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A8264" w14:textId="2C2E99E7" w:rsidR="0093211C" w:rsidRPr="004819C2" w:rsidRDefault="00E11A8A" w:rsidP="0093211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bCs/>
          <w:color w:val="000000"/>
          <w:sz w:val="26"/>
          <w:szCs w:val="26"/>
        </w:rPr>
      </w:pPr>
      <w:bookmarkStart w:id="0" w:name="_GoBack"/>
      <w:bookmarkEnd w:id="0"/>
      <w:r>
        <w:rPr>
          <w:rFonts w:ascii="Times New Roman" w:hAnsi="Times New Roman" w:cs="Times New Roman"/>
          <w:b/>
          <w:bCs/>
          <w:color w:val="000000"/>
          <w:sz w:val="26"/>
          <w:szCs w:val="26"/>
        </w:rPr>
        <w:t>APPENDIX</w:t>
      </w:r>
    </w:p>
    <w:p w14:paraId="78293794" w14:textId="77777777" w:rsidR="00121515" w:rsidRPr="00121515" w:rsidRDefault="00121515" w:rsidP="001215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Strong"/>
          <w:rFonts w:ascii="Times New Roman" w:hAnsi="Times New Roman" w:cs="Times New Roman"/>
          <w:color w:val="000000"/>
          <w:sz w:val="26"/>
          <w:szCs w:val="26"/>
        </w:rPr>
      </w:pPr>
    </w:p>
    <w:p w14:paraId="60460F57" w14:textId="77777777" w:rsidR="00893CDD" w:rsidRDefault="0093211C" w:rsidP="003A733F">
      <w:pPr>
        <w:rPr>
          <w:rFonts w:ascii="Times New Roman" w:hAnsi="Times New Roman" w:cs="Times New Roman"/>
          <w:b/>
          <w:sz w:val="26"/>
          <w:szCs w:val="26"/>
        </w:rPr>
      </w:pPr>
      <w:r w:rsidRPr="00C51341">
        <w:rPr>
          <w:rFonts w:ascii="Times New Roman" w:hAnsi="Times New Roman" w:cs="Times New Roman"/>
          <w:b/>
          <w:sz w:val="26"/>
          <w:szCs w:val="26"/>
        </w:rPr>
        <w:t>Rule 38</w:t>
      </w:r>
      <w:r w:rsidRPr="0093211C">
        <w:rPr>
          <w:rFonts w:ascii="Times New Roman" w:hAnsi="Times New Roman" w:cs="Times New Roman"/>
          <w:b/>
          <w:sz w:val="26"/>
          <w:szCs w:val="26"/>
        </w:rPr>
        <w:t>.</w:t>
      </w:r>
      <w:r>
        <w:rPr>
          <w:rFonts w:ascii="Times New Roman" w:hAnsi="Times New Roman" w:cs="Times New Roman"/>
          <w:b/>
          <w:sz w:val="26"/>
          <w:szCs w:val="26"/>
        </w:rPr>
        <w:t xml:space="preserve">  </w:t>
      </w:r>
      <w:r w:rsidR="00C51341">
        <w:rPr>
          <w:rFonts w:ascii="Times New Roman" w:hAnsi="Times New Roman" w:cs="Times New Roman"/>
          <w:b/>
          <w:sz w:val="26"/>
          <w:szCs w:val="26"/>
        </w:rPr>
        <w:t>Certifications and Limited Admissions to Practice Law</w:t>
      </w:r>
    </w:p>
    <w:p w14:paraId="7AC77011" w14:textId="77777777" w:rsidR="0093211C" w:rsidRPr="0093211C" w:rsidRDefault="00293CC5" w:rsidP="00293CC5">
      <w:pPr>
        <w:pStyle w:val="ListParagraph"/>
        <w:numPr>
          <w:ilvl w:val="0"/>
          <w:numId w:val="1"/>
        </w:numPr>
        <w:rPr>
          <w:rFonts w:ascii="Times New Roman" w:hAnsi="Times New Roman" w:cs="Times New Roman"/>
          <w:b/>
          <w:sz w:val="26"/>
          <w:szCs w:val="26"/>
        </w:rPr>
      </w:pPr>
      <w:r>
        <w:rPr>
          <w:rFonts w:ascii="Times New Roman" w:hAnsi="Times New Roman" w:cs="Times New Roman"/>
          <w:b/>
          <w:sz w:val="26"/>
          <w:szCs w:val="26"/>
        </w:rPr>
        <w:t>In-h</w:t>
      </w:r>
      <w:r w:rsidR="0093211C">
        <w:rPr>
          <w:rFonts w:ascii="Times New Roman" w:hAnsi="Times New Roman" w:cs="Times New Roman"/>
          <w:b/>
          <w:sz w:val="26"/>
          <w:szCs w:val="26"/>
        </w:rPr>
        <w:t>ouse Counsel</w:t>
      </w:r>
      <w:r>
        <w:rPr>
          <w:rFonts w:ascii="Times New Roman" w:hAnsi="Times New Roman" w:cs="Times New Roman"/>
          <w:b/>
          <w:sz w:val="26"/>
          <w:szCs w:val="26"/>
        </w:rPr>
        <w:t xml:space="preserve"> </w:t>
      </w:r>
    </w:p>
    <w:p w14:paraId="502338DB" w14:textId="77777777" w:rsidR="0093211C" w:rsidRPr="0093211C" w:rsidRDefault="0093211C" w:rsidP="0093211C">
      <w:pPr>
        <w:pStyle w:val="ListParagraph"/>
        <w:numPr>
          <w:ilvl w:val="0"/>
          <w:numId w:val="1"/>
        </w:numPr>
        <w:rPr>
          <w:rFonts w:ascii="Times New Roman" w:hAnsi="Times New Roman" w:cs="Times New Roman"/>
          <w:b/>
          <w:sz w:val="26"/>
          <w:szCs w:val="26"/>
        </w:rPr>
      </w:pPr>
      <w:r w:rsidRPr="0093211C">
        <w:rPr>
          <w:rFonts w:ascii="Times New Roman" w:hAnsi="Times New Roman" w:cs="Times New Roman"/>
          <w:b/>
          <w:sz w:val="26"/>
          <w:szCs w:val="26"/>
        </w:rPr>
        <w:t>Foreign Legal Co</w:t>
      </w:r>
      <w:r>
        <w:rPr>
          <w:rFonts w:ascii="Times New Roman" w:hAnsi="Times New Roman" w:cs="Times New Roman"/>
          <w:b/>
          <w:sz w:val="26"/>
          <w:szCs w:val="26"/>
        </w:rPr>
        <w:t>nsultant</w:t>
      </w:r>
      <w:r w:rsidR="00293CC5">
        <w:rPr>
          <w:rFonts w:ascii="Times New Roman" w:hAnsi="Times New Roman" w:cs="Times New Roman"/>
          <w:b/>
          <w:sz w:val="26"/>
          <w:szCs w:val="26"/>
        </w:rPr>
        <w:t xml:space="preserve"> </w:t>
      </w:r>
    </w:p>
    <w:p w14:paraId="54EB6F8E" w14:textId="61E4FB46" w:rsidR="000B4F53" w:rsidRDefault="0093211C" w:rsidP="003A733F">
      <w:pPr>
        <w:pStyle w:val="ListParagraph"/>
        <w:numPr>
          <w:ilvl w:val="0"/>
          <w:numId w:val="1"/>
        </w:numPr>
        <w:rPr>
          <w:rFonts w:ascii="Times New Roman" w:hAnsi="Times New Roman" w:cs="Times New Roman"/>
          <w:b/>
          <w:sz w:val="26"/>
          <w:szCs w:val="26"/>
        </w:rPr>
      </w:pPr>
      <w:r w:rsidRPr="0093211C">
        <w:rPr>
          <w:rFonts w:ascii="Times New Roman" w:hAnsi="Times New Roman" w:cs="Times New Roman"/>
          <w:b/>
          <w:sz w:val="26"/>
          <w:szCs w:val="26"/>
        </w:rPr>
        <w:t>Law Professor</w:t>
      </w:r>
      <w:r w:rsidR="00607F5A">
        <w:rPr>
          <w:rFonts w:ascii="Times New Roman" w:hAnsi="Times New Roman" w:cs="Times New Roman"/>
          <w:b/>
          <w:sz w:val="26"/>
          <w:szCs w:val="26"/>
        </w:rPr>
        <w:t xml:space="preserve"> Certification</w:t>
      </w:r>
      <w:r w:rsidRPr="0093211C">
        <w:rPr>
          <w:rFonts w:ascii="Times New Roman" w:hAnsi="Times New Roman" w:cs="Times New Roman"/>
          <w:b/>
          <w:sz w:val="26"/>
          <w:szCs w:val="26"/>
        </w:rPr>
        <w:t xml:space="preserve"> </w:t>
      </w:r>
    </w:p>
    <w:p w14:paraId="5781D65D" w14:textId="53816507" w:rsidR="0093211C" w:rsidRDefault="000B4F53" w:rsidP="003A733F">
      <w:pPr>
        <w:pStyle w:val="ListParagraph"/>
        <w:numPr>
          <w:ilvl w:val="0"/>
          <w:numId w:val="1"/>
        </w:numPr>
        <w:rPr>
          <w:rStyle w:val="CommentReference"/>
          <w:rFonts w:ascii="Times New Roman" w:hAnsi="Times New Roman" w:cs="Times New Roman"/>
          <w:b/>
          <w:sz w:val="26"/>
          <w:szCs w:val="26"/>
        </w:rPr>
      </w:pPr>
      <w:r w:rsidRPr="000B4F53">
        <w:rPr>
          <w:rStyle w:val="CommentReference"/>
          <w:rFonts w:ascii="Times New Roman" w:hAnsi="Times New Roman" w:cs="Times New Roman"/>
          <w:b/>
          <w:sz w:val="26"/>
          <w:szCs w:val="26"/>
        </w:rPr>
        <w:t xml:space="preserve">Approved Legal Services Organizations and Certification of </w:t>
      </w:r>
      <w:r w:rsidRPr="000B4F53">
        <w:rPr>
          <w:rStyle w:val="CommentReference"/>
          <w:rFonts w:ascii="Times New Roman" w:hAnsi="Times New Roman" w:cs="Times New Roman"/>
          <w:b/>
          <w:i/>
          <w:sz w:val="26"/>
          <w:szCs w:val="26"/>
        </w:rPr>
        <w:t>Pro Bono</w:t>
      </w:r>
      <w:r w:rsidRPr="000B4F53">
        <w:rPr>
          <w:rStyle w:val="CommentReference"/>
          <w:rFonts w:ascii="Times New Roman" w:hAnsi="Times New Roman" w:cs="Times New Roman"/>
          <w:b/>
          <w:sz w:val="26"/>
          <w:szCs w:val="26"/>
        </w:rPr>
        <w:t xml:space="preserve"> Counsel.</w:t>
      </w:r>
    </w:p>
    <w:p w14:paraId="604701A2" w14:textId="0517119C" w:rsidR="000B4F53" w:rsidRPr="00E21285" w:rsidRDefault="000B4F53" w:rsidP="00E21285">
      <w:r>
        <w:rPr>
          <w:rFonts w:ascii="Times New Roman" w:hAnsi="Times New Roman" w:cs="Times New Roman"/>
          <w:b/>
          <w:sz w:val="26"/>
          <w:szCs w:val="26"/>
        </w:rPr>
        <w:t>________________________________________________________________________</w:t>
      </w:r>
    </w:p>
    <w:p w14:paraId="2B0981DB" w14:textId="77777777" w:rsidR="00397AE5" w:rsidRDefault="00293CC5" w:rsidP="00A156D9">
      <w:pPr>
        <w:pStyle w:val="ListParagraph"/>
        <w:numPr>
          <w:ilvl w:val="0"/>
          <w:numId w:val="2"/>
        </w:numPr>
        <w:spacing w:line="240" w:lineRule="auto"/>
        <w:ind w:left="900" w:hanging="540"/>
        <w:contextualSpacing w:val="0"/>
        <w:rPr>
          <w:rFonts w:ascii="Times New Roman" w:hAnsi="Times New Roman" w:cs="Times New Roman"/>
          <w:b/>
          <w:sz w:val="26"/>
          <w:szCs w:val="26"/>
        </w:rPr>
      </w:pPr>
      <w:r>
        <w:rPr>
          <w:rFonts w:ascii="Times New Roman" w:hAnsi="Times New Roman" w:cs="Times New Roman"/>
          <w:b/>
          <w:sz w:val="26"/>
          <w:szCs w:val="26"/>
        </w:rPr>
        <w:t>In-h</w:t>
      </w:r>
      <w:r w:rsidR="009F51EE" w:rsidRPr="00293CC5">
        <w:rPr>
          <w:rFonts w:ascii="Times New Roman" w:hAnsi="Times New Roman" w:cs="Times New Roman"/>
          <w:b/>
          <w:sz w:val="26"/>
          <w:szCs w:val="26"/>
        </w:rPr>
        <w:t>ouse Counsel</w:t>
      </w:r>
    </w:p>
    <w:p w14:paraId="482434F7" w14:textId="38C83856" w:rsidR="00F67F53" w:rsidRDefault="00F67F53" w:rsidP="00A156D9">
      <w:pPr>
        <w:pStyle w:val="ListParagraph"/>
        <w:numPr>
          <w:ilvl w:val="0"/>
          <w:numId w:val="3"/>
        </w:numPr>
        <w:spacing w:line="240" w:lineRule="auto"/>
        <w:ind w:left="1260" w:hanging="540"/>
        <w:rPr>
          <w:rFonts w:ascii="Times New Roman" w:hAnsi="Times New Roman" w:cs="Times New Roman"/>
          <w:sz w:val="26"/>
          <w:szCs w:val="26"/>
        </w:rPr>
      </w:pPr>
      <w:r w:rsidRPr="00F67F53">
        <w:rPr>
          <w:rFonts w:ascii="Times New Roman" w:hAnsi="Times New Roman" w:cs="Times New Roman"/>
          <w:i/>
          <w:sz w:val="26"/>
          <w:szCs w:val="26"/>
        </w:rPr>
        <w:t>General Statement and Eligibility</w:t>
      </w:r>
      <w:r w:rsidRPr="00F67F53">
        <w:rPr>
          <w:rFonts w:ascii="Times New Roman" w:hAnsi="Times New Roman" w:cs="Times New Roman"/>
          <w:sz w:val="26"/>
          <w:szCs w:val="26"/>
        </w:rPr>
        <w:t xml:space="preserve">.  As used in this rule, “in-house counsel” shall refer to an attorney who is employed within the State of Arizona as in-house counsel or a related position for a single for-profit or non-profit corporation, association, or other organizational entity, which can include its parents, subsidiaries and/or affiliates, the business of which is lawful. A lawyer who is not a member of the State Bar of Arizona who has been admitted to practice law in another jurisdiction may apply for an Arizona Certificate of Registration of In-House Counsel if </w:t>
      </w:r>
      <w:proofErr w:type="gramStart"/>
      <w:r w:rsidRPr="00F67F53">
        <w:rPr>
          <w:rFonts w:ascii="Times New Roman" w:hAnsi="Times New Roman" w:cs="Times New Roman"/>
          <w:sz w:val="26"/>
          <w:szCs w:val="26"/>
        </w:rPr>
        <w:t>all of</w:t>
      </w:r>
      <w:proofErr w:type="gramEnd"/>
      <w:r w:rsidRPr="00F67F53">
        <w:rPr>
          <w:rFonts w:ascii="Times New Roman" w:hAnsi="Times New Roman" w:cs="Times New Roman"/>
          <w:sz w:val="26"/>
          <w:szCs w:val="26"/>
        </w:rPr>
        <w:t xml:space="preserve"> the following conditions are met: </w:t>
      </w:r>
    </w:p>
    <w:p w14:paraId="0184788A" w14:textId="77777777" w:rsidR="0007330B" w:rsidRPr="00F67F53" w:rsidRDefault="0007330B" w:rsidP="0007330B">
      <w:pPr>
        <w:pStyle w:val="ListParagraph"/>
        <w:spacing w:line="240" w:lineRule="auto"/>
        <w:ind w:left="1260"/>
        <w:rPr>
          <w:rFonts w:ascii="Times New Roman" w:hAnsi="Times New Roman" w:cs="Times New Roman"/>
          <w:sz w:val="26"/>
          <w:szCs w:val="26"/>
        </w:rPr>
      </w:pPr>
    </w:p>
    <w:p w14:paraId="3010CF5C" w14:textId="41165424" w:rsidR="00F67F53" w:rsidRDefault="00F67F53" w:rsidP="00A156D9">
      <w:pPr>
        <w:pStyle w:val="ListParagraph"/>
        <w:numPr>
          <w:ilvl w:val="0"/>
          <w:numId w:val="28"/>
        </w:numPr>
        <w:spacing w:line="240" w:lineRule="auto"/>
        <w:rPr>
          <w:rFonts w:ascii="Times New Roman" w:hAnsi="Times New Roman" w:cs="Times New Roman"/>
          <w:sz w:val="26"/>
          <w:szCs w:val="26"/>
        </w:rPr>
      </w:pPr>
      <w:r w:rsidRPr="00F67F53">
        <w:rPr>
          <w:rFonts w:ascii="Times New Roman" w:hAnsi="Times New Roman" w:cs="Times New Roman"/>
          <w:sz w:val="26"/>
          <w:szCs w:val="26"/>
        </w:rPr>
        <w:t>The applicant holds a juris doctor degree from a law school approved by the Council of the Section of Legal Education and Admissions to the Bar of the American Bar Association</w:t>
      </w:r>
      <w:r w:rsidR="0099574F">
        <w:rPr>
          <w:rFonts w:ascii="Times New Roman" w:hAnsi="Times New Roman" w:cs="Times New Roman"/>
          <w:sz w:val="26"/>
          <w:szCs w:val="26"/>
        </w:rPr>
        <w:t>;</w:t>
      </w:r>
    </w:p>
    <w:p w14:paraId="3FA7DAD1" w14:textId="77777777" w:rsidR="0099574F" w:rsidRPr="00F67F53" w:rsidRDefault="0099574F" w:rsidP="0099574F">
      <w:pPr>
        <w:pStyle w:val="ListParagraph"/>
        <w:spacing w:line="240" w:lineRule="auto"/>
        <w:ind w:left="1935"/>
        <w:rPr>
          <w:rFonts w:ascii="Times New Roman" w:hAnsi="Times New Roman" w:cs="Times New Roman"/>
          <w:sz w:val="26"/>
          <w:szCs w:val="26"/>
        </w:rPr>
      </w:pPr>
    </w:p>
    <w:p w14:paraId="2029D4B2" w14:textId="50E2AA9D" w:rsidR="0099574F" w:rsidRDefault="00F67F53" w:rsidP="00A156D9">
      <w:pPr>
        <w:pStyle w:val="ListParagraph"/>
        <w:numPr>
          <w:ilvl w:val="0"/>
          <w:numId w:val="28"/>
        </w:numPr>
        <w:spacing w:after="0" w:line="240" w:lineRule="auto"/>
        <w:rPr>
          <w:rFonts w:ascii="Times New Roman" w:hAnsi="Times New Roman" w:cs="Times New Roman"/>
          <w:sz w:val="26"/>
          <w:szCs w:val="26"/>
        </w:rPr>
      </w:pPr>
      <w:r w:rsidRPr="00F67F53">
        <w:rPr>
          <w:rFonts w:ascii="Times New Roman" w:hAnsi="Times New Roman" w:cs="Times New Roman"/>
          <w:sz w:val="26"/>
          <w:szCs w:val="26"/>
        </w:rPr>
        <w:t>The applicant and is currently a member in good standing of the bar of another state or the District of Columbia, or eligible to practice before the highest court in any state, territory or insular possession of the United States; and</w:t>
      </w:r>
    </w:p>
    <w:p w14:paraId="22B83A7B" w14:textId="07463731" w:rsidR="0099574F" w:rsidRPr="0099574F" w:rsidRDefault="0099574F" w:rsidP="0099574F">
      <w:pPr>
        <w:spacing w:after="0" w:line="240" w:lineRule="auto"/>
        <w:rPr>
          <w:rFonts w:ascii="Times New Roman" w:hAnsi="Times New Roman" w:cs="Times New Roman"/>
          <w:sz w:val="26"/>
          <w:szCs w:val="26"/>
        </w:rPr>
      </w:pPr>
    </w:p>
    <w:p w14:paraId="26C780C2" w14:textId="45E24997" w:rsidR="00293CC5" w:rsidRDefault="00F67F53" w:rsidP="00F67F53">
      <w:pPr>
        <w:pStyle w:val="ListParagraph"/>
        <w:spacing w:line="240" w:lineRule="auto"/>
        <w:ind w:left="1980" w:hanging="540"/>
        <w:contextualSpacing w:val="0"/>
        <w:rPr>
          <w:rFonts w:ascii="Times New Roman" w:hAnsi="Times New Roman" w:cs="Times New Roman"/>
          <w:sz w:val="26"/>
          <w:szCs w:val="26"/>
        </w:rPr>
      </w:pPr>
      <w:r>
        <w:rPr>
          <w:rFonts w:ascii="Times New Roman" w:hAnsi="Times New Roman" w:cs="Times New Roman"/>
          <w:sz w:val="26"/>
          <w:szCs w:val="26"/>
        </w:rPr>
        <w:t>(C)</w:t>
      </w:r>
      <w:r w:rsidRPr="00F67F53">
        <w:rPr>
          <w:rFonts w:ascii="Times New Roman" w:hAnsi="Times New Roman" w:cs="Times New Roman"/>
          <w:sz w:val="26"/>
          <w:szCs w:val="26"/>
        </w:rPr>
        <w:t xml:space="preserve">  </w:t>
      </w:r>
      <w:r w:rsidR="00886B70">
        <w:rPr>
          <w:rFonts w:ascii="Times New Roman" w:hAnsi="Times New Roman" w:cs="Times New Roman"/>
          <w:sz w:val="26"/>
          <w:szCs w:val="26"/>
        </w:rPr>
        <w:t xml:space="preserve"> </w:t>
      </w:r>
      <w:r w:rsidRPr="00F67F53">
        <w:rPr>
          <w:rFonts w:ascii="Times New Roman" w:hAnsi="Times New Roman" w:cs="Times New Roman"/>
          <w:sz w:val="26"/>
          <w:szCs w:val="26"/>
        </w:rPr>
        <w:t>The applicant is employed within the State of Arizona as in-house counsel, as hereinabove defined, may apply for an Arizona Certificate of Registration of In-House Counsel (“Registration Certificate”).</w:t>
      </w:r>
      <w:r w:rsidR="00232F88">
        <w:rPr>
          <w:rFonts w:ascii="Times New Roman" w:hAnsi="Times New Roman" w:cs="Times New Roman"/>
          <w:sz w:val="26"/>
          <w:szCs w:val="26"/>
        </w:rPr>
        <w:t xml:space="preserve"> </w:t>
      </w:r>
    </w:p>
    <w:p w14:paraId="152DF522" w14:textId="47575E15" w:rsidR="00255A6F" w:rsidRDefault="00255A6F" w:rsidP="00255A6F">
      <w:pPr>
        <w:pStyle w:val="ListParagraph"/>
        <w:spacing w:line="240" w:lineRule="auto"/>
        <w:ind w:left="1260" w:hanging="540"/>
        <w:contextualSpacing w:val="0"/>
        <w:rPr>
          <w:rFonts w:ascii="Times New Roman" w:hAnsi="Times New Roman" w:cs="Times New Roman"/>
          <w:sz w:val="26"/>
          <w:szCs w:val="26"/>
        </w:rPr>
      </w:pPr>
      <w:r>
        <w:rPr>
          <w:rFonts w:ascii="Times New Roman" w:hAnsi="Times New Roman" w:cs="Times New Roman"/>
          <w:sz w:val="26"/>
          <w:szCs w:val="26"/>
        </w:rPr>
        <w:t>(2)</w:t>
      </w:r>
      <w:r w:rsidRPr="00255A6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55616">
        <w:rPr>
          <w:rFonts w:ascii="Times New Roman" w:hAnsi="Times New Roman" w:cs="Times New Roman"/>
          <w:i/>
          <w:sz w:val="26"/>
          <w:szCs w:val="26"/>
        </w:rPr>
        <w:t>Foreign Lawyer Eligibility</w:t>
      </w:r>
      <w:r w:rsidRPr="00255A6F">
        <w:rPr>
          <w:rFonts w:ascii="Times New Roman" w:hAnsi="Times New Roman" w:cs="Times New Roman"/>
          <w:sz w:val="26"/>
          <w:szCs w:val="26"/>
        </w:rPr>
        <w:t>.  A lawyer employed as in-house counsel within the State of Arizona who is admitted to practice and a member in good standing in a jurisdiction outside of the United States, in accordance with the standards and requirements generally applicable to the practice of law in that jurisdiction, may also apply for a Registration Certificate.</w:t>
      </w:r>
    </w:p>
    <w:p w14:paraId="1F38B9ED" w14:textId="5906FD6B" w:rsidR="00655616" w:rsidRDefault="00655616" w:rsidP="00655616">
      <w:pPr>
        <w:pStyle w:val="ListParagraph"/>
        <w:spacing w:line="240" w:lineRule="auto"/>
        <w:ind w:left="1260" w:hanging="540"/>
        <w:rPr>
          <w:rFonts w:ascii="Times New Roman" w:hAnsi="Times New Roman" w:cs="Times New Roman"/>
          <w:sz w:val="26"/>
          <w:szCs w:val="26"/>
        </w:rPr>
      </w:pPr>
      <w:r>
        <w:rPr>
          <w:rFonts w:ascii="Times New Roman" w:hAnsi="Times New Roman" w:cs="Times New Roman"/>
          <w:sz w:val="26"/>
          <w:szCs w:val="26"/>
        </w:rPr>
        <w:t>(3)</w:t>
      </w:r>
      <w:r w:rsidRPr="00655616">
        <w:rPr>
          <w:rFonts w:ascii="Times New Roman" w:hAnsi="Times New Roman" w:cs="Times New Roman"/>
          <w:sz w:val="26"/>
          <w:szCs w:val="26"/>
        </w:rPr>
        <w:t xml:space="preserve">  </w:t>
      </w:r>
      <w:r w:rsidR="001A74CD">
        <w:rPr>
          <w:rFonts w:ascii="Times New Roman" w:hAnsi="Times New Roman" w:cs="Times New Roman"/>
          <w:sz w:val="26"/>
          <w:szCs w:val="26"/>
        </w:rPr>
        <w:t xml:space="preserve">  </w:t>
      </w:r>
      <w:r w:rsidRPr="00655616">
        <w:rPr>
          <w:rFonts w:ascii="Times New Roman" w:hAnsi="Times New Roman" w:cs="Times New Roman"/>
          <w:i/>
          <w:sz w:val="26"/>
          <w:szCs w:val="26"/>
        </w:rPr>
        <w:t>Filing Requirements</w:t>
      </w:r>
      <w:r w:rsidRPr="00655616">
        <w:rPr>
          <w:rFonts w:ascii="Times New Roman" w:hAnsi="Times New Roman" w:cs="Times New Roman"/>
          <w:sz w:val="26"/>
          <w:szCs w:val="26"/>
        </w:rPr>
        <w:t xml:space="preserve">. Any attorney who commences employment by an eligible organization as in-house counsel shall apply for a Registration </w:t>
      </w:r>
      <w:r w:rsidRPr="00655616">
        <w:rPr>
          <w:rFonts w:ascii="Times New Roman" w:hAnsi="Times New Roman" w:cs="Times New Roman"/>
          <w:sz w:val="26"/>
          <w:szCs w:val="26"/>
        </w:rPr>
        <w:lastRenderedPageBreak/>
        <w:t xml:space="preserve">Certificate within ninety (90) days of the date of commencement of employment. </w:t>
      </w:r>
      <w:r w:rsidR="00465934">
        <w:rPr>
          <w:rFonts w:ascii="Times New Roman" w:hAnsi="Times New Roman" w:cs="Times New Roman"/>
          <w:sz w:val="26"/>
          <w:szCs w:val="26"/>
        </w:rPr>
        <w:t xml:space="preserve"> </w:t>
      </w:r>
    </w:p>
    <w:p w14:paraId="79F0A37E" w14:textId="77777777" w:rsidR="00465934" w:rsidRPr="00655616" w:rsidRDefault="00465934" w:rsidP="00655616">
      <w:pPr>
        <w:pStyle w:val="ListParagraph"/>
        <w:spacing w:line="240" w:lineRule="auto"/>
        <w:ind w:left="1260" w:hanging="540"/>
        <w:rPr>
          <w:rFonts w:ascii="Times New Roman" w:hAnsi="Times New Roman" w:cs="Times New Roman"/>
          <w:sz w:val="26"/>
          <w:szCs w:val="26"/>
        </w:rPr>
      </w:pPr>
    </w:p>
    <w:p w14:paraId="5E41751D" w14:textId="7B1B15B2" w:rsidR="00655616" w:rsidRDefault="00655616" w:rsidP="00A156D9">
      <w:pPr>
        <w:pStyle w:val="ListParagraph"/>
        <w:numPr>
          <w:ilvl w:val="0"/>
          <w:numId w:val="27"/>
        </w:numPr>
        <w:spacing w:line="240" w:lineRule="auto"/>
        <w:rPr>
          <w:rFonts w:ascii="Times New Roman" w:hAnsi="Times New Roman" w:cs="Times New Roman"/>
          <w:sz w:val="26"/>
          <w:szCs w:val="26"/>
        </w:rPr>
      </w:pPr>
      <w:r w:rsidRPr="00655616">
        <w:rPr>
          <w:rFonts w:ascii="Times New Roman" w:hAnsi="Times New Roman" w:cs="Times New Roman"/>
          <w:sz w:val="26"/>
          <w:szCs w:val="26"/>
        </w:rPr>
        <w:t xml:space="preserve">An applicant for a Registration Certificate shall: </w:t>
      </w:r>
    </w:p>
    <w:p w14:paraId="3323AFC6" w14:textId="77777777" w:rsidR="00465934" w:rsidRPr="00655616" w:rsidRDefault="00465934" w:rsidP="00465934">
      <w:pPr>
        <w:pStyle w:val="ListParagraph"/>
        <w:spacing w:line="240" w:lineRule="auto"/>
        <w:ind w:left="1935"/>
        <w:rPr>
          <w:rFonts w:ascii="Times New Roman" w:hAnsi="Times New Roman" w:cs="Times New Roman"/>
          <w:sz w:val="26"/>
          <w:szCs w:val="26"/>
        </w:rPr>
      </w:pPr>
    </w:p>
    <w:p w14:paraId="1036C656" w14:textId="53A7A77D" w:rsidR="00655616" w:rsidRDefault="00655616" w:rsidP="00A156D9">
      <w:pPr>
        <w:pStyle w:val="ListParagraph"/>
        <w:numPr>
          <w:ilvl w:val="0"/>
          <w:numId w:val="29"/>
        </w:numPr>
        <w:spacing w:line="240" w:lineRule="auto"/>
        <w:ind w:left="2700" w:hanging="540"/>
        <w:rPr>
          <w:rFonts w:ascii="Times New Roman" w:hAnsi="Times New Roman" w:cs="Times New Roman"/>
          <w:sz w:val="26"/>
          <w:szCs w:val="26"/>
        </w:rPr>
      </w:pPr>
      <w:r w:rsidRPr="00655616">
        <w:rPr>
          <w:rFonts w:ascii="Times New Roman" w:hAnsi="Times New Roman" w:cs="Times New Roman"/>
          <w:sz w:val="26"/>
          <w:szCs w:val="26"/>
        </w:rPr>
        <w:t>file with the State Bar of Arizona its form of verified application for an Arizona Certificate of Registration of In-House Counsel;</w:t>
      </w:r>
    </w:p>
    <w:p w14:paraId="45D33BBD" w14:textId="77777777" w:rsidR="00B16589" w:rsidRPr="00655616" w:rsidRDefault="00B16589" w:rsidP="00B16589">
      <w:pPr>
        <w:pStyle w:val="ListParagraph"/>
        <w:spacing w:line="240" w:lineRule="auto"/>
        <w:ind w:left="2880"/>
        <w:rPr>
          <w:rFonts w:ascii="Times New Roman" w:hAnsi="Times New Roman" w:cs="Times New Roman"/>
          <w:sz w:val="26"/>
          <w:szCs w:val="26"/>
        </w:rPr>
      </w:pPr>
    </w:p>
    <w:p w14:paraId="20637AD4" w14:textId="4CA09BCA" w:rsidR="00655616" w:rsidRDefault="00655616" w:rsidP="00655616">
      <w:pPr>
        <w:pStyle w:val="ListParagraph"/>
        <w:spacing w:line="240" w:lineRule="auto"/>
        <w:ind w:left="2700" w:hanging="540"/>
        <w:rPr>
          <w:rFonts w:ascii="Times New Roman" w:hAnsi="Times New Roman" w:cs="Times New Roman"/>
          <w:sz w:val="26"/>
          <w:szCs w:val="26"/>
        </w:rPr>
      </w:pPr>
      <w:r>
        <w:rPr>
          <w:rFonts w:ascii="Times New Roman" w:hAnsi="Times New Roman" w:cs="Times New Roman"/>
          <w:sz w:val="26"/>
          <w:szCs w:val="26"/>
        </w:rPr>
        <w:t xml:space="preserve">(ii)  </w:t>
      </w:r>
      <w:r w:rsidR="008A6102">
        <w:rPr>
          <w:rFonts w:ascii="Times New Roman" w:hAnsi="Times New Roman" w:cs="Times New Roman"/>
          <w:sz w:val="26"/>
          <w:szCs w:val="26"/>
        </w:rPr>
        <w:t xml:space="preserve"> </w:t>
      </w:r>
      <w:r w:rsidRPr="00655616">
        <w:rPr>
          <w:rFonts w:ascii="Times New Roman" w:hAnsi="Times New Roman" w:cs="Times New Roman"/>
          <w:sz w:val="26"/>
          <w:szCs w:val="26"/>
        </w:rPr>
        <w:t xml:space="preserve">attach to the verified application a certificate from the state bar or from the clerk of the highest admitting court of each state, territory, or insular possession of the United States, or foreign jurisdiction, in which the applicant has been admitted to practice law certifying the </w:t>
      </w:r>
      <w:proofErr w:type="gramStart"/>
      <w:r w:rsidRPr="00655616">
        <w:rPr>
          <w:rFonts w:ascii="Times New Roman" w:hAnsi="Times New Roman" w:cs="Times New Roman"/>
          <w:sz w:val="26"/>
          <w:szCs w:val="26"/>
        </w:rPr>
        <w:t>current status</w:t>
      </w:r>
      <w:proofErr w:type="gramEnd"/>
      <w:r w:rsidRPr="00655616">
        <w:rPr>
          <w:rFonts w:ascii="Times New Roman" w:hAnsi="Times New Roman" w:cs="Times New Roman"/>
          <w:sz w:val="26"/>
          <w:szCs w:val="26"/>
        </w:rPr>
        <w:t xml:space="preserve"> of the applicant's membership or eligibility to practice therein;</w:t>
      </w:r>
    </w:p>
    <w:p w14:paraId="488572F1" w14:textId="77777777" w:rsidR="00B16589" w:rsidRPr="00655616" w:rsidRDefault="00B16589" w:rsidP="00655616">
      <w:pPr>
        <w:pStyle w:val="ListParagraph"/>
        <w:spacing w:line="240" w:lineRule="auto"/>
        <w:ind w:left="2700" w:hanging="540"/>
        <w:rPr>
          <w:rFonts w:ascii="Times New Roman" w:hAnsi="Times New Roman" w:cs="Times New Roman"/>
          <w:sz w:val="26"/>
          <w:szCs w:val="26"/>
        </w:rPr>
      </w:pPr>
    </w:p>
    <w:p w14:paraId="236BE997" w14:textId="72BD3B49" w:rsidR="00655616" w:rsidRDefault="00655616" w:rsidP="00655616">
      <w:pPr>
        <w:pStyle w:val="ListParagraph"/>
        <w:spacing w:line="240" w:lineRule="auto"/>
        <w:ind w:left="2700" w:hanging="540"/>
        <w:rPr>
          <w:rFonts w:ascii="Times New Roman" w:hAnsi="Times New Roman" w:cs="Times New Roman"/>
          <w:sz w:val="26"/>
          <w:szCs w:val="26"/>
        </w:rPr>
      </w:pPr>
      <w:r>
        <w:rPr>
          <w:rFonts w:ascii="Times New Roman" w:hAnsi="Times New Roman" w:cs="Times New Roman"/>
          <w:sz w:val="26"/>
          <w:szCs w:val="26"/>
        </w:rPr>
        <w:t>(iii)</w:t>
      </w:r>
      <w:r w:rsidR="008A6102">
        <w:rPr>
          <w:rFonts w:ascii="Times New Roman" w:hAnsi="Times New Roman" w:cs="Times New Roman"/>
          <w:sz w:val="26"/>
          <w:szCs w:val="26"/>
        </w:rPr>
        <w:t xml:space="preserve">  </w:t>
      </w:r>
      <w:r w:rsidRPr="00655616">
        <w:rPr>
          <w:rFonts w:ascii="Times New Roman" w:hAnsi="Times New Roman" w:cs="Times New Roman"/>
          <w:sz w:val="26"/>
          <w:szCs w:val="26"/>
        </w:rPr>
        <w:t>certify that the applicant has read and is familiar with the Arizona Rules of Professional Conduct;</w:t>
      </w:r>
    </w:p>
    <w:p w14:paraId="6098451F" w14:textId="77777777" w:rsidR="00B16589" w:rsidRPr="00655616" w:rsidRDefault="00B16589" w:rsidP="00655616">
      <w:pPr>
        <w:pStyle w:val="ListParagraph"/>
        <w:spacing w:line="240" w:lineRule="auto"/>
        <w:ind w:left="2700" w:hanging="540"/>
        <w:rPr>
          <w:rFonts w:ascii="Times New Roman" w:hAnsi="Times New Roman" w:cs="Times New Roman"/>
          <w:sz w:val="26"/>
          <w:szCs w:val="26"/>
        </w:rPr>
      </w:pPr>
    </w:p>
    <w:p w14:paraId="77141259" w14:textId="39C1A3BB" w:rsidR="00B16589" w:rsidRDefault="00655616" w:rsidP="00596261">
      <w:pPr>
        <w:pStyle w:val="ListParagraph"/>
        <w:spacing w:line="240" w:lineRule="auto"/>
        <w:ind w:left="2700" w:hanging="540"/>
        <w:rPr>
          <w:rFonts w:ascii="Times New Roman" w:hAnsi="Times New Roman" w:cs="Times New Roman"/>
          <w:sz w:val="26"/>
          <w:szCs w:val="26"/>
        </w:rPr>
      </w:pPr>
      <w:r>
        <w:rPr>
          <w:rFonts w:ascii="Times New Roman" w:hAnsi="Times New Roman" w:cs="Times New Roman"/>
          <w:sz w:val="26"/>
          <w:szCs w:val="26"/>
        </w:rPr>
        <w:t xml:space="preserve">(iv) </w:t>
      </w:r>
      <w:r w:rsidR="008A6102">
        <w:rPr>
          <w:rFonts w:ascii="Times New Roman" w:hAnsi="Times New Roman" w:cs="Times New Roman"/>
          <w:sz w:val="26"/>
          <w:szCs w:val="26"/>
        </w:rPr>
        <w:t xml:space="preserve">  </w:t>
      </w:r>
      <w:r w:rsidRPr="00655616">
        <w:rPr>
          <w:rFonts w:ascii="Times New Roman" w:hAnsi="Times New Roman" w:cs="Times New Roman"/>
          <w:sz w:val="26"/>
          <w:szCs w:val="26"/>
        </w:rPr>
        <w:t>pay an application fee in an amount established by the Supreme Court; and</w:t>
      </w:r>
    </w:p>
    <w:p w14:paraId="54B3046A" w14:textId="77777777" w:rsidR="00B16589" w:rsidRPr="00B16589" w:rsidRDefault="00B16589" w:rsidP="00B16589">
      <w:pPr>
        <w:pStyle w:val="ListParagraph"/>
        <w:spacing w:line="240" w:lineRule="auto"/>
        <w:ind w:left="2700" w:hanging="540"/>
        <w:rPr>
          <w:rFonts w:ascii="Times New Roman" w:hAnsi="Times New Roman" w:cs="Times New Roman"/>
          <w:sz w:val="26"/>
          <w:szCs w:val="26"/>
        </w:rPr>
      </w:pPr>
    </w:p>
    <w:p w14:paraId="7DC133ED" w14:textId="5EC64C95" w:rsidR="00655616" w:rsidRDefault="00655616" w:rsidP="00655616">
      <w:pPr>
        <w:pStyle w:val="ListParagraph"/>
        <w:spacing w:line="240" w:lineRule="auto"/>
        <w:ind w:left="2700" w:hanging="540"/>
        <w:contextualSpacing w:val="0"/>
        <w:rPr>
          <w:rFonts w:ascii="Times New Roman" w:hAnsi="Times New Roman" w:cs="Times New Roman"/>
          <w:sz w:val="26"/>
          <w:szCs w:val="26"/>
        </w:rPr>
      </w:pPr>
      <w:r>
        <w:rPr>
          <w:rFonts w:ascii="Times New Roman" w:hAnsi="Times New Roman" w:cs="Times New Roman"/>
          <w:sz w:val="26"/>
          <w:szCs w:val="26"/>
        </w:rPr>
        <w:t xml:space="preserve">(v)  </w:t>
      </w:r>
      <w:r w:rsidR="008A6102">
        <w:rPr>
          <w:rFonts w:ascii="Times New Roman" w:hAnsi="Times New Roman" w:cs="Times New Roman"/>
          <w:sz w:val="26"/>
          <w:szCs w:val="26"/>
        </w:rPr>
        <w:t xml:space="preserve">  </w:t>
      </w:r>
      <w:r w:rsidRPr="00655616">
        <w:rPr>
          <w:rFonts w:ascii="Times New Roman" w:hAnsi="Times New Roman" w:cs="Times New Roman"/>
          <w:sz w:val="26"/>
          <w:szCs w:val="26"/>
        </w:rPr>
        <w:t>submit evidence that the applicant has successfully completed the course on Arizona law described in Rule 34(j).</w:t>
      </w:r>
    </w:p>
    <w:p w14:paraId="3D55EBF5" w14:textId="35DF82D8" w:rsidR="00253B4E" w:rsidRPr="00253B4E" w:rsidRDefault="00253B4E" w:rsidP="00253B4E">
      <w:pPr>
        <w:spacing w:line="240" w:lineRule="auto"/>
        <w:ind w:left="1980" w:hanging="540"/>
        <w:rPr>
          <w:rFonts w:ascii="Times New Roman" w:hAnsi="Times New Roman" w:cs="Times New Roman"/>
          <w:sz w:val="26"/>
          <w:szCs w:val="26"/>
        </w:rPr>
      </w:pPr>
      <w:r>
        <w:rPr>
          <w:rFonts w:ascii="Times New Roman" w:hAnsi="Times New Roman" w:cs="Times New Roman"/>
          <w:sz w:val="26"/>
          <w:szCs w:val="26"/>
        </w:rPr>
        <w:t>(B)</w:t>
      </w:r>
      <w:r w:rsidRPr="00253B4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53B4E">
        <w:rPr>
          <w:rFonts w:ascii="Times New Roman" w:hAnsi="Times New Roman" w:cs="Times New Roman"/>
          <w:sz w:val="26"/>
          <w:szCs w:val="26"/>
        </w:rPr>
        <w:t xml:space="preserve">Upon a determination by the State Bar of Arizona that the applicant has complied with the requirements of </w:t>
      </w:r>
      <w:r w:rsidR="00C21706">
        <w:rPr>
          <w:rFonts w:ascii="Times New Roman" w:hAnsi="Times New Roman" w:cs="Times New Roman"/>
          <w:sz w:val="26"/>
          <w:szCs w:val="26"/>
        </w:rPr>
        <w:t>subdivision (3)(A)</w:t>
      </w:r>
      <w:r w:rsidRPr="00253B4E">
        <w:rPr>
          <w:rFonts w:ascii="Times New Roman" w:hAnsi="Times New Roman" w:cs="Times New Roman"/>
          <w:sz w:val="26"/>
          <w:szCs w:val="26"/>
        </w:rPr>
        <w:t xml:space="preserve">, the State Bar shall issue to the applicant a Registration Certificate. The State Bar shall promptly notify any applicant if it determines that an application fails to comply with the requirements </w:t>
      </w:r>
      <w:r w:rsidR="00C21706" w:rsidRPr="00253B4E">
        <w:rPr>
          <w:rFonts w:ascii="Times New Roman" w:hAnsi="Times New Roman" w:cs="Times New Roman"/>
          <w:sz w:val="26"/>
          <w:szCs w:val="26"/>
        </w:rPr>
        <w:t xml:space="preserve">of </w:t>
      </w:r>
      <w:r w:rsidR="00C21706">
        <w:rPr>
          <w:rFonts w:ascii="Times New Roman" w:hAnsi="Times New Roman" w:cs="Times New Roman"/>
          <w:sz w:val="26"/>
          <w:szCs w:val="26"/>
        </w:rPr>
        <w:t>subdivision (3)(A)</w:t>
      </w:r>
      <w:r w:rsidRPr="00253B4E">
        <w:rPr>
          <w:rFonts w:ascii="Times New Roman" w:hAnsi="Times New Roman" w:cs="Times New Roman"/>
          <w:sz w:val="26"/>
          <w:szCs w:val="26"/>
        </w:rPr>
        <w:t>, and the applicant shall have thirty (30) days from the date of such notice in which to cure any deficiency. If the applicant fails to cure such deficiency within that thirty (30) day period, the application shall be deemed denied.</w:t>
      </w:r>
    </w:p>
    <w:p w14:paraId="7874E9E2" w14:textId="2901B1D4" w:rsidR="00253B4E" w:rsidRDefault="00253B4E" w:rsidP="00253B4E">
      <w:pPr>
        <w:spacing w:line="240" w:lineRule="auto"/>
        <w:ind w:left="1980" w:hanging="540"/>
        <w:rPr>
          <w:rFonts w:ascii="Times New Roman" w:hAnsi="Times New Roman" w:cs="Times New Roman"/>
          <w:sz w:val="26"/>
          <w:szCs w:val="26"/>
        </w:rPr>
      </w:pPr>
      <w:r>
        <w:rPr>
          <w:rFonts w:ascii="Times New Roman" w:hAnsi="Times New Roman" w:cs="Times New Roman"/>
          <w:sz w:val="26"/>
          <w:szCs w:val="26"/>
        </w:rPr>
        <w:t>(C)</w:t>
      </w:r>
      <w:r w:rsidRPr="00253B4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53B4E">
        <w:rPr>
          <w:rFonts w:ascii="Times New Roman" w:hAnsi="Times New Roman" w:cs="Times New Roman"/>
          <w:sz w:val="26"/>
          <w:szCs w:val="26"/>
        </w:rPr>
        <w:t>An applicant may petition the Arizona Supreme Court for a waiver of any of the requirements for registration under this rule.</w:t>
      </w:r>
    </w:p>
    <w:p w14:paraId="66C84441" w14:textId="514A039F" w:rsidR="001A74CD" w:rsidRPr="001A74CD" w:rsidRDefault="001A74CD" w:rsidP="001A74CD">
      <w:pPr>
        <w:tabs>
          <w:tab w:val="left" w:pos="1260"/>
        </w:tabs>
        <w:spacing w:line="240" w:lineRule="auto"/>
        <w:ind w:left="1260" w:hanging="540"/>
        <w:rPr>
          <w:rFonts w:ascii="Times New Roman" w:hAnsi="Times New Roman" w:cs="Times New Roman"/>
          <w:sz w:val="26"/>
          <w:szCs w:val="26"/>
        </w:rPr>
      </w:pPr>
      <w:r>
        <w:rPr>
          <w:rFonts w:ascii="Times New Roman" w:hAnsi="Times New Roman" w:cs="Times New Roman"/>
          <w:sz w:val="26"/>
          <w:szCs w:val="26"/>
        </w:rPr>
        <w:t>(4)</w:t>
      </w:r>
      <w:r w:rsidRPr="001A74C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76C38">
        <w:rPr>
          <w:rFonts w:ascii="Times New Roman" w:hAnsi="Times New Roman" w:cs="Times New Roman"/>
          <w:i/>
          <w:sz w:val="26"/>
          <w:szCs w:val="26"/>
        </w:rPr>
        <w:t>Scope of Authority</w:t>
      </w:r>
      <w:r w:rsidRPr="001A74CD">
        <w:rPr>
          <w:rFonts w:ascii="Times New Roman" w:hAnsi="Times New Roman" w:cs="Times New Roman"/>
          <w:sz w:val="26"/>
          <w:szCs w:val="26"/>
        </w:rPr>
        <w:t>.  Except as provided in this rule, the holder of a valid and current Registration Certificate shall be entitled to the benefits and responsibilities of active members of the State Bar of Arizona. A Registration Certificate shall not authorize the registrant to provide legal services to any person or entity except when providing legal services to the one for which the registrant serves as in-house counsel, or its parents, subsidiaries or affiliates, or when providing legal services under Rule 38(d).</w:t>
      </w:r>
    </w:p>
    <w:p w14:paraId="2BEF5A71" w14:textId="2370362E" w:rsidR="001A74CD" w:rsidRPr="001A74CD" w:rsidRDefault="001A74CD" w:rsidP="001A74CD">
      <w:pPr>
        <w:spacing w:line="240" w:lineRule="auto"/>
        <w:ind w:left="1260" w:hanging="540"/>
        <w:rPr>
          <w:rFonts w:ascii="Times New Roman" w:hAnsi="Times New Roman" w:cs="Times New Roman"/>
          <w:sz w:val="26"/>
          <w:szCs w:val="26"/>
        </w:rPr>
      </w:pPr>
      <w:r>
        <w:rPr>
          <w:rFonts w:ascii="Times New Roman" w:hAnsi="Times New Roman" w:cs="Times New Roman"/>
          <w:sz w:val="26"/>
          <w:szCs w:val="26"/>
        </w:rPr>
        <w:lastRenderedPageBreak/>
        <w:t>(5)</w:t>
      </w:r>
      <w:r w:rsidRPr="001A74C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76C38">
        <w:rPr>
          <w:rFonts w:ascii="Times New Roman" w:hAnsi="Times New Roman" w:cs="Times New Roman"/>
          <w:i/>
          <w:sz w:val="26"/>
          <w:szCs w:val="26"/>
        </w:rPr>
        <w:t>Discipline and Disability Jurisdiction</w:t>
      </w:r>
      <w:r w:rsidRPr="001A74CD">
        <w:rPr>
          <w:rFonts w:ascii="Times New Roman" w:hAnsi="Times New Roman" w:cs="Times New Roman"/>
          <w:sz w:val="26"/>
          <w:szCs w:val="26"/>
        </w:rPr>
        <w:t>.  The holder of a Registration Certificate shall be subject to the jurisdiction of the courts and agencies of the State of Arizona and to the State Bar of Arizona with respect to the laws and rules of this state governing the conduct and discipline of attorneys to the same extent as an active member of the State Bar.</w:t>
      </w:r>
    </w:p>
    <w:p w14:paraId="410FDB4C" w14:textId="14A45557" w:rsidR="001A74CD" w:rsidRDefault="001A74CD" w:rsidP="001A74CD">
      <w:pPr>
        <w:spacing w:line="240" w:lineRule="auto"/>
        <w:ind w:left="1260" w:hanging="540"/>
        <w:rPr>
          <w:rFonts w:ascii="Times New Roman" w:hAnsi="Times New Roman" w:cs="Times New Roman"/>
          <w:sz w:val="26"/>
          <w:szCs w:val="26"/>
        </w:rPr>
      </w:pPr>
      <w:r>
        <w:rPr>
          <w:rFonts w:ascii="Times New Roman" w:hAnsi="Times New Roman" w:cs="Times New Roman"/>
          <w:sz w:val="26"/>
          <w:szCs w:val="26"/>
        </w:rPr>
        <w:t>(6)</w:t>
      </w:r>
      <w:r w:rsidRPr="001A74C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76C38">
        <w:rPr>
          <w:rFonts w:ascii="Times New Roman" w:hAnsi="Times New Roman" w:cs="Times New Roman"/>
          <w:i/>
          <w:sz w:val="26"/>
          <w:szCs w:val="26"/>
        </w:rPr>
        <w:t>Termination of Certification</w:t>
      </w:r>
      <w:r w:rsidRPr="001A74CD">
        <w:rPr>
          <w:rFonts w:ascii="Times New Roman" w:hAnsi="Times New Roman" w:cs="Times New Roman"/>
          <w:sz w:val="26"/>
          <w:szCs w:val="26"/>
        </w:rPr>
        <w:t>.  A lawyer's authority to practice as in-house counsel under a Registration Certificate issued pursuant to this rule shall be suspended when the lawyer is suspended or disbarred for disciplinary reasons in any jurisdiction of the United States, or by any federal court or agency, or by any foreign nation before which that lawyer has been admitted to practice.</w:t>
      </w:r>
    </w:p>
    <w:p w14:paraId="4C8872C1" w14:textId="0AEFEE48" w:rsidR="00EE67E0" w:rsidRPr="00EE67E0" w:rsidRDefault="00EE67E0" w:rsidP="00EE67E0">
      <w:pPr>
        <w:spacing w:line="240" w:lineRule="auto"/>
        <w:ind w:left="1260" w:hanging="540"/>
        <w:rPr>
          <w:rFonts w:ascii="Times New Roman" w:hAnsi="Times New Roman" w:cs="Times New Roman"/>
          <w:sz w:val="26"/>
          <w:szCs w:val="26"/>
        </w:rPr>
      </w:pPr>
      <w:r>
        <w:rPr>
          <w:rFonts w:ascii="Times New Roman" w:hAnsi="Times New Roman" w:cs="Times New Roman"/>
          <w:sz w:val="26"/>
          <w:szCs w:val="26"/>
        </w:rPr>
        <w:t>(7)</w:t>
      </w:r>
      <w:r w:rsidRPr="00EE67E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76C38">
        <w:rPr>
          <w:rFonts w:ascii="Times New Roman" w:hAnsi="Times New Roman" w:cs="Times New Roman"/>
          <w:i/>
          <w:sz w:val="26"/>
          <w:szCs w:val="26"/>
        </w:rPr>
        <w:t>Registration, Fees and CLE Requirements</w:t>
      </w:r>
      <w:r w:rsidRPr="00EE67E0">
        <w:rPr>
          <w:rFonts w:ascii="Times New Roman" w:hAnsi="Times New Roman" w:cs="Times New Roman"/>
          <w:sz w:val="26"/>
          <w:szCs w:val="26"/>
        </w:rPr>
        <w:t xml:space="preserve">. </w:t>
      </w:r>
    </w:p>
    <w:p w14:paraId="29A72251" w14:textId="24B8D979" w:rsidR="00EE67E0" w:rsidRPr="00EE67E0" w:rsidRDefault="00EE67E0" w:rsidP="00EE67E0">
      <w:pPr>
        <w:spacing w:line="240" w:lineRule="auto"/>
        <w:ind w:left="1980" w:hanging="540"/>
        <w:rPr>
          <w:rFonts w:ascii="Times New Roman" w:hAnsi="Times New Roman" w:cs="Times New Roman"/>
          <w:sz w:val="26"/>
          <w:szCs w:val="26"/>
        </w:rPr>
      </w:pPr>
      <w:r>
        <w:rPr>
          <w:rFonts w:ascii="Times New Roman" w:hAnsi="Times New Roman" w:cs="Times New Roman"/>
          <w:sz w:val="26"/>
          <w:szCs w:val="26"/>
        </w:rPr>
        <w:t xml:space="preserve">(A) </w:t>
      </w:r>
      <w:r w:rsidRPr="00EE67E0">
        <w:rPr>
          <w:rFonts w:ascii="Times New Roman" w:hAnsi="Times New Roman" w:cs="Times New Roman"/>
          <w:sz w:val="26"/>
          <w:szCs w:val="26"/>
        </w:rPr>
        <w:t xml:space="preserve">  On or before February 1 of each year, in-house counsel registered pursuant to the provisions of this rule, who continues to be employed as in-house counsel within the State of Arizona, shall renew the Registration Certificate and pay a renewal fee set by the Supreme Court.</w:t>
      </w:r>
    </w:p>
    <w:p w14:paraId="0BDC4CDA" w14:textId="153CDC7F" w:rsidR="00EE67E0" w:rsidRPr="00EE67E0" w:rsidRDefault="00EE67E0" w:rsidP="00EE67E0">
      <w:pPr>
        <w:spacing w:line="240" w:lineRule="auto"/>
        <w:ind w:left="1980" w:hanging="540"/>
        <w:rPr>
          <w:rFonts w:ascii="Times New Roman" w:hAnsi="Times New Roman" w:cs="Times New Roman"/>
          <w:sz w:val="26"/>
          <w:szCs w:val="26"/>
        </w:rPr>
      </w:pPr>
      <w:r>
        <w:rPr>
          <w:rFonts w:ascii="Times New Roman" w:hAnsi="Times New Roman" w:cs="Times New Roman"/>
          <w:sz w:val="26"/>
          <w:szCs w:val="26"/>
        </w:rPr>
        <w:t xml:space="preserve">(B) </w:t>
      </w:r>
      <w:r w:rsidRPr="00EE67E0">
        <w:rPr>
          <w:rFonts w:ascii="Times New Roman" w:hAnsi="Times New Roman" w:cs="Times New Roman"/>
          <w:sz w:val="26"/>
          <w:szCs w:val="26"/>
        </w:rPr>
        <w:t xml:space="preserve">  An attorney registered pursuant to this rule who has become employed by a different eligible entity but continues to meet all the requirements of this rule, must apply for the issuance of an amended Registration Certificate to reflect that change.</w:t>
      </w:r>
    </w:p>
    <w:p w14:paraId="7F6AB588" w14:textId="0C58A55B" w:rsidR="00EE67E0" w:rsidRDefault="00EE67E0" w:rsidP="00EE67E0">
      <w:pPr>
        <w:spacing w:line="240" w:lineRule="auto"/>
        <w:ind w:left="1980" w:hanging="540"/>
        <w:rPr>
          <w:rFonts w:ascii="Times New Roman" w:hAnsi="Times New Roman" w:cs="Times New Roman"/>
          <w:sz w:val="26"/>
          <w:szCs w:val="26"/>
        </w:rPr>
      </w:pPr>
      <w:r>
        <w:rPr>
          <w:rFonts w:ascii="Times New Roman" w:hAnsi="Times New Roman" w:cs="Times New Roman"/>
          <w:sz w:val="26"/>
          <w:szCs w:val="26"/>
        </w:rPr>
        <w:t xml:space="preserve">(C) </w:t>
      </w:r>
      <w:r w:rsidRPr="00EE67E0">
        <w:rPr>
          <w:rFonts w:ascii="Times New Roman" w:hAnsi="Times New Roman" w:cs="Times New Roman"/>
          <w:sz w:val="26"/>
          <w:szCs w:val="26"/>
        </w:rPr>
        <w:t xml:space="preserve">  A lawyer who has been issued a Registration Certificate under this rule shall satisfy the continuing legal education requirements, if any, of at least one of the other state(s) or jurisdiction(s) in which that lawyer is admitted to practice. If not subject to mandatory continuing legal education requirement in the other state(s) or jurisdiction(s), the lawyer shall comply with Arizona's continuing legal education requirements. On or before September 15 of each calendar year, every registered in-house counsel shall file an affidavit demonstrating full compliance with this rule.</w:t>
      </w:r>
    </w:p>
    <w:p w14:paraId="60595C93" w14:textId="0CEB57E3" w:rsidR="00A64F9D" w:rsidRPr="00A64F9D" w:rsidRDefault="00955FE9" w:rsidP="00955FE9">
      <w:pPr>
        <w:spacing w:line="240" w:lineRule="auto"/>
        <w:ind w:left="1260" w:hanging="540"/>
        <w:rPr>
          <w:rFonts w:ascii="Times New Roman" w:hAnsi="Times New Roman" w:cs="Times New Roman"/>
          <w:sz w:val="26"/>
          <w:szCs w:val="26"/>
        </w:rPr>
      </w:pPr>
      <w:r>
        <w:rPr>
          <w:rFonts w:ascii="Times New Roman" w:hAnsi="Times New Roman" w:cs="Times New Roman"/>
          <w:sz w:val="26"/>
          <w:szCs w:val="26"/>
        </w:rPr>
        <w:t xml:space="preserve">(8)  </w:t>
      </w:r>
      <w:r w:rsidR="00A64F9D" w:rsidRPr="00A64F9D">
        <w:rPr>
          <w:rFonts w:ascii="Times New Roman" w:hAnsi="Times New Roman" w:cs="Times New Roman"/>
          <w:sz w:val="26"/>
          <w:szCs w:val="26"/>
        </w:rPr>
        <w:t xml:space="preserve">  </w:t>
      </w:r>
      <w:r w:rsidR="00A64F9D" w:rsidRPr="00776C38">
        <w:rPr>
          <w:rFonts w:ascii="Times New Roman" w:hAnsi="Times New Roman" w:cs="Times New Roman"/>
          <w:i/>
          <w:sz w:val="26"/>
          <w:szCs w:val="26"/>
        </w:rPr>
        <w:t>Reporting Requirements</w:t>
      </w:r>
      <w:r w:rsidR="00A64F9D" w:rsidRPr="00A64F9D">
        <w:rPr>
          <w:rFonts w:ascii="Times New Roman" w:hAnsi="Times New Roman" w:cs="Times New Roman"/>
          <w:sz w:val="26"/>
          <w:szCs w:val="26"/>
        </w:rPr>
        <w:t xml:space="preserve">. Each lawyer issued a Registration Certificate shall report to the State Bar of Arizona, within thirty (30) days, any change in bar membership status in any jurisdiction of the United States or in any foreign jurisdiction where the applicant has been admitted to the practice of law, or the imposition of any disciplinary sanction by any federal or state court or agency before which the applicant has been admitted to practice, or in any state in which the lawyer has rendered legal services while temporarily authorized under any rule or by admission pro </w:t>
      </w:r>
      <w:proofErr w:type="spellStart"/>
      <w:r w:rsidR="00A64F9D" w:rsidRPr="00A64F9D">
        <w:rPr>
          <w:rFonts w:ascii="Times New Roman" w:hAnsi="Times New Roman" w:cs="Times New Roman"/>
          <w:sz w:val="26"/>
          <w:szCs w:val="26"/>
        </w:rPr>
        <w:t>hac</w:t>
      </w:r>
      <w:proofErr w:type="spellEnd"/>
      <w:r w:rsidR="00A64F9D" w:rsidRPr="00A64F9D">
        <w:rPr>
          <w:rFonts w:ascii="Times New Roman" w:hAnsi="Times New Roman" w:cs="Times New Roman"/>
          <w:sz w:val="26"/>
          <w:szCs w:val="26"/>
        </w:rPr>
        <w:t xml:space="preserve"> vice.</w:t>
      </w:r>
    </w:p>
    <w:p w14:paraId="3FCC47E9" w14:textId="3D32ACFD" w:rsidR="00A64F9D" w:rsidRDefault="00A64F9D" w:rsidP="00955FE9">
      <w:pPr>
        <w:spacing w:line="240" w:lineRule="auto"/>
        <w:ind w:left="1260"/>
        <w:rPr>
          <w:rFonts w:ascii="Times New Roman" w:hAnsi="Times New Roman" w:cs="Times New Roman"/>
          <w:sz w:val="26"/>
          <w:szCs w:val="26"/>
        </w:rPr>
      </w:pPr>
      <w:r w:rsidRPr="00A64F9D">
        <w:rPr>
          <w:rFonts w:ascii="Times New Roman" w:hAnsi="Times New Roman" w:cs="Times New Roman"/>
          <w:sz w:val="26"/>
          <w:szCs w:val="26"/>
        </w:rPr>
        <w:t xml:space="preserve">If there is a change in circumstances, and an attorney holding a current Registration Certificate becomes ineligible for such Certificate, the attorney </w:t>
      </w:r>
      <w:r w:rsidRPr="00A64F9D">
        <w:rPr>
          <w:rFonts w:ascii="Times New Roman" w:hAnsi="Times New Roman" w:cs="Times New Roman"/>
          <w:sz w:val="26"/>
          <w:szCs w:val="26"/>
        </w:rPr>
        <w:lastRenderedPageBreak/>
        <w:t>shall notify the State Bar of Arizona of such change in writing within thirty (30) days.</w:t>
      </w:r>
    </w:p>
    <w:p w14:paraId="7005CFD2" w14:textId="40B62D81" w:rsidR="00AC5A6E" w:rsidRPr="00AC5A6E" w:rsidRDefault="00AC5A6E" w:rsidP="00AC5A6E">
      <w:pPr>
        <w:spacing w:line="240" w:lineRule="auto"/>
        <w:ind w:left="1260" w:hanging="540"/>
        <w:rPr>
          <w:rFonts w:ascii="Times New Roman" w:hAnsi="Times New Roman" w:cs="Times New Roman"/>
          <w:sz w:val="26"/>
          <w:szCs w:val="26"/>
        </w:rPr>
      </w:pPr>
      <w:r>
        <w:rPr>
          <w:rFonts w:ascii="Times New Roman" w:hAnsi="Times New Roman" w:cs="Times New Roman"/>
          <w:sz w:val="26"/>
          <w:szCs w:val="26"/>
        </w:rPr>
        <w:t xml:space="preserve">(9)  </w:t>
      </w:r>
      <w:r w:rsidRPr="00AC5A6E">
        <w:rPr>
          <w:rFonts w:ascii="Times New Roman" w:hAnsi="Times New Roman" w:cs="Times New Roman"/>
          <w:sz w:val="26"/>
          <w:szCs w:val="26"/>
        </w:rPr>
        <w:t xml:space="preserve">  </w:t>
      </w:r>
      <w:r w:rsidRPr="00776C38">
        <w:rPr>
          <w:rFonts w:ascii="Times New Roman" w:hAnsi="Times New Roman" w:cs="Times New Roman"/>
          <w:i/>
          <w:sz w:val="26"/>
          <w:szCs w:val="26"/>
        </w:rPr>
        <w:t xml:space="preserve">Pro </w:t>
      </w:r>
      <w:proofErr w:type="spellStart"/>
      <w:r w:rsidRPr="00776C38">
        <w:rPr>
          <w:rFonts w:ascii="Times New Roman" w:hAnsi="Times New Roman" w:cs="Times New Roman"/>
          <w:i/>
          <w:sz w:val="26"/>
          <w:szCs w:val="26"/>
        </w:rPr>
        <w:t>Hac</w:t>
      </w:r>
      <w:proofErr w:type="spellEnd"/>
      <w:r w:rsidRPr="00776C38">
        <w:rPr>
          <w:rFonts w:ascii="Times New Roman" w:hAnsi="Times New Roman" w:cs="Times New Roman"/>
          <w:i/>
          <w:sz w:val="26"/>
          <w:szCs w:val="26"/>
        </w:rPr>
        <w:t xml:space="preserve"> Vice Admission</w:t>
      </w:r>
      <w:r w:rsidRPr="00AC5A6E">
        <w:rPr>
          <w:rFonts w:ascii="Times New Roman" w:hAnsi="Times New Roman" w:cs="Times New Roman"/>
          <w:sz w:val="26"/>
          <w:szCs w:val="26"/>
        </w:rPr>
        <w:t xml:space="preserve">. In providing legal services to the lawyer's employer, a lawyer who has been issued a Registration Certificate under this rule may also secure admission pro </w:t>
      </w:r>
      <w:proofErr w:type="spellStart"/>
      <w:r w:rsidRPr="00AC5A6E">
        <w:rPr>
          <w:rFonts w:ascii="Times New Roman" w:hAnsi="Times New Roman" w:cs="Times New Roman"/>
          <w:sz w:val="26"/>
          <w:szCs w:val="26"/>
        </w:rPr>
        <w:t>hac</w:t>
      </w:r>
      <w:proofErr w:type="spellEnd"/>
      <w:r w:rsidRPr="00AC5A6E">
        <w:rPr>
          <w:rFonts w:ascii="Times New Roman" w:hAnsi="Times New Roman" w:cs="Times New Roman"/>
          <w:sz w:val="26"/>
          <w:szCs w:val="26"/>
        </w:rPr>
        <w:t xml:space="preserve"> vice in Arizona to provide the services authorized in the preceding paragraph by complying with the requirements of Rule 39 of these rules. A lawyer who has been issued a Registration Certificate under this rule may provide services under Rule 38(d) without securing admission pro </w:t>
      </w:r>
      <w:proofErr w:type="spellStart"/>
      <w:r w:rsidRPr="00AC5A6E">
        <w:rPr>
          <w:rFonts w:ascii="Times New Roman" w:hAnsi="Times New Roman" w:cs="Times New Roman"/>
          <w:sz w:val="26"/>
          <w:szCs w:val="26"/>
        </w:rPr>
        <w:t>hac</w:t>
      </w:r>
      <w:proofErr w:type="spellEnd"/>
      <w:r w:rsidRPr="00AC5A6E">
        <w:rPr>
          <w:rFonts w:ascii="Times New Roman" w:hAnsi="Times New Roman" w:cs="Times New Roman"/>
          <w:sz w:val="26"/>
          <w:szCs w:val="26"/>
        </w:rPr>
        <w:t xml:space="preserve"> vice.</w:t>
      </w:r>
    </w:p>
    <w:p w14:paraId="2A028E0C" w14:textId="0BEFC07E" w:rsidR="00AC5A6E" w:rsidRPr="00AC5A6E" w:rsidRDefault="00AC5A6E" w:rsidP="00AC5A6E">
      <w:pPr>
        <w:spacing w:line="240" w:lineRule="auto"/>
        <w:ind w:left="1260"/>
        <w:rPr>
          <w:rFonts w:ascii="Times New Roman" w:hAnsi="Times New Roman" w:cs="Times New Roman"/>
          <w:sz w:val="26"/>
          <w:szCs w:val="26"/>
        </w:rPr>
      </w:pPr>
      <w:r w:rsidRPr="00AC5A6E">
        <w:rPr>
          <w:rFonts w:ascii="Times New Roman" w:hAnsi="Times New Roman" w:cs="Times New Roman"/>
          <w:sz w:val="26"/>
          <w:szCs w:val="26"/>
        </w:rPr>
        <w:t xml:space="preserve">A lawyer serving as in-house counsel in Arizona who fails to register pursuant to the provisions of this rule shall be ineligible for admission pro </w:t>
      </w:r>
      <w:proofErr w:type="spellStart"/>
      <w:r w:rsidRPr="00AC5A6E">
        <w:rPr>
          <w:rFonts w:ascii="Times New Roman" w:hAnsi="Times New Roman" w:cs="Times New Roman"/>
          <w:sz w:val="26"/>
          <w:szCs w:val="26"/>
        </w:rPr>
        <w:t>hac</w:t>
      </w:r>
      <w:proofErr w:type="spellEnd"/>
      <w:r w:rsidRPr="00AC5A6E">
        <w:rPr>
          <w:rFonts w:ascii="Times New Roman" w:hAnsi="Times New Roman" w:cs="Times New Roman"/>
          <w:sz w:val="26"/>
          <w:szCs w:val="26"/>
        </w:rPr>
        <w:t xml:space="preserve"> vice in </w:t>
      </w:r>
      <w:proofErr w:type="gramStart"/>
      <w:r w:rsidRPr="00AC5A6E">
        <w:rPr>
          <w:rFonts w:ascii="Times New Roman" w:hAnsi="Times New Roman" w:cs="Times New Roman"/>
          <w:sz w:val="26"/>
          <w:szCs w:val="26"/>
        </w:rPr>
        <w:t>Arizona, and</w:t>
      </w:r>
      <w:proofErr w:type="gramEnd"/>
      <w:r w:rsidRPr="00AC5A6E">
        <w:rPr>
          <w:rFonts w:ascii="Times New Roman" w:hAnsi="Times New Roman" w:cs="Times New Roman"/>
          <w:sz w:val="26"/>
          <w:szCs w:val="26"/>
        </w:rPr>
        <w:t xml:space="preserve"> may be referred by the State Bar of Arizona to the Bar admission and/or disciplinary regulatory authority in any jurisdiction in which that lawyer has been admitted to practice law.</w:t>
      </w:r>
    </w:p>
    <w:p w14:paraId="5C2337F2" w14:textId="5B79B9B5" w:rsidR="00AC5A6E" w:rsidRPr="00253B4E" w:rsidRDefault="00AC5A6E" w:rsidP="00AC5A6E">
      <w:pPr>
        <w:spacing w:line="240" w:lineRule="auto"/>
        <w:ind w:left="1260" w:hanging="540"/>
        <w:rPr>
          <w:rFonts w:ascii="Times New Roman" w:hAnsi="Times New Roman" w:cs="Times New Roman"/>
          <w:sz w:val="26"/>
          <w:szCs w:val="26"/>
        </w:rPr>
      </w:pPr>
      <w:r>
        <w:rPr>
          <w:rFonts w:ascii="Times New Roman" w:hAnsi="Times New Roman" w:cs="Times New Roman"/>
          <w:sz w:val="26"/>
          <w:szCs w:val="26"/>
        </w:rPr>
        <w:t xml:space="preserve">(10)  </w:t>
      </w:r>
      <w:r w:rsidRPr="00776C38">
        <w:rPr>
          <w:rFonts w:ascii="Times New Roman" w:hAnsi="Times New Roman" w:cs="Times New Roman"/>
          <w:i/>
          <w:sz w:val="26"/>
          <w:szCs w:val="26"/>
        </w:rPr>
        <w:t>Subsequent Admission</w:t>
      </w:r>
      <w:r w:rsidRPr="00AC5A6E">
        <w:rPr>
          <w:rFonts w:ascii="Times New Roman" w:hAnsi="Times New Roman" w:cs="Times New Roman"/>
          <w:sz w:val="26"/>
          <w:szCs w:val="26"/>
        </w:rPr>
        <w:t>. If an attorney registered under this rule is subsequently admitted to the practice of law in Arizona, that attorney’s in-house counsel registration shall be superseded by the Arizona license to practice law.</w:t>
      </w:r>
    </w:p>
    <w:p w14:paraId="4EA34FEB" w14:textId="77777777" w:rsidR="00293CC5" w:rsidRDefault="00293CC5" w:rsidP="00A156D9">
      <w:pPr>
        <w:pStyle w:val="ListParagraph"/>
        <w:numPr>
          <w:ilvl w:val="0"/>
          <w:numId w:val="2"/>
        </w:numPr>
        <w:tabs>
          <w:tab w:val="left" w:pos="810"/>
        </w:tabs>
        <w:spacing w:line="240" w:lineRule="auto"/>
        <w:ind w:left="900" w:hanging="540"/>
        <w:contextualSpacing w:val="0"/>
        <w:rPr>
          <w:rFonts w:ascii="Times New Roman" w:hAnsi="Times New Roman" w:cs="Times New Roman"/>
          <w:b/>
          <w:sz w:val="26"/>
          <w:szCs w:val="26"/>
        </w:rPr>
      </w:pPr>
      <w:r>
        <w:rPr>
          <w:rFonts w:ascii="Times New Roman" w:hAnsi="Times New Roman" w:cs="Times New Roman"/>
          <w:b/>
          <w:sz w:val="26"/>
          <w:szCs w:val="26"/>
        </w:rPr>
        <w:t>Foreign Legal Consultant</w:t>
      </w:r>
    </w:p>
    <w:p w14:paraId="6A3DC21C" w14:textId="77777777" w:rsidR="00293CC5" w:rsidRPr="00397AE5" w:rsidRDefault="00293CC5" w:rsidP="00A156D9">
      <w:pPr>
        <w:pStyle w:val="ListParagraph"/>
        <w:numPr>
          <w:ilvl w:val="0"/>
          <w:numId w:val="4"/>
        </w:numPr>
        <w:spacing w:line="240" w:lineRule="auto"/>
        <w:ind w:left="1260" w:hanging="540"/>
        <w:contextualSpacing w:val="0"/>
        <w:rPr>
          <w:rFonts w:ascii="Times New Roman" w:hAnsi="Times New Roman" w:cs="Times New Roman"/>
          <w:b/>
          <w:sz w:val="26"/>
          <w:szCs w:val="26"/>
        </w:rPr>
      </w:pPr>
      <w:r>
        <w:rPr>
          <w:rFonts w:ascii="Times New Roman" w:hAnsi="Times New Roman" w:cs="Times New Roman"/>
          <w:i/>
          <w:sz w:val="26"/>
          <w:szCs w:val="26"/>
        </w:rPr>
        <w:t>General Statement and Eligibility.</w:t>
      </w:r>
      <w:r w:rsidR="00232F88">
        <w:rPr>
          <w:rFonts w:ascii="Times New Roman" w:hAnsi="Times New Roman" w:cs="Times New Roman"/>
          <w:sz w:val="26"/>
          <w:szCs w:val="26"/>
        </w:rPr>
        <w:t xml:space="preserve">  </w:t>
      </w:r>
      <w:r w:rsidRPr="00293CC5">
        <w:rPr>
          <w:rFonts w:ascii="Times New Roman" w:hAnsi="Times New Roman" w:cs="Times New Roman"/>
          <w:sz w:val="26"/>
          <w:szCs w:val="26"/>
        </w:rPr>
        <w:t>A “foreign legal consultant” is a person who is admitted to practice and is in good standing as an attorney or counselor at law or the equivalent in a foreign country and has been issued a certificate of registration as a foreign legal consultant.  To be issued a certificate of registration as a foreign legal consultant, an applicant must:</w:t>
      </w:r>
    </w:p>
    <w:p w14:paraId="5E4CA0E9" w14:textId="77777777" w:rsidR="00397AE5" w:rsidRPr="00397AE5" w:rsidRDefault="00397AE5" w:rsidP="00A156D9">
      <w:pPr>
        <w:pStyle w:val="ListParagraph"/>
        <w:numPr>
          <w:ilvl w:val="0"/>
          <w:numId w:val="5"/>
        </w:numPr>
        <w:spacing w:line="240" w:lineRule="auto"/>
        <w:ind w:left="1980" w:hanging="540"/>
        <w:contextualSpacing w:val="0"/>
        <w:rPr>
          <w:rFonts w:ascii="Times New Roman" w:hAnsi="Times New Roman" w:cs="Times New Roman"/>
          <w:sz w:val="26"/>
          <w:szCs w:val="26"/>
        </w:rPr>
      </w:pPr>
      <w:r w:rsidRPr="00397AE5">
        <w:rPr>
          <w:rFonts w:ascii="Times New Roman" w:hAnsi="Times New Roman" w:cs="Times New Roman"/>
          <w:sz w:val="26"/>
          <w:szCs w:val="26"/>
        </w:rPr>
        <w:t>have been admitted to practice and have been in good standing as an attorney or counselor at law or the equivalent in a foreign country for not less than five years immediately preceding the date of the application;</w:t>
      </w:r>
    </w:p>
    <w:p w14:paraId="3CC5E456" w14:textId="77777777" w:rsidR="00397AE5" w:rsidRPr="00397AE5" w:rsidRDefault="00397AE5" w:rsidP="00A156D9">
      <w:pPr>
        <w:pStyle w:val="ListParagraph"/>
        <w:numPr>
          <w:ilvl w:val="0"/>
          <w:numId w:val="5"/>
        </w:numPr>
        <w:spacing w:line="240" w:lineRule="auto"/>
        <w:ind w:left="1980" w:hanging="540"/>
        <w:contextualSpacing w:val="0"/>
        <w:rPr>
          <w:rFonts w:ascii="Times New Roman" w:hAnsi="Times New Roman" w:cs="Times New Roman"/>
          <w:sz w:val="26"/>
          <w:szCs w:val="26"/>
        </w:rPr>
      </w:pPr>
      <w:r w:rsidRPr="00397AE5">
        <w:rPr>
          <w:rFonts w:ascii="Times New Roman" w:hAnsi="Times New Roman" w:cs="Times New Roman"/>
          <w:sz w:val="26"/>
          <w:szCs w:val="26"/>
        </w:rPr>
        <w:t>have engaged in the practice of law in such country or in a profession or occupation that requires admission to practice and good standing as an attorney or counselor at law or the equivalent in such country for at least three of the five years immediately preceding the date of the application;</w:t>
      </w:r>
    </w:p>
    <w:p w14:paraId="0ED57AFB" w14:textId="77777777" w:rsidR="00397AE5" w:rsidRPr="00397AE5" w:rsidRDefault="00397AE5" w:rsidP="00A156D9">
      <w:pPr>
        <w:pStyle w:val="ListParagraph"/>
        <w:numPr>
          <w:ilvl w:val="0"/>
          <w:numId w:val="5"/>
        </w:numPr>
        <w:spacing w:line="240" w:lineRule="auto"/>
        <w:ind w:left="1980" w:hanging="540"/>
        <w:contextualSpacing w:val="0"/>
        <w:rPr>
          <w:rFonts w:ascii="Times New Roman" w:hAnsi="Times New Roman" w:cs="Times New Roman"/>
          <w:sz w:val="26"/>
          <w:szCs w:val="26"/>
        </w:rPr>
      </w:pPr>
      <w:r w:rsidRPr="00397AE5">
        <w:rPr>
          <w:rFonts w:ascii="Times New Roman" w:hAnsi="Times New Roman" w:cs="Times New Roman"/>
          <w:sz w:val="26"/>
          <w:szCs w:val="26"/>
        </w:rPr>
        <w:t>possess the character and fitness required of all applicants for admission to the practice of law in Arizona;</w:t>
      </w:r>
    </w:p>
    <w:p w14:paraId="2EDBAA74" w14:textId="77777777" w:rsidR="00397AE5" w:rsidRPr="00397AE5" w:rsidRDefault="00397AE5" w:rsidP="00A156D9">
      <w:pPr>
        <w:pStyle w:val="ListParagraph"/>
        <w:numPr>
          <w:ilvl w:val="0"/>
          <w:numId w:val="5"/>
        </w:numPr>
        <w:spacing w:line="240" w:lineRule="auto"/>
        <w:ind w:left="1980" w:hanging="540"/>
        <w:contextualSpacing w:val="0"/>
        <w:rPr>
          <w:rFonts w:ascii="Times New Roman" w:hAnsi="Times New Roman" w:cs="Times New Roman"/>
          <w:sz w:val="26"/>
          <w:szCs w:val="26"/>
        </w:rPr>
      </w:pPr>
      <w:r w:rsidRPr="00397AE5">
        <w:rPr>
          <w:rFonts w:ascii="Times New Roman" w:hAnsi="Times New Roman" w:cs="Times New Roman"/>
          <w:sz w:val="26"/>
          <w:szCs w:val="26"/>
        </w:rPr>
        <w:t>intend to practice as a registered foreign legal consultant in Arizona and to maintain an office in Arizona for that purpose; and</w:t>
      </w:r>
    </w:p>
    <w:p w14:paraId="3C26F19E" w14:textId="77777777" w:rsidR="00397AE5" w:rsidRDefault="00397AE5" w:rsidP="00A156D9">
      <w:pPr>
        <w:pStyle w:val="ListParagraph"/>
        <w:numPr>
          <w:ilvl w:val="0"/>
          <w:numId w:val="5"/>
        </w:numPr>
        <w:spacing w:line="240" w:lineRule="auto"/>
        <w:ind w:left="1980" w:hanging="540"/>
        <w:contextualSpacing w:val="0"/>
        <w:rPr>
          <w:rFonts w:ascii="Times New Roman" w:hAnsi="Times New Roman" w:cs="Times New Roman"/>
          <w:sz w:val="26"/>
          <w:szCs w:val="26"/>
        </w:rPr>
      </w:pPr>
      <w:r w:rsidRPr="00397AE5">
        <w:rPr>
          <w:rFonts w:ascii="Times New Roman" w:hAnsi="Times New Roman" w:cs="Times New Roman"/>
          <w:sz w:val="26"/>
          <w:szCs w:val="26"/>
        </w:rPr>
        <w:lastRenderedPageBreak/>
        <w:t>possess the necessary documentation evidencing compliance with the immigration laws of the United States;</w:t>
      </w:r>
    </w:p>
    <w:p w14:paraId="3D100D32" w14:textId="77777777" w:rsidR="00397AE5" w:rsidRDefault="00232F88" w:rsidP="00A156D9">
      <w:pPr>
        <w:pStyle w:val="ListParagraph"/>
        <w:numPr>
          <w:ilvl w:val="0"/>
          <w:numId w:val="4"/>
        </w:numPr>
        <w:tabs>
          <w:tab w:val="left" w:pos="1170"/>
        </w:tabs>
        <w:spacing w:line="240" w:lineRule="auto"/>
        <w:ind w:left="1260" w:hanging="540"/>
        <w:contextualSpacing w:val="0"/>
        <w:rPr>
          <w:rFonts w:ascii="Times New Roman" w:hAnsi="Times New Roman" w:cs="Times New Roman"/>
          <w:sz w:val="26"/>
          <w:szCs w:val="26"/>
        </w:rPr>
      </w:pPr>
      <w:r>
        <w:rPr>
          <w:rFonts w:ascii="Times New Roman" w:hAnsi="Times New Roman" w:cs="Times New Roman"/>
          <w:i/>
          <w:sz w:val="26"/>
          <w:szCs w:val="26"/>
        </w:rPr>
        <w:t>Filing Requirements.</w:t>
      </w:r>
      <w:r>
        <w:rPr>
          <w:rFonts w:ascii="Times New Roman" w:hAnsi="Times New Roman" w:cs="Times New Roman"/>
          <w:sz w:val="26"/>
          <w:szCs w:val="26"/>
        </w:rPr>
        <w:t xml:space="preserve">  </w:t>
      </w:r>
      <w:r w:rsidR="00397AE5" w:rsidRPr="00397AE5">
        <w:rPr>
          <w:rFonts w:ascii="Times New Roman" w:hAnsi="Times New Roman" w:cs="Times New Roman"/>
          <w:sz w:val="26"/>
          <w:szCs w:val="26"/>
        </w:rPr>
        <w:t xml:space="preserve">An applicant must file an application for foreign legal consultant registration with the Committee on Character and Fitness on a form supplied by the Committee.  An application must include </w:t>
      </w:r>
      <w:proofErr w:type="gramStart"/>
      <w:r w:rsidR="00397AE5" w:rsidRPr="00397AE5">
        <w:rPr>
          <w:rFonts w:ascii="Times New Roman" w:hAnsi="Times New Roman" w:cs="Times New Roman"/>
          <w:sz w:val="26"/>
          <w:szCs w:val="26"/>
        </w:rPr>
        <w:t>all of</w:t>
      </w:r>
      <w:proofErr w:type="gramEnd"/>
      <w:r w:rsidR="00397AE5" w:rsidRPr="00397AE5">
        <w:rPr>
          <w:rFonts w:ascii="Times New Roman" w:hAnsi="Times New Roman" w:cs="Times New Roman"/>
          <w:sz w:val="26"/>
          <w:szCs w:val="26"/>
        </w:rPr>
        <w:t xml:space="preserve"> the following:</w:t>
      </w:r>
    </w:p>
    <w:p w14:paraId="2BD705FD" w14:textId="77777777" w:rsidR="00397AE5" w:rsidRPr="00397AE5" w:rsidRDefault="00397AE5" w:rsidP="00A156D9">
      <w:pPr>
        <w:pStyle w:val="ListParagraph"/>
        <w:numPr>
          <w:ilvl w:val="0"/>
          <w:numId w:val="6"/>
        </w:numPr>
        <w:spacing w:line="240" w:lineRule="auto"/>
        <w:ind w:left="1980" w:hanging="540"/>
        <w:contextualSpacing w:val="0"/>
        <w:rPr>
          <w:rFonts w:ascii="Times New Roman" w:hAnsi="Times New Roman" w:cs="Times New Roman"/>
          <w:sz w:val="26"/>
          <w:szCs w:val="26"/>
        </w:rPr>
      </w:pPr>
      <w:r w:rsidRPr="00397AE5">
        <w:rPr>
          <w:rFonts w:ascii="Times New Roman" w:hAnsi="Times New Roman" w:cs="Times New Roman"/>
          <w:sz w:val="26"/>
          <w:szCs w:val="26"/>
        </w:rPr>
        <w:t>an application fee as established by the Supreme Court;</w:t>
      </w:r>
    </w:p>
    <w:p w14:paraId="730D980B" w14:textId="77777777" w:rsidR="00397AE5" w:rsidRPr="00397AE5" w:rsidRDefault="00397AE5" w:rsidP="00A156D9">
      <w:pPr>
        <w:pStyle w:val="ListParagraph"/>
        <w:numPr>
          <w:ilvl w:val="0"/>
          <w:numId w:val="6"/>
        </w:numPr>
        <w:spacing w:line="240" w:lineRule="auto"/>
        <w:ind w:left="1980" w:hanging="540"/>
        <w:contextualSpacing w:val="0"/>
        <w:rPr>
          <w:rFonts w:ascii="Times New Roman" w:hAnsi="Times New Roman" w:cs="Times New Roman"/>
          <w:sz w:val="26"/>
          <w:szCs w:val="26"/>
        </w:rPr>
      </w:pPr>
      <w:r w:rsidRPr="00397AE5">
        <w:rPr>
          <w:rFonts w:ascii="Times New Roman" w:hAnsi="Times New Roman" w:cs="Times New Roman"/>
          <w:sz w:val="26"/>
          <w:szCs w:val="26"/>
        </w:rPr>
        <w:t>a character report and character investigation fee as established by the Supreme Court;</w:t>
      </w:r>
    </w:p>
    <w:p w14:paraId="6B8ED5BB" w14:textId="77777777" w:rsidR="00397AE5" w:rsidRPr="00397AE5" w:rsidRDefault="00397AE5" w:rsidP="00A156D9">
      <w:pPr>
        <w:pStyle w:val="ListParagraph"/>
        <w:numPr>
          <w:ilvl w:val="0"/>
          <w:numId w:val="6"/>
        </w:numPr>
        <w:spacing w:line="240" w:lineRule="auto"/>
        <w:ind w:left="1980" w:hanging="540"/>
        <w:contextualSpacing w:val="0"/>
        <w:rPr>
          <w:rFonts w:ascii="Times New Roman" w:hAnsi="Times New Roman" w:cs="Times New Roman"/>
          <w:sz w:val="26"/>
          <w:szCs w:val="26"/>
        </w:rPr>
      </w:pPr>
      <w:r w:rsidRPr="00397AE5">
        <w:rPr>
          <w:rFonts w:ascii="Times New Roman" w:hAnsi="Times New Roman" w:cs="Times New Roman"/>
          <w:sz w:val="26"/>
          <w:szCs w:val="26"/>
        </w:rPr>
        <w:t>a certificate from the professional body or public authority having jurisdiction over professional discipline in each foreign county in which the applicant is admitted to practice, certifying the applicant’s admission to practice, date of admission and good standing as an attorney or counselor at law or the equivalent;</w:t>
      </w:r>
    </w:p>
    <w:p w14:paraId="61AA4AF6" w14:textId="77777777" w:rsidR="00397AE5" w:rsidRPr="00397AE5" w:rsidRDefault="00397AE5" w:rsidP="00A156D9">
      <w:pPr>
        <w:pStyle w:val="ListParagraph"/>
        <w:numPr>
          <w:ilvl w:val="0"/>
          <w:numId w:val="6"/>
        </w:numPr>
        <w:spacing w:line="240" w:lineRule="auto"/>
        <w:ind w:left="1980" w:hanging="540"/>
        <w:contextualSpacing w:val="0"/>
        <w:rPr>
          <w:rFonts w:ascii="Times New Roman" w:hAnsi="Times New Roman" w:cs="Times New Roman"/>
          <w:sz w:val="26"/>
          <w:szCs w:val="26"/>
        </w:rPr>
      </w:pPr>
      <w:r w:rsidRPr="00397AE5">
        <w:rPr>
          <w:rFonts w:ascii="Times New Roman" w:hAnsi="Times New Roman" w:cs="Times New Roman"/>
          <w:sz w:val="26"/>
          <w:szCs w:val="26"/>
        </w:rPr>
        <w:t>a letter of recommendation from one of the members of the executive body of each professional body or public authority referenced in (2)(C) or from one of the judge of the highest law court or court of original jurisdiction in each foreign county in which the applicant is admitted;</w:t>
      </w:r>
    </w:p>
    <w:p w14:paraId="5D0AAC16" w14:textId="77777777" w:rsidR="00397AE5" w:rsidRPr="00397AE5" w:rsidRDefault="00397AE5" w:rsidP="00A156D9">
      <w:pPr>
        <w:pStyle w:val="ListParagraph"/>
        <w:numPr>
          <w:ilvl w:val="0"/>
          <w:numId w:val="6"/>
        </w:numPr>
        <w:spacing w:line="240" w:lineRule="auto"/>
        <w:ind w:left="1980" w:hanging="540"/>
        <w:contextualSpacing w:val="0"/>
        <w:rPr>
          <w:rFonts w:ascii="Times New Roman" w:hAnsi="Times New Roman" w:cs="Times New Roman"/>
          <w:sz w:val="26"/>
          <w:szCs w:val="26"/>
        </w:rPr>
      </w:pPr>
      <w:r>
        <w:rPr>
          <w:rFonts w:ascii="Times New Roman" w:hAnsi="Times New Roman" w:cs="Times New Roman"/>
          <w:sz w:val="26"/>
          <w:szCs w:val="26"/>
        </w:rPr>
        <w:t>d</w:t>
      </w:r>
      <w:r w:rsidRPr="00397AE5">
        <w:rPr>
          <w:rFonts w:ascii="Times New Roman" w:hAnsi="Times New Roman" w:cs="Times New Roman"/>
          <w:sz w:val="26"/>
          <w:szCs w:val="26"/>
        </w:rPr>
        <w:t>uly authenticated English translations of the certificate required by (2)(C) and the letter of recommendation required by (2)(D), if they are not in English; and</w:t>
      </w:r>
    </w:p>
    <w:p w14:paraId="7D78B755" w14:textId="77777777" w:rsidR="00397AE5" w:rsidRDefault="00397AE5" w:rsidP="00A156D9">
      <w:pPr>
        <w:pStyle w:val="ListParagraph"/>
        <w:numPr>
          <w:ilvl w:val="0"/>
          <w:numId w:val="6"/>
        </w:numPr>
        <w:spacing w:line="240" w:lineRule="auto"/>
        <w:ind w:left="1980" w:hanging="540"/>
        <w:contextualSpacing w:val="0"/>
        <w:rPr>
          <w:rFonts w:ascii="Times New Roman" w:hAnsi="Times New Roman" w:cs="Times New Roman"/>
          <w:sz w:val="26"/>
          <w:szCs w:val="26"/>
        </w:rPr>
      </w:pPr>
      <w:r>
        <w:rPr>
          <w:rFonts w:ascii="Times New Roman" w:hAnsi="Times New Roman" w:cs="Times New Roman"/>
          <w:sz w:val="26"/>
          <w:szCs w:val="26"/>
        </w:rPr>
        <w:t>o</w:t>
      </w:r>
      <w:r w:rsidRPr="00397AE5">
        <w:rPr>
          <w:rFonts w:ascii="Times New Roman" w:hAnsi="Times New Roman" w:cs="Times New Roman"/>
          <w:sz w:val="26"/>
          <w:szCs w:val="26"/>
        </w:rPr>
        <w:t>ther evidence of applicant’s educational and profes</w:t>
      </w:r>
      <w:r>
        <w:rPr>
          <w:rFonts w:ascii="Times New Roman" w:hAnsi="Times New Roman" w:cs="Times New Roman"/>
          <w:sz w:val="26"/>
          <w:szCs w:val="26"/>
        </w:rPr>
        <w:t xml:space="preserve">sional </w:t>
      </w:r>
      <w:r w:rsidRPr="00397AE5">
        <w:rPr>
          <w:rFonts w:ascii="Times New Roman" w:hAnsi="Times New Roman" w:cs="Times New Roman"/>
          <w:sz w:val="26"/>
          <w:szCs w:val="26"/>
        </w:rPr>
        <w:t>qualifications, character and fitness, and satisfaction of the conditions of (1) of this rule as the Committee on Character and Fitness may require.  If strict compliance with the provisions of (C) of this rule would cause the applicant unnecessary hardship or upon a showing of exceptional professional qualifications to practice as a foreign legal consultant, the Committee may waive or vary the application of those provisions and permit the applicant to furnish other evidence.</w:t>
      </w:r>
    </w:p>
    <w:p w14:paraId="1B1E34F0" w14:textId="77777777" w:rsidR="00397AE5" w:rsidRDefault="00397AE5" w:rsidP="00A156D9">
      <w:pPr>
        <w:pStyle w:val="ListParagraph"/>
        <w:numPr>
          <w:ilvl w:val="0"/>
          <w:numId w:val="4"/>
        </w:numPr>
        <w:spacing w:line="240" w:lineRule="auto"/>
        <w:ind w:left="1260" w:hanging="540"/>
        <w:contextualSpacing w:val="0"/>
        <w:rPr>
          <w:rFonts w:ascii="Times New Roman" w:hAnsi="Times New Roman" w:cs="Times New Roman"/>
          <w:sz w:val="26"/>
          <w:szCs w:val="26"/>
        </w:rPr>
      </w:pPr>
      <w:r>
        <w:rPr>
          <w:rFonts w:ascii="Times New Roman" w:hAnsi="Times New Roman" w:cs="Times New Roman"/>
          <w:i/>
          <w:sz w:val="26"/>
          <w:szCs w:val="26"/>
        </w:rPr>
        <w:t>Scope of Authority.</w:t>
      </w:r>
    </w:p>
    <w:p w14:paraId="70E194CE" w14:textId="106BC298" w:rsidR="00ED0BB9" w:rsidRPr="00ED0BB9" w:rsidRDefault="00397AE5" w:rsidP="00A156D9">
      <w:pPr>
        <w:pStyle w:val="ListParagraph"/>
        <w:numPr>
          <w:ilvl w:val="0"/>
          <w:numId w:val="7"/>
        </w:numPr>
        <w:tabs>
          <w:tab w:val="left" w:pos="1980"/>
        </w:tabs>
        <w:spacing w:line="240" w:lineRule="auto"/>
        <w:ind w:left="1980" w:hanging="540"/>
        <w:contextualSpacing w:val="0"/>
        <w:rPr>
          <w:rFonts w:ascii="Times New Roman" w:hAnsi="Times New Roman" w:cs="Times New Roman"/>
          <w:sz w:val="26"/>
          <w:szCs w:val="26"/>
        </w:rPr>
      </w:pPr>
      <w:r w:rsidRPr="00565E51">
        <w:rPr>
          <w:rFonts w:ascii="Times New Roman" w:hAnsi="Times New Roman" w:cs="Times New Roman"/>
          <w:sz w:val="26"/>
          <w:szCs w:val="26"/>
        </w:rPr>
        <w:t>Scope of Practice</w:t>
      </w:r>
      <w:r w:rsidRPr="00397AE5">
        <w:rPr>
          <w:rFonts w:ascii="Times New Roman" w:hAnsi="Times New Roman" w:cs="Times New Roman"/>
          <w:i/>
          <w:sz w:val="26"/>
          <w:szCs w:val="26"/>
        </w:rPr>
        <w:t>.</w:t>
      </w:r>
      <w:r w:rsidR="00232F88">
        <w:rPr>
          <w:rFonts w:ascii="Times New Roman" w:hAnsi="Times New Roman" w:cs="Times New Roman"/>
          <w:sz w:val="26"/>
          <w:szCs w:val="26"/>
        </w:rPr>
        <w:t xml:space="preserve">  </w:t>
      </w:r>
      <w:r>
        <w:rPr>
          <w:rFonts w:ascii="Times New Roman" w:hAnsi="Times New Roman" w:cs="Times New Roman"/>
          <w:sz w:val="26"/>
          <w:szCs w:val="26"/>
        </w:rPr>
        <w:t xml:space="preserve">A person </w:t>
      </w:r>
      <w:r w:rsidR="00883202">
        <w:rPr>
          <w:rFonts w:ascii="Times New Roman" w:hAnsi="Times New Roman" w:cs="Times New Roman"/>
          <w:sz w:val="26"/>
          <w:szCs w:val="26"/>
        </w:rPr>
        <w:t xml:space="preserve">registered </w:t>
      </w:r>
      <w:r w:rsidRPr="00397AE5">
        <w:rPr>
          <w:rFonts w:ascii="Times New Roman" w:hAnsi="Times New Roman" w:cs="Times New Roman"/>
          <w:sz w:val="26"/>
          <w:szCs w:val="26"/>
        </w:rPr>
        <w:t>to practice as a foreign legal consultant under this rule may render legal services in Arizona subject, however, to the limitations that he or she shall not:</w:t>
      </w:r>
    </w:p>
    <w:p w14:paraId="191696D4" w14:textId="77777777" w:rsidR="00ED0BB9" w:rsidRDefault="00397AE5" w:rsidP="00A156D9">
      <w:pPr>
        <w:pStyle w:val="ListParagraph"/>
        <w:numPr>
          <w:ilvl w:val="0"/>
          <w:numId w:val="8"/>
        </w:numPr>
        <w:tabs>
          <w:tab w:val="left" w:pos="2160"/>
        </w:tabs>
        <w:spacing w:line="240" w:lineRule="auto"/>
        <w:ind w:left="2700" w:hanging="540"/>
        <w:contextualSpacing w:val="0"/>
        <w:rPr>
          <w:rFonts w:ascii="Times New Roman" w:hAnsi="Times New Roman" w:cs="Times New Roman"/>
          <w:sz w:val="26"/>
          <w:szCs w:val="26"/>
        </w:rPr>
      </w:pPr>
      <w:r w:rsidRPr="00397AE5">
        <w:rPr>
          <w:rFonts w:ascii="Times New Roman" w:hAnsi="Times New Roman" w:cs="Times New Roman"/>
          <w:sz w:val="26"/>
          <w:szCs w:val="26"/>
        </w:rPr>
        <w:t>appear for a person other than himself or herself as attorney in any court, or before any magistrate or other judicial officer, in this state other than upon admission p</w:t>
      </w:r>
      <w:r w:rsidR="00ED0BB9">
        <w:rPr>
          <w:rFonts w:ascii="Times New Roman" w:hAnsi="Times New Roman" w:cs="Times New Roman"/>
          <w:sz w:val="26"/>
          <w:szCs w:val="26"/>
        </w:rPr>
        <w:t xml:space="preserve">ro </w:t>
      </w:r>
      <w:proofErr w:type="spellStart"/>
      <w:r w:rsidR="00ED0BB9">
        <w:rPr>
          <w:rFonts w:ascii="Times New Roman" w:hAnsi="Times New Roman" w:cs="Times New Roman"/>
          <w:sz w:val="26"/>
          <w:szCs w:val="26"/>
        </w:rPr>
        <w:t>hac</w:t>
      </w:r>
      <w:proofErr w:type="spellEnd"/>
      <w:r w:rsidR="00ED0BB9">
        <w:rPr>
          <w:rFonts w:ascii="Times New Roman" w:hAnsi="Times New Roman" w:cs="Times New Roman"/>
          <w:sz w:val="26"/>
          <w:szCs w:val="26"/>
        </w:rPr>
        <w:t xml:space="preserve"> vice pursuant to Rule 39;</w:t>
      </w:r>
    </w:p>
    <w:p w14:paraId="12A4FD63" w14:textId="77777777" w:rsidR="00ED0BB9" w:rsidRDefault="00397AE5" w:rsidP="00A156D9">
      <w:pPr>
        <w:pStyle w:val="ListParagraph"/>
        <w:numPr>
          <w:ilvl w:val="0"/>
          <w:numId w:val="8"/>
        </w:numPr>
        <w:tabs>
          <w:tab w:val="left" w:pos="1890"/>
        </w:tabs>
        <w:spacing w:line="240" w:lineRule="auto"/>
        <w:ind w:left="2700" w:hanging="540"/>
        <w:contextualSpacing w:val="0"/>
        <w:rPr>
          <w:rFonts w:ascii="Times New Roman" w:hAnsi="Times New Roman" w:cs="Times New Roman"/>
          <w:sz w:val="26"/>
          <w:szCs w:val="26"/>
        </w:rPr>
      </w:pPr>
      <w:r w:rsidRPr="00ED0BB9">
        <w:rPr>
          <w:rFonts w:ascii="Times New Roman" w:hAnsi="Times New Roman" w:cs="Times New Roman"/>
          <w:sz w:val="26"/>
          <w:szCs w:val="26"/>
        </w:rPr>
        <w:lastRenderedPageBreak/>
        <w:t>prepare any deed, mortgage, assignment, discharge, lease, or any other instrument affecting title to real estate located in the United States of America;</w:t>
      </w:r>
    </w:p>
    <w:p w14:paraId="5E99858C" w14:textId="77777777" w:rsidR="00ED0BB9" w:rsidRDefault="00397AE5" w:rsidP="00A156D9">
      <w:pPr>
        <w:pStyle w:val="ListParagraph"/>
        <w:numPr>
          <w:ilvl w:val="0"/>
          <w:numId w:val="8"/>
        </w:numPr>
        <w:tabs>
          <w:tab w:val="left" w:pos="1890"/>
        </w:tabs>
        <w:spacing w:line="240" w:lineRule="auto"/>
        <w:ind w:left="2700" w:hanging="540"/>
        <w:contextualSpacing w:val="0"/>
        <w:rPr>
          <w:rFonts w:ascii="Times New Roman" w:hAnsi="Times New Roman" w:cs="Times New Roman"/>
          <w:sz w:val="26"/>
          <w:szCs w:val="26"/>
        </w:rPr>
      </w:pPr>
      <w:r w:rsidRPr="00ED0BB9">
        <w:rPr>
          <w:rFonts w:ascii="Times New Roman" w:hAnsi="Times New Roman" w:cs="Times New Roman"/>
          <w:sz w:val="26"/>
          <w:szCs w:val="26"/>
        </w:rPr>
        <w:t>prepare any will or trust instrument affecting the disposition on death of any property located in the United States of America and owned by a resident thereof;</w:t>
      </w:r>
    </w:p>
    <w:p w14:paraId="42A529BF" w14:textId="77777777" w:rsidR="00ED0BB9" w:rsidRDefault="00397AE5" w:rsidP="00A156D9">
      <w:pPr>
        <w:pStyle w:val="ListParagraph"/>
        <w:numPr>
          <w:ilvl w:val="0"/>
          <w:numId w:val="8"/>
        </w:numPr>
        <w:tabs>
          <w:tab w:val="left" w:pos="1890"/>
        </w:tabs>
        <w:spacing w:line="240" w:lineRule="auto"/>
        <w:ind w:left="2700" w:hanging="540"/>
        <w:contextualSpacing w:val="0"/>
        <w:rPr>
          <w:rFonts w:ascii="Times New Roman" w:hAnsi="Times New Roman" w:cs="Times New Roman"/>
          <w:sz w:val="26"/>
          <w:szCs w:val="26"/>
        </w:rPr>
      </w:pPr>
      <w:r w:rsidRPr="00ED0BB9">
        <w:rPr>
          <w:rFonts w:ascii="Times New Roman" w:hAnsi="Times New Roman" w:cs="Times New Roman"/>
          <w:sz w:val="26"/>
          <w:szCs w:val="26"/>
        </w:rPr>
        <w:t>prepare any instrument relating to the administration of a decedent's estate in the United States of America;</w:t>
      </w:r>
    </w:p>
    <w:p w14:paraId="553F4EB7" w14:textId="77777777" w:rsidR="00ED0BB9" w:rsidRDefault="00397AE5" w:rsidP="00A156D9">
      <w:pPr>
        <w:pStyle w:val="ListParagraph"/>
        <w:numPr>
          <w:ilvl w:val="0"/>
          <w:numId w:val="8"/>
        </w:numPr>
        <w:tabs>
          <w:tab w:val="left" w:pos="1890"/>
        </w:tabs>
        <w:spacing w:line="240" w:lineRule="auto"/>
        <w:ind w:left="2700" w:hanging="540"/>
        <w:contextualSpacing w:val="0"/>
        <w:rPr>
          <w:rFonts w:ascii="Times New Roman" w:hAnsi="Times New Roman" w:cs="Times New Roman"/>
          <w:sz w:val="26"/>
          <w:szCs w:val="26"/>
        </w:rPr>
      </w:pPr>
      <w:r w:rsidRPr="00ED0BB9">
        <w:rPr>
          <w:rFonts w:ascii="Times New Roman" w:hAnsi="Times New Roman" w:cs="Times New Roman"/>
          <w:sz w:val="26"/>
          <w:szCs w:val="26"/>
        </w:rPr>
        <w:t>prepare any instrument in respect to marital relations, rights or duties of a resident of the United States of America or the custody or care of the children of a resident;</w:t>
      </w:r>
    </w:p>
    <w:p w14:paraId="78BBA382" w14:textId="77777777" w:rsidR="00ED0BB9" w:rsidRDefault="00397AE5" w:rsidP="00A156D9">
      <w:pPr>
        <w:pStyle w:val="ListParagraph"/>
        <w:numPr>
          <w:ilvl w:val="0"/>
          <w:numId w:val="8"/>
        </w:numPr>
        <w:tabs>
          <w:tab w:val="left" w:pos="1890"/>
        </w:tabs>
        <w:spacing w:line="240" w:lineRule="auto"/>
        <w:ind w:left="2700" w:hanging="540"/>
        <w:contextualSpacing w:val="0"/>
        <w:rPr>
          <w:rFonts w:ascii="Times New Roman" w:hAnsi="Times New Roman" w:cs="Times New Roman"/>
          <w:sz w:val="26"/>
          <w:szCs w:val="26"/>
        </w:rPr>
      </w:pPr>
      <w:r w:rsidRPr="00ED0BB9">
        <w:rPr>
          <w:rFonts w:ascii="Times New Roman" w:hAnsi="Times New Roman" w:cs="Times New Roman"/>
          <w:sz w:val="26"/>
          <w:szCs w:val="26"/>
        </w:rPr>
        <w:t xml:space="preserve">render professional legal advice on </w:t>
      </w:r>
      <w:r w:rsidR="00ED0BB9" w:rsidRPr="00ED0BB9">
        <w:rPr>
          <w:rFonts w:ascii="Times New Roman" w:hAnsi="Times New Roman" w:cs="Times New Roman"/>
          <w:sz w:val="26"/>
          <w:szCs w:val="26"/>
        </w:rPr>
        <w:t xml:space="preserve">the law of this state or of the </w:t>
      </w:r>
      <w:r w:rsidRPr="00ED0BB9">
        <w:rPr>
          <w:rFonts w:ascii="Times New Roman" w:hAnsi="Times New Roman" w:cs="Times New Roman"/>
          <w:sz w:val="26"/>
          <w:szCs w:val="26"/>
        </w:rPr>
        <w:t xml:space="preserve">United States of America (whether rendered incident to the preparation of legal instruments or otherwise), except </w:t>
      </w:r>
      <w:proofErr w:type="gramStart"/>
      <w:r w:rsidRPr="00ED0BB9">
        <w:rPr>
          <w:rFonts w:ascii="Times New Roman" w:hAnsi="Times New Roman" w:cs="Times New Roman"/>
          <w:sz w:val="26"/>
          <w:szCs w:val="26"/>
        </w:rPr>
        <w:t>on the basis of</w:t>
      </w:r>
      <w:proofErr w:type="gramEnd"/>
      <w:r w:rsidRPr="00ED0BB9">
        <w:rPr>
          <w:rFonts w:ascii="Times New Roman" w:hAnsi="Times New Roman" w:cs="Times New Roman"/>
          <w:sz w:val="26"/>
          <w:szCs w:val="26"/>
        </w:rPr>
        <w:t xml:space="preserve"> advice from a person duly qualified and entitled (otherwise than by virtue of having been licensed under this rule) to render professional legal advice in this state;</w:t>
      </w:r>
    </w:p>
    <w:p w14:paraId="517CBB0B" w14:textId="77777777" w:rsidR="00397AE5" w:rsidRDefault="00397AE5" w:rsidP="00A156D9">
      <w:pPr>
        <w:pStyle w:val="ListParagraph"/>
        <w:numPr>
          <w:ilvl w:val="0"/>
          <w:numId w:val="8"/>
        </w:numPr>
        <w:tabs>
          <w:tab w:val="left" w:pos="1890"/>
        </w:tabs>
        <w:spacing w:line="240" w:lineRule="auto"/>
        <w:ind w:left="2700" w:hanging="540"/>
        <w:contextualSpacing w:val="0"/>
        <w:rPr>
          <w:rFonts w:ascii="Times New Roman" w:hAnsi="Times New Roman" w:cs="Times New Roman"/>
          <w:sz w:val="26"/>
          <w:szCs w:val="26"/>
        </w:rPr>
      </w:pPr>
      <w:r w:rsidRPr="00ED0BB9">
        <w:rPr>
          <w:rFonts w:ascii="Times New Roman" w:hAnsi="Times New Roman" w:cs="Times New Roman"/>
          <w:sz w:val="26"/>
          <w:szCs w:val="26"/>
        </w:rPr>
        <w:t>in any way hold himself or herself out as a member of the state bar.</w:t>
      </w:r>
    </w:p>
    <w:p w14:paraId="392088E9" w14:textId="77777777" w:rsidR="00ED0BB9" w:rsidRDefault="00ED0BB9" w:rsidP="00A156D9">
      <w:pPr>
        <w:pStyle w:val="ListParagraph"/>
        <w:numPr>
          <w:ilvl w:val="0"/>
          <w:numId w:val="7"/>
        </w:numPr>
        <w:tabs>
          <w:tab w:val="left" w:pos="1980"/>
        </w:tabs>
        <w:spacing w:line="240" w:lineRule="auto"/>
        <w:ind w:left="1980" w:hanging="540"/>
        <w:contextualSpacing w:val="0"/>
        <w:rPr>
          <w:rFonts w:ascii="Times New Roman" w:hAnsi="Times New Roman" w:cs="Times New Roman"/>
          <w:sz w:val="26"/>
          <w:szCs w:val="26"/>
        </w:rPr>
      </w:pPr>
      <w:r w:rsidRPr="00565E51">
        <w:rPr>
          <w:rFonts w:ascii="Times New Roman" w:hAnsi="Times New Roman" w:cs="Times New Roman"/>
          <w:sz w:val="26"/>
          <w:szCs w:val="26"/>
        </w:rPr>
        <w:t>Title of “Legal Consultant”.</w:t>
      </w:r>
      <w:r w:rsidR="00232F88">
        <w:rPr>
          <w:rFonts w:ascii="Times New Roman" w:hAnsi="Times New Roman" w:cs="Times New Roman"/>
          <w:sz w:val="26"/>
          <w:szCs w:val="26"/>
        </w:rPr>
        <w:t xml:space="preserve">  </w:t>
      </w:r>
      <w:r w:rsidRPr="00ED0BB9">
        <w:rPr>
          <w:rFonts w:ascii="Times New Roman" w:hAnsi="Times New Roman" w:cs="Times New Roman"/>
          <w:sz w:val="26"/>
          <w:szCs w:val="26"/>
        </w:rPr>
        <w:t>A person registered as a foreign legal consultant under this rule shall at all times use the title “legal consultant”, which shall be used in conjunction with the name of the foreign country of his or her admission to practice, and shall not carry on his or her practice under, or utilize in connection with such practice, any name, title or designation other than one or more of the following:</w:t>
      </w:r>
    </w:p>
    <w:p w14:paraId="30312C69" w14:textId="77777777" w:rsidR="00ED0BB9" w:rsidRPr="00ED0BB9" w:rsidRDefault="00ED0BB9" w:rsidP="00A156D9">
      <w:pPr>
        <w:pStyle w:val="ListParagraph"/>
        <w:numPr>
          <w:ilvl w:val="0"/>
          <w:numId w:val="9"/>
        </w:numPr>
        <w:tabs>
          <w:tab w:val="left" w:pos="1890"/>
        </w:tabs>
        <w:spacing w:line="240" w:lineRule="auto"/>
        <w:ind w:left="2700" w:hanging="540"/>
        <w:contextualSpacing w:val="0"/>
        <w:rPr>
          <w:rFonts w:ascii="Times New Roman" w:hAnsi="Times New Roman" w:cs="Times New Roman"/>
          <w:sz w:val="26"/>
          <w:szCs w:val="26"/>
        </w:rPr>
      </w:pPr>
      <w:r w:rsidRPr="00ED0BB9">
        <w:rPr>
          <w:rFonts w:ascii="Times New Roman" w:hAnsi="Times New Roman" w:cs="Times New Roman"/>
          <w:sz w:val="26"/>
          <w:szCs w:val="26"/>
        </w:rPr>
        <w:t>his or her own name;</w:t>
      </w:r>
    </w:p>
    <w:p w14:paraId="698182D9" w14:textId="77777777" w:rsidR="00ED0BB9" w:rsidRPr="00ED0BB9" w:rsidRDefault="00ED0BB9" w:rsidP="00A156D9">
      <w:pPr>
        <w:pStyle w:val="ListParagraph"/>
        <w:numPr>
          <w:ilvl w:val="0"/>
          <w:numId w:val="9"/>
        </w:numPr>
        <w:tabs>
          <w:tab w:val="left" w:pos="1890"/>
        </w:tabs>
        <w:spacing w:line="240" w:lineRule="auto"/>
        <w:ind w:left="2700" w:hanging="540"/>
        <w:contextualSpacing w:val="0"/>
        <w:rPr>
          <w:rFonts w:ascii="Times New Roman" w:hAnsi="Times New Roman" w:cs="Times New Roman"/>
          <w:sz w:val="26"/>
          <w:szCs w:val="26"/>
        </w:rPr>
      </w:pPr>
      <w:r w:rsidRPr="00ED0BB9">
        <w:rPr>
          <w:rFonts w:ascii="Times New Roman" w:hAnsi="Times New Roman" w:cs="Times New Roman"/>
          <w:sz w:val="26"/>
          <w:szCs w:val="26"/>
        </w:rPr>
        <w:t>the name of his or her law firm;</w:t>
      </w:r>
    </w:p>
    <w:p w14:paraId="28859C58" w14:textId="77777777" w:rsidR="00ED0BB9" w:rsidRDefault="00ED0BB9" w:rsidP="00A156D9">
      <w:pPr>
        <w:pStyle w:val="ListParagraph"/>
        <w:numPr>
          <w:ilvl w:val="0"/>
          <w:numId w:val="9"/>
        </w:numPr>
        <w:tabs>
          <w:tab w:val="left" w:pos="1890"/>
        </w:tabs>
        <w:spacing w:line="240" w:lineRule="auto"/>
        <w:ind w:left="2700" w:hanging="540"/>
        <w:contextualSpacing w:val="0"/>
        <w:rPr>
          <w:rFonts w:ascii="Times New Roman" w:hAnsi="Times New Roman" w:cs="Times New Roman"/>
          <w:sz w:val="26"/>
          <w:szCs w:val="26"/>
        </w:rPr>
      </w:pPr>
      <w:r w:rsidRPr="00ED0BB9">
        <w:rPr>
          <w:rFonts w:ascii="Times New Roman" w:hAnsi="Times New Roman" w:cs="Times New Roman"/>
          <w:sz w:val="26"/>
          <w:szCs w:val="26"/>
        </w:rPr>
        <w:t>his or her authorized title in the foreign country of his or her admission to practice, which may be used in conjunction with the name of such country.</w:t>
      </w:r>
    </w:p>
    <w:p w14:paraId="28CBA9D2" w14:textId="77777777" w:rsidR="00661727" w:rsidRDefault="00232F88" w:rsidP="00A156D9">
      <w:pPr>
        <w:pStyle w:val="ListParagraph"/>
        <w:numPr>
          <w:ilvl w:val="0"/>
          <w:numId w:val="4"/>
        </w:numPr>
        <w:tabs>
          <w:tab w:val="left" w:pos="1170"/>
          <w:tab w:val="left" w:pos="1890"/>
        </w:tabs>
        <w:spacing w:line="240" w:lineRule="auto"/>
        <w:ind w:left="1170" w:hanging="450"/>
        <w:contextualSpacing w:val="0"/>
        <w:rPr>
          <w:rFonts w:ascii="Times New Roman" w:hAnsi="Times New Roman" w:cs="Times New Roman"/>
          <w:sz w:val="26"/>
          <w:szCs w:val="26"/>
        </w:rPr>
      </w:pPr>
      <w:r>
        <w:rPr>
          <w:rFonts w:ascii="Times New Roman" w:hAnsi="Times New Roman" w:cs="Times New Roman"/>
          <w:i/>
          <w:sz w:val="26"/>
          <w:szCs w:val="26"/>
        </w:rPr>
        <w:t>Rights and Obligations.</w:t>
      </w:r>
      <w:r w:rsidRPr="00232F88">
        <w:t xml:space="preserve"> </w:t>
      </w:r>
      <w:r>
        <w:t xml:space="preserve"> </w:t>
      </w:r>
      <w:r w:rsidRPr="00232F88">
        <w:rPr>
          <w:rFonts w:ascii="Times New Roman" w:hAnsi="Times New Roman" w:cs="Times New Roman"/>
          <w:sz w:val="26"/>
          <w:szCs w:val="26"/>
        </w:rPr>
        <w:t>A foreign legal consultant registered under this rule shall not be a member of the state bar but shall be considered an affiliate of the state bar subject to the same conditions and requirements as apply to a member of the state bar under the Rules of the Supreme Court governing members of the state bar, insofar as conditions and requirements are consistent with the provisions of this rule, and shall:</w:t>
      </w:r>
    </w:p>
    <w:p w14:paraId="283EAC91" w14:textId="77777777" w:rsidR="00232F88" w:rsidRPr="00232F88" w:rsidRDefault="00232F88" w:rsidP="00A156D9">
      <w:pPr>
        <w:pStyle w:val="ListParagraph"/>
        <w:numPr>
          <w:ilvl w:val="0"/>
          <w:numId w:val="10"/>
        </w:numPr>
        <w:tabs>
          <w:tab w:val="left" w:pos="2160"/>
        </w:tabs>
        <w:spacing w:line="240" w:lineRule="auto"/>
        <w:ind w:left="1980" w:hanging="540"/>
        <w:contextualSpacing w:val="0"/>
        <w:rPr>
          <w:rFonts w:ascii="Times New Roman" w:hAnsi="Times New Roman" w:cs="Times New Roman"/>
          <w:sz w:val="26"/>
          <w:szCs w:val="26"/>
        </w:rPr>
      </w:pPr>
      <w:r w:rsidRPr="00232F88">
        <w:rPr>
          <w:rFonts w:ascii="Times New Roman" w:hAnsi="Times New Roman" w:cs="Times New Roman"/>
          <w:sz w:val="26"/>
          <w:szCs w:val="26"/>
        </w:rPr>
        <w:lastRenderedPageBreak/>
        <w:t>have the right, in the same manner and to the same extent as members of the state bar, to:</w:t>
      </w:r>
    </w:p>
    <w:p w14:paraId="076EF0E6" w14:textId="77777777" w:rsidR="00232F88" w:rsidRPr="00232F88" w:rsidRDefault="00232F88" w:rsidP="00A156D9">
      <w:pPr>
        <w:pStyle w:val="ListParagraph"/>
        <w:numPr>
          <w:ilvl w:val="0"/>
          <w:numId w:val="11"/>
        </w:numPr>
        <w:tabs>
          <w:tab w:val="left" w:pos="1080"/>
        </w:tabs>
        <w:spacing w:line="240" w:lineRule="auto"/>
        <w:ind w:left="2700" w:hanging="540"/>
        <w:contextualSpacing w:val="0"/>
        <w:rPr>
          <w:rFonts w:ascii="Times New Roman" w:hAnsi="Times New Roman" w:cs="Times New Roman"/>
          <w:sz w:val="26"/>
          <w:szCs w:val="26"/>
        </w:rPr>
      </w:pPr>
      <w:r w:rsidRPr="00232F88">
        <w:rPr>
          <w:rFonts w:ascii="Times New Roman" w:hAnsi="Times New Roman" w:cs="Times New Roman"/>
          <w:sz w:val="26"/>
          <w:szCs w:val="26"/>
        </w:rPr>
        <w:t>employ one or more members of the state bar;</w:t>
      </w:r>
    </w:p>
    <w:p w14:paraId="461C6033" w14:textId="77777777" w:rsidR="00232F88" w:rsidRPr="00232F88" w:rsidRDefault="00232F88" w:rsidP="00A156D9">
      <w:pPr>
        <w:pStyle w:val="ListParagraph"/>
        <w:numPr>
          <w:ilvl w:val="0"/>
          <w:numId w:val="11"/>
        </w:numPr>
        <w:tabs>
          <w:tab w:val="left" w:pos="1080"/>
        </w:tabs>
        <w:spacing w:line="240" w:lineRule="auto"/>
        <w:ind w:left="2700" w:hanging="540"/>
        <w:contextualSpacing w:val="0"/>
        <w:rPr>
          <w:rFonts w:ascii="Times New Roman" w:hAnsi="Times New Roman" w:cs="Times New Roman"/>
          <w:sz w:val="26"/>
          <w:szCs w:val="26"/>
        </w:rPr>
      </w:pPr>
      <w:r w:rsidRPr="00232F88">
        <w:rPr>
          <w:rFonts w:ascii="Times New Roman" w:hAnsi="Times New Roman" w:cs="Times New Roman"/>
          <w:sz w:val="26"/>
          <w:szCs w:val="26"/>
        </w:rPr>
        <w:t>be employed by one or more mem</w:t>
      </w:r>
      <w:r>
        <w:rPr>
          <w:rFonts w:ascii="Times New Roman" w:hAnsi="Times New Roman" w:cs="Times New Roman"/>
          <w:sz w:val="26"/>
          <w:szCs w:val="26"/>
        </w:rPr>
        <w:t xml:space="preserve">bers of the state bar or by any </w:t>
      </w:r>
      <w:r w:rsidRPr="00232F88">
        <w:rPr>
          <w:rFonts w:ascii="Times New Roman" w:hAnsi="Times New Roman" w:cs="Times New Roman"/>
          <w:sz w:val="26"/>
          <w:szCs w:val="26"/>
        </w:rPr>
        <w:t>partnership or professional corporation that includes members of the state bar or that maintains an office in this state; or</w:t>
      </w:r>
    </w:p>
    <w:p w14:paraId="49A36AA8" w14:textId="77777777" w:rsidR="00232F88" w:rsidRDefault="00232F88" w:rsidP="00A156D9">
      <w:pPr>
        <w:pStyle w:val="ListParagraph"/>
        <w:numPr>
          <w:ilvl w:val="0"/>
          <w:numId w:val="11"/>
        </w:numPr>
        <w:tabs>
          <w:tab w:val="left" w:pos="1080"/>
        </w:tabs>
        <w:spacing w:line="240" w:lineRule="auto"/>
        <w:ind w:left="2700" w:hanging="540"/>
        <w:contextualSpacing w:val="0"/>
        <w:rPr>
          <w:rFonts w:ascii="Times New Roman" w:hAnsi="Times New Roman" w:cs="Times New Roman"/>
          <w:sz w:val="26"/>
          <w:szCs w:val="26"/>
        </w:rPr>
      </w:pPr>
      <w:r w:rsidRPr="00232F88">
        <w:rPr>
          <w:rFonts w:ascii="Times New Roman" w:hAnsi="Times New Roman" w:cs="Times New Roman"/>
          <w:sz w:val="26"/>
          <w:szCs w:val="26"/>
        </w:rPr>
        <w:t>be a partner in any partnership or shareholder in any profes</w:t>
      </w:r>
      <w:r>
        <w:rPr>
          <w:rFonts w:ascii="Times New Roman" w:hAnsi="Times New Roman" w:cs="Times New Roman"/>
          <w:sz w:val="26"/>
          <w:szCs w:val="26"/>
        </w:rPr>
        <w:t xml:space="preserve">sional </w:t>
      </w:r>
      <w:r w:rsidRPr="00232F88">
        <w:rPr>
          <w:rFonts w:ascii="Times New Roman" w:hAnsi="Times New Roman" w:cs="Times New Roman"/>
          <w:sz w:val="26"/>
          <w:szCs w:val="26"/>
        </w:rPr>
        <w:t xml:space="preserve">corporation that includes members of the state bar or that maintains an office in this state; </w:t>
      </w:r>
    </w:p>
    <w:p w14:paraId="1D3F789D" w14:textId="77777777" w:rsidR="00232F88" w:rsidRPr="00232F88" w:rsidRDefault="00232F88" w:rsidP="00A156D9">
      <w:pPr>
        <w:pStyle w:val="ListParagraph"/>
        <w:numPr>
          <w:ilvl w:val="0"/>
          <w:numId w:val="10"/>
        </w:numPr>
        <w:tabs>
          <w:tab w:val="left" w:pos="1080"/>
        </w:tabs>
        <w:spacing w:line="240" w:lineRule="auto"/>
        <w:ind w:left="1890" w:hanging="450"/>
        <w:contextualSpacing w:val="0"/>
        <w:rPr>
          <w:rFonts w:ascii="Times New Roman" w:hAnsi="Times New Roman" w:cs="Times New Roman"/>
          <w:sz w:val="26"/>
          <w:szCs w:val="26"/>
        </w:rPr>
      </w:pPr>
      <w:r w:rsidRPr="00232F88">
        <w:rPr>
          <w:rFonts w:ascii="Times New Roman" w:hAnsi="Times New Roman" w:cs="Times New Roman"/>
          <w:sz w:val="26"/>
          <w:szCs w:val="26"/>
        </w:rPr>
        <w:t>enjoy and be subject to all rights and obligations with respect to attorney-client privilege, work-product privilege, and other professional privileges in the same manner and to the same extent as members of the state bar; and</w:t>
      </w:r>
    </w:p>
    <w:p w14:paraId="2702E0C0" w14:textId="77777777" w:rsidR="00232F88" w:rsidRDefault="00232F88" w:rsidP="00A156D9">
      <w:pPr>
        <w:pStyle w:val="ListParagraph"/>
        <w:numPr>
          <w:ilvl w:val="0"/>
          <w:numId w:val="10"/>
        </w:numPr>
        <w:tabs>
          <w:tab w:val="left" w:pos="1080"/>
        </w:tabs>
        <w:spacing w:line="240" w:lineRule="auto"/>
        <w:ind w:left="1890" w:hanging="450"/>
        <w:contextualSpacing w:val="0"/>
        <w:rPr>
          <w:rFonts w:ascii="Times New Roman" w:hAnsi="Times New Roman" w:cs="Times New Roman"/>
          <w:sz w:val="26"/>
          <w:szCs w:val="26"/>
        </w:rPr>
      </w:pPr>
      <w:r w:rsidRPr="00232F88">
        <w:rPr>
          <w:rFonts w:ascii="Times New Roman" w:hAnsi="Times New Roman" w:cs="Times New Roman"/>
          <w:sz w:val="26"/>
          <w:szCs w:val="26"/>
        </w:rPr>
        <w:t>within one year after receiving a certificate of registration, a foreign legal consultant shall complete the state bar course on professionalism, or an equivalent course on the principles of professionalism approved or licensed by the Board of Governors of the State Bar of Arizona for this purpose.</w:t>
      </w:r>
    </w:p>
    <w:p w14:paraId="037623F6" w14:textId="77777777" w:rsidR="00232F88" w:rsidRPr="00232F88" w:rsidRDefault="00232F88" w:rsidP="00A156D9">
      <w:pPr>
        <w:pStyle w:val="ListParagraph"/>
        <w:numPr>
          <w:ilvl w:val="0"/>
          <w:numId w:val="4"/>
        </w:numPr>
        <w:tabs>
          <w:tab w:val="left" w:pos="1170"/>
        </w:tabs>
        <w:spacing w:line="240" w:lineRule="auto"/>
        <w:ind w:left="1170" w:hanging="450"/>
        <w:contextualSpacing w:val="0"/>
        <w:rPr>
          <w:rFonts w:ascii="Times New Roman" w:hAnsi="Times New Roman" w:cs="Times New Roman"/>
          <w:sz w:val="26"/>
          <w:szCs w:val="26"/>
        </w:rPr>
      </w:pPr>
      <w:r w:rsidRPr="00232F88">
        <w:rPr>
          <w:rFonts w:ascii="Times New Roman" w:hAnsi="Times New Roman" w:cs="Times New Roman"/>
          <w:i/>
          <w:sz w:val="26"/>
          <w:szCs w:val="26"/>
        </w:rPr>
        <w:t>Discipline and Disability Jurisdiction</w:t>
      </w:r>
      <w:r>
        <w:rPr>
          <w:rFonts w:ascii="Times New Roman" w:hAnsi="Times New Roman" w:cs="Times New Roman"/>
          <w:sz w:val="26"/>
          <w:szCs w:val="26"/>
        </w:rPr>
        <w:t xml:space="preserve">.  </w:t>
      </w:r>
      <w:r w:rsidRPr="00232F88">
        <w:rPr>
          <w:rFonts w:ascii="Times New Roman" w:hAnsi="Times New Roman" w:cs="Times New Roman"/>
          <w:sz w:val="26"/>
          <w:szCs w:val="26"/>
        </w:rPr>
        <w:t>A person registered as a foreign legal consultant under this rule shall be subject to professional discipline and disability proceedings in the same manner and to the same extent as members of the state bar.</w:t>
      </w:r>
    </w:p>
    <w:p w14:paraId="664E36AF" w14:textId="6F459FFD" w:rsidR="00232F88" w:rsidRPr="00232F88" w:rsidRDefault="00232F88" w:rsidP="00A156D9">
      <w:pPr>
        <w:pStyle w:val="ListParagraph"/>
        <w:numPr>
          <w:ilvl w:val="0"/>
          <w:numId w:val="4"/>
        </w:numPr>
        <w:tabs>
          <w:tab w:val="left" w:pos="1170"/>
        </w:tabs>
        <w:spacing w:line="240" w:lineRule="auto"/>
        <w:ind w:left="1170" w:hanging="450"/>
        <w:contextualSpacing w:val="0"/>
        <w:rPr>
          <w:rFonts w:ascii="Times New Roman" w:hAnsi="Times New Roman" w:cs="Times New Roman"/>
          <w:sz w:val="26"/>
          <w:szCs w:val="26"/>
        </w:rPr>
      </w:pPr>
      <w:r w:rsidRPr="00232F88">
        <w:rPr>
          <w:rFonts w:ascii="Times New Roman" w:hAnsi="Times New Roman" w:cs="Times New Roman"/>
          <w:i/>
          <w:sz w:val="26"/>
          <w:szCs w:val="26"/>
        </w:rPr>
        <w:t>Termination of Registration.</w:t>
      </w:r>
      <w:r>
        <w:rPr>
          <w:rFonts w:ascii="Times New Roman" w:hAnsi="Times New Roman" w:cs="Times New Roman"/>
          <w:sz w:val="26"/>
          <w:szCs w:val="26"/>
        </w:rPr>
        <w:t xml:space="preserve">  </w:t>
      </w:r>
      <w:r w:rsidRPr="00232F88">
        <w:rPr>
          <w:rFonts w:ascii="Times New Roman" w:hAnsi="Times New Roman" w:cs="Times New Roman"/>
          <w:sz w:val="26"/>
          <w:szCs w:val="26"/>
        </w:rPr>
        <w:t>If the Supreme Court determines that a person registered as a foreign legal consultant under this rule no longer meets the conditions for registration, it may summarily terminate the foreign legal consultant’s registration.</w:t>
      </w:r>
      <w:r w:rsidR="00883202">
        <w:rPr>
          <w:rFonts w:ascii="Times New Roman" w:hAnsi="Times New Roman" w:cs="Times New Roman"/>
          <w:sz w:val="26"/>
          <w:szCs w:val="26"/>
        </w:rPr>
        <w:t xml:space="preserve">  Upon termination of the registration, the person shall immediately cease acting as a foreign legal </w:t>
      </w:r>
      <w:proofErr w:type="gramStart"/>
      <w:r w:rsidR="00883202">
        <w:rPr>
          <w:rFonts w:ascii="Times New Roman" w:hAnsi="Times New Roman" w:cs="Times New Roman"/>
          <w:sz w:val="26"/>
          <w:szCs w:val="26"/>
        </w:rPr>
        <w:t>consultant,  notify</w:t>
      </w:r>
      <w:proofErr w:type="gramEnd"/>
      <w:r w:rsidR="00883202">
        <w:rPr>
          <w:rFonts w:ascii="Times New Roman" w:hAnsi="Times New Roman" w:cs="Times New Roman"/>
          <w:sz w:val="26"/>
          <w:szCs w:val="26"/>
        </w:rPr>
        <w:t xml:space="preserve"> in writing all clients in pending matters, and opposing counsel in pending matters, of the termination of the person’s authority to act as a foreign legal consultant, and take all necessary steps to protect the interests of clients.</w:t>
      </w:r>
    </w:p>
    <w:p w14:paraId="6194B8C1" w14:textId="77777777" w:rsidR="00232F88" w:rsidRPr="00232F88" w:rsidRDefault="00232F88" w:rsidP="00A156D9">
      <w:pPr>
        <w:pStyle w:val="ListParagraph"/>
        <w:numPr>
          <w:ilvl w:val="0"/>
          <w:numId w:val="4"/>
        </w:numPr>
        <w:tabs>
          <w:tab w:val="left" w:pos="1170"/>
        </w:tabs>
        <w:spacing w:line="240" w:lineRule="auto"/>
        <w:ind w:left="1170" w:hanging="450"/>
        <w:contextualSpacing w:val="0"/>
        <w:rPr>
          <w:rFonts w:ascii="Times New Roman" w:hAnsi="Times New Roman" w:cs="Times New Roman"/>
          <w:sz w:val="26"/>
          <w:szCs w:val="26"/>
        </w:rPr>
      </w:pPr>
      <w:r w:rsidRPr="00232F88">
        <w:rPr>
          <w:rFonts w:ascii="Times New Roman" w:hAnsi="Times New Roman" w:cs="Times New Roman"/>
          <w:i/>
          <w:sz w:val="26"/>
          <w:szCs w:val="26"/>
        </w:rPr>
        <w:t>Registration and Fees.</w:t>
      </w:r>
      <w:r w:rsidRPr="00232F88">
        <w:rPr>
          <w:rFonts w:ascii="Times New Roman" w:hAnsi="Times New Roman" w:cs="Times New Roman"/>
          <w:sz w:val="26"/>
          <w:szCs w:val="26"/>
        </w:rPr>
        <w:t xml:space="preserve">  A person registered as a foreign legal consultant must renew his or her registration and pay a renewal fee set the Supreme Court on or before February 1 of each year.</w:t>
      </w:r>
    </w:p>
    <w:p w14:paraId="2180B482" w14:textId="77777777" w:rsidR="00232F88" w:rsidRPr="00232F88" w:rsidRDefault="00232F88" w:rsidP="00A156D9">
      <w:pPr>
        <w:pStyle w:val="ListParagraph"/>
        <w:numPr>
          <w:ilvl w:val="0"/>
          <w:numId w:val="4"/>
        </w:numPr>
        <w:tabs>
          <w:tab w:val="left" w:pos="1260"/>
        </w:tabs>
        <w:spacing w:line="240" w:lineRule="auto"/>
        <w:ind w:left="1170" w:hanging="450"/>
        <w:contextualSpacing w:val="0"/>
        <w:rPr>
          <w:rFonts w:ascii="Times New Roman" w:hAnsi="Times New Roman" w:cs="Times New Roman"/>
          <w:sz w:val="26"/>
          <w:szCs w:val="26"/>
        </w:rPr>
      </w:pPr>
      <w:r w:rsidRPr="00232F88">
        <w:rPr>
          <w:rFonts w:ascii="Times New Roman" w:hAnsi="Times New Roman" w:cs="Times New Roman"/>
          <w:i/>
          <w:sz w:val="26"/>
          <w:szCs w:val="26"/>
        </w:rPr>
        <w:t>Registration Number.</w:t>
      </w:r>
      <w:r w:rsidRPr="00232F88">
        <w:rPr>
          <w:rFonts w:ascii="Times New Roman" w:hAnsi="Times New Roman" w:cs="Times New Roman"/>
          <w:sz w:val="26"/>
          <w:szCs w:val="26"/>
        </w:rPr>
        <w:t xml:space="preserve">  A person registered as a foreign legal consultant shall be assigned a registration number, which will be used to identify that person’s registration status in Arizona.  Any pleading signed by the foreign legal consultant must include the person’s registration number.  </w:t>
      </w:r>
    </w:p>
    <w:p w14:paraId="6199A462" w14:textId="77777777" w:rsidR="00232F88" w:rsidRPr="00232F88" w:rsidRDefault="00232F88" w:rsidP="00A156D9">
      <w:pPr>
        <w:pStyle w:val="ListParagraph"/>
        <w:numPr>
          <w:ilvl w:val="0"/>
          <w:numId w:val="4"/>
        </w:numPr>
        <w:tabs>
          <w:tab w:val="left" w:pos="1170"/>
        </w:tabs>
        <w:spacing w:line="240" w:lineRule="auto"/>
        <w:ind w:left="1170" w:hanging="450"/>
        <w:contextualSpacing w:val="0"/>
        <w:rPr>
          <w:rFonts w:ascii="Times New Roman" w:hAnsi="Times New Roman" w:cs="Times New Roman"/>
          <w:sz w:val="26"/>
          <w:szCs w:val="26"/>
        </w:rPr>
      </w:pPr>
      <w:r w:rsidRPr="00232F88">
        <w:rPr>
          <w:rFonts w:ascii="Times New Roman" w:hAnsi="Times New Roman" w:cs="Times New Roman"/>
          <w:i/>
          <w:sz w:val="26"/>
          <w:szCs w:val="26"/>
        </w:rPr>
        <w:lastRenderedPageBreak/>
        <w:t>Subsequent Attorney Admission.</w:t>
      </w:r>
      <w:r w:rsidRPr="00232F88">
        <w:rPr>
          <w:rFonts w:ascii="Times New Roman" w:hAnsi="Times New Roman" w:cs="Times New Roman"/>
          <w:sz w:val="26"/>
          <w:szCs w:val="26"/>
        </w:rPr>
        <w:t xml:space="preserve">  If a person registered as a foreign legal consultant in Arizona is subsequently admitted to the practice of law in Arizona, that person’s foreign legal consultant registration will be superseded by the Arizona license to practice law.</w:t>
      </w:r>
    </w:p>
    <w:p w14:paraId="5E44368A" w14:textId="7E2EEB53" w:rsidR="00232F88" w:rsidRPr="00232F88" w:rsidRDefault="00211E03" w:rsidP="00A156D9">
      <w:pPr>
        <w:pStyle w:val="ListParagraph"/>
        <w:numPr>
          <w:ilvl w:val="0"/>
          <w:numId w:val="2"/>
        </w:numPr>
        <w:tabs>
          <w:tab w:val="left" w:pos="1080"/>
        </w:tabs>
        <w:spacing w:line="240" w:lineRule="auto"/>
        <w:contextualSpacing w:val="0"/>
        <w:rPr>
          <w:rFonts w:ascii="Times New Roman" w:hAnsi="Times New Roman" w:cs="Times New Roman"/>
          <w:b/>
          <w:sz w:val="26"/>
          <w:szCs w:val="26"/>
        </w:rPr>
      </w:pPr>
      <w:r>
        <w:rPr>
          <w:rFonts w:ascii="Times New Roman" w:hAnsi="Times New Roman" w:cs="Times New Roman"/>
          <w:b/>
          <w:sz w:val="26"/>
          <w:szCs w:val="26"/>
        </w:rPr>
        <w:t xml:space="preserve"> Law Professor Certification</w:t>
      </w:r>
      <w:r w:rsidR="00232F88" w:rsidRPr="00232F88">
        <w:rPr>
          <w:rFonts w:ascii="Times New Roman" w:hAnsi="Times New Roman" w:cs="Times New Roman"/>
          <w:b/>
          <w:sz w:val="26"/>
          <w:szCs w:val="26"/>
        </w:rPr>
        <w:t xml:space="preserve"> </w:t>
      </w:r>
    </w:p>
    <w:p w14:paraId="79ED3E65" w14:textId="77777777" w:rsidR="00232F88" w:rsidRPr="00232F88" w:rsidRDefault="00232F88" w:rsidP="00A156D9">
      <w:pPr>
        <w:pStyle w:val="ListParagraph"/>
        <w:numPr>
          <w:ilvl w:val="0"/>
          <w:numId w:val="12"/>
        </w:numPr>
        <w:tabs>
          <w:tab w:val="left" w:pos="1170"/>
        </w:tabs>
        <w:spacing w:line="240" w:lineRule="auto"/>
        <w:ind w:left="1170" w:hanging="450"/>
        <w:contextualSpacing w:val="0"/>
        <w:rPr>
          <w:rFonts w:ascii="Times New Roman" w:hAnsi="Times New Roman" w:cs="Times New Roman"/>
          <w:sz w:val="26"/>
          <w:szCs w:val="26"/>
        </w:rPr>
      </w:pPr>
      <w:r>
        <w:rPr>
          <w:rFonts w:ascii="Times New Roman" w:hAnsi="Times New Roman" w:cs="Times New Roman"/>
          <w:i/>
          <w:sz w:val="26"/>
          <w:szCs w:val="26"/>
        </w:rPr>
        <w:t>General Statement and Eligibility.</w:t>
      </w:r>
      <w:r>
        <w:rPr>
          <w:rFonts w:ascii="Times New Roman" w:hAnsi="Times New Roman" w:cs="Times New Roman"/>
          <w:sz w:val="26"/>
          <w:szCs w:val="26"/>
        </w:rPr>
        <w:t xml:space="preserve">  </w:t>
      </w:r>
      <w:r w:rsidRPr="00232F88">
        <w:rPr>
          <w:rFonts w:ascii="Times New Roman" w:hAnsi="Times New Roman" w:cs="Times New Roman"/>
          <w:sz w:val="26"/>
          <w:szCs w:val="26"/>
        </w:rPr>
        <w:t>The Supreme Court may certify a law professor who has been admitted to practice law in another jurisdiction in the United States to practice law in Arizona if all the following conditions are met:</w:t>
      </w:r>
    </w:p>
    <w:p w14:paraId="1D7FA8F9" w14:textId="77777777" w:rsidR="00232F88" w:rsidRPr="00232F88" w:rsidRDefault="00F90367" w:rsidP="00A156D9">
      <w:pPr>
        <w:pStyle w:val="ListParagraph"/>
        <w:numPr>
          <w:ilvl w:val="0"/>
          <w:numId w:val="13"/>
        </w:numPr>
        <w:tabs>
          <w:tab w:val="left" w:pos="1080"/>
        </w:tabs>
        <w:spacing w:line="240" w:lineRule="auto"/>
        <w:ind w:left="1980" w:hanging="540"/>
        <w:contextualSpacing w:val="0"/>
        <w:rPr>
          <w:rFonts w:ascii="Times New Roman" w:hAnsi="Times New Roman" w:cs="Times New Roman"/>
          <w:sz w:val="26"/>
          <w:szCs w:val="26"/>
        </w:rPr>
      </w:pPr>
      <w:r>
        <w:rPr>
          <w:rFonts w:ascii="Times New Roman" w:hAnsi="Times New Roman" w:cs="Times New Roman"/>
          <w:sz w:val="26"/>
          <w:szCs w:val="26"/>
        </w:rPr>
        <w:t>t</w:t>
      </w:r>
      <w:r w:rsidR="00232F88" w:rsidRPr="00232F88">
        <w:rPr>
          <w:rFonts w:ascii="Times New Roman" w:hAnsi="Times New Roman" w:cs="Times New Roman"/>
          <w:sz w:val="26"/>
          <w:szCs w:val="26"/>
        </w:rPr>
        <w:t>he applicant is a graduate with a juris doctor degree from a law school provisionally or fully approved by the American Bar Association at the time of the applicant’s graduation;</w:t>
      </w:r>
    </w:p>
    <w:p w14:paraId="45820ABC" w14:textId="77777777" w:rsidR="00232F88" w:rsidRPr="00232F88" w:rsidRDefault="00F90367" w:rsidP="00A156D9">
      <w:pPr>
        <w:pStyle w:val="ListParagraph"/>
        <w:numPr>
          <w:ilvl w:val="0"/>
          <w:numId w:val="13"/>
        </w:numPr>
        <w:tabs>
          <w:tab w:val="left" w:pos="1080"/>
        </w:tabs>
        <w:spacing w:line="240" w:lineRule="auto"/>
        <w:ind w:left="1980" w:hanging="540"/>
        <w:contextualSpacing w:val="0"/>
        <w:rPr>
          <w:rFonts w:ascii="Times New Roman" w:hAnsi="Times New Roman" w:cs="Times New Roman"/>
          <w:sz w:val="26"/>
          <w:szCs w:val="26"/>
        </w:rPr>
      </w:pPr>
      <w:r>
        <w:rPr>
          <w:rFonts w:ascii="Times New Roman" w:hAnsi="Times New Roman" w:cs="Times New Roman"/>
          <w:sz w:val="26"/>
          <w:szCs w:val="26"/>
        </w:rPr>
        <w:t>t</w:t>
      </w:r>
      <w:r w:rsidR="00232F88" w:rsidRPr="00232F88">
        <w:rPr>
          <w:rFonts w:ascii="Times New Roman" w:hAnsi="Times New Roman" w:cs="Times New Roman"/>
          <w:sz w:val="26"/>
          <w:szCs w:val="26"/>
        </w:rPr>
        <w:t>he applicant is employed full-time as a faculty member at a law school in Arizona which is provisionally or fully approved by the American Bar Association;</w:t>
      </w:r>
    </w:p>
    <w:p w14:paraId="28E2A391" w14:textId="77777777" w:rsidR="00232F88" w:rsidRPr="00232F88" w:rsidRDefault="00F90367" w:rsidP="00A156D9">
      <w:pPr>
        <w:pStyle w:val="ListParagraph"/>
        <w:numPr>
          <w:ilvl w:val="0"/>
          <w:numId w:val="13"/>
        </w:numPr>
        <w:tabs>
          <w:tab w:val="left" w:pos="1080"/>
        </w:tabs>
        <w:spacing w:line="240" w:lineRule="auto"/>
        <w:ind w:left="1980" w:hanging="540"/>
        <w:contextualSpacing w:val="0"/>
        <w:rPr>
          <w:rFonts w:ascii="Times New Roman" w:hAnsi="Times New Roman" w:cs="Times New Roman"/>
          <w:sz w:val="26"/>
          <w:szCs w:val="26"/>
        </w:rPr>
      </w:pPr>
      <w:r>
        <w:rPr>
          <w:rFonts w:ascii="Times New Roman" w:hAnsi="Times New Roman" w:cs="Times New Roman"/>
          <w:sz w:val="26"/>
          <w:szCs w:val="26"/>
        </w:rPr>
        <w:t>t</w:t>
      </w:r>
      <w:r w:rsidR="00232F88" w:rsidRPr="00232F88">
        <w:rPr>
          <w:rFonts w:ascii="Times New Roman" w:hAnsi="Times New Roman" w:cs="Times New Roman"/>
          <w:sz w:val="26"/>
          <w:szCs w:val="26"/>
        </w:rPr>
        <w:t>he applicant is a member in good standing of the bar of all courts and jurisdictions in which the applicant is admitted to practice;</w:t>
      </w:r>
    </w:p>
    <w:p w14:paraId="19A9C047" w14:textId="77777777" w:rsidR="00232F88" w:rsidRPr="00232F88" w:rsidRDefault="00F90367" w:rsidP="00A156D9">
      <w:pPr>
        <w:pStyle w:val="ListParagraph"/>
        <w:numPr>
          <w:ilvl w:val="0"/>
          <w:numId w:val="13"/>
        </w:numPr>
        <w:tabs>
          <w:tab w:val="left" w:pos="1080"/>
        </w:tabs>
        <w:spacing w:line="240" w:lineRule="auto"/>
        <w:ind w:left="1980" w:hanging="540"/>
        <w:contextualSpacing w:val="0"/>
        <w:rPr>
          <w:rFonts w:ascii="Times New Roman" w:hAnsi="Times New Roman" w:cs="Times New Roman"/>
          <w:sz w:val="26"/>
          <w:szCs w:val="26"/>
        </w:rPr>
      </w:pPr>
      <w:r>
        <w:rPr>
          <w:rFonts w:ascii="Times New Roman" w:hAnsi="Times New Roman" w:cs="Times New Roman"/>
          <w:sz w:val="26"/>
          <w:szCs w:val="26"/>
        </w:rPr>
        <w:t>t</w:t>
      </w:r>
      <w:r w:rsidR="00232F88" w:rsidRPr="00232F88">
        <w:rPr>
          <w:rFonts w:ascii="Times New Roman" w:hAnsi="Times New Roman" w:cs="Times New Roman"/>
          <w:sz w:val="26"/>
          <w:szCs w:val="26"/>
        </w:rPr>
        <w:t>he applicant is not currently subject to an order of attorney discipline or the subject of a pending formal disciplinary or disability proceeding in any jurisdiction; and</w:t>
      </w:r>
    </w:p>
    <w:p w14:paraId="20422C07" w14:textId="77777777" w:rsidR="00232F88" w:rsidRDefault="00F90367" w:rsidP="00A156D9">
      <w:pPr>
        <w:pStyle w:val="ListParagraph"/>
        <w:numPr>
          <w:ilvl w:val="0"/>
          <w:numId w:val="13"/>
        </w:numPr>
        <w:tabs>
          <w:tab w:val="left" w:pos="1080"/>
        </w:tabs>
        <w:spacing w:line="240" w:lineRule="auto"/>
        <w:ind w:left="1980" w:hanging="540"/>
        <w:contextualSpacing w:val="0"/>
        <w:rPr>
          <w:rFonts w:ascii="Times New Roman" w:hAnsi="Times New Roman" w:cs="Times New Roman"/>
          <w:sz w:val="26"/>
          <w:szCs w:val="26"/>
        </w:rPr>
      </w:pPr>
      <w:r>
        <w:rPr>
          <w:rFonts w:ascii="Times New Roman" w:hAnsi="Times New Roman" w:cs="Times New Roman"/>
          <w:sz w:val="26"/>
          <w:szCs w:val="26"/>
        </w:rPr>
        <w:t>t</w:t>
      </w:r>
      <w:r w:rsidR="00232F88" w:rsidRPr="00232F88">
        <w:rPr>
          <w:rFonts w:ascii="Times New Roman" w:hAnsi="Times New Roman" w:cs="Times New Roman"/>
          <w:sz w:val="26"/>
          <w:szCs w:val="26"/>
        </w:rPr>
        <w:t>he applicant possesses the character and fitness required of all applicants for admission to the practice of law in Arizona.</w:t>
      </w:r>
    </w:p>
    <w:p w14:paraId="259FBFEB" w14:textId="77777777" w:rsidR="00F90367" w:rsidRPr="00F90367" w:rsidRDefault="00F90367" w:rsidP="00A156D9">
      <w:pPr>
        <w:pStyle w:val="ListParagraph"/>
        <w:numPr>
          <w:ilvl w:val="0"/>
          <w:numId w:val="12"/>
        </w:numPr>
        <w:spacing w:line="240" w:lineRule="auto"/>
        <w:ind w:left="1170" w:hanging="450"/>
        <w:contextualSpacing w:val="0"/>
        <w:rPr>
          <w:rFonts w:ascii="Times New Roman" w:hAnsi="Times New Roman" w:cs="Times New Roman"/>
          <w:sz w:val="26"/>
          <w:szCs w:val="26"/>
        </w:rPr>
      </w:pPr>
      <w:r w:rsidRPr="00F90367">
        <w:rPr>
          <w:rFonts w:ascii="Times New Roman" w:hAnsi="Times New Roman" w:cs="Times New Roman"/>
          <w:i/>
          <w:sz w:val="26"/>
          <w:szCs w:val="26"/>
        </w:rPr>
        <w:t>Filing Requirements.</w:t>
      </w:r>
      <w:r w:rsidRPr="00F90367">
        <w:rPr>
          <w:rFonts w:ascii="Times New Roman" w:hAnsi="Times New Roman" w:cs="Times New Roman"/>
          <w:sz w:val="26"/>
          <w:szCs w:val="26"/>
        </w:rPr>
        <w:t xml:space="preserve">  An applicant must </w:t>
      </w:r>
      <w:proofErr w:type="gramStart"/>
      <w:r w:rsidRPr="00F90367">
        <w:rPr>
          <w:rFonts w:ascii="Times New Roman" w:hAnsi="Times New Roman" w:cs="Times New Roman"/>
          <w:sz w:val="26"/>
          <w:szCs w:val="26"/>
        </w:rPr>
        <w:t>submit an application</w:t>
      </w:r>
      <w:proofErr w:type="gramEnd"/>
      <w:r w:rsidRPr="00F90367">
        <w:rPr>
          <w:rFonts w:ascii="Times New Roman" w:hAnsi="Times New Roman" w:cs="Times New Roman"/>
          <w:sz w:val="26"/>
          <w:szCs w:val="26"/>
        </w:rPr>
        <w:t xml:space="preserve"> for law professor certification with the Committee on Character and Fitness on a form supplied by the Committee.  The application must include </w:t>
      </w:r>
      <w:proofErr w:type="gramStart"/>
      <w:r w:rsidRPr="00F90367">
        <w:rPr>
          <w:rFonts w:ascii="Times New Roman" w:hAnsi="Times New Roman" w:cs="Times New Roman"/>
          <w:sz w:val="26"/>
          <w:szCs w:val="26"/>
        </w:rPr>
        <w:t>all of</w:t>
      </w:r>
      <w:proofErr w:type="gramEnd"/>
      <w:r w:rsidRPr="00F90367">
        <w:rPr>
          <w:rFonts w:ascii="Times New Roman" w:hAnsi="Times New Roman" w:cs="Times New Roman"/>
          <w:sz w:val="26"/>
          <w:szCs w:val="26"/>
        </w:rPr>
        <w:t xml:space="preserve"> the following:</w:t>
      </w:r>
    </w:p>
    <w:p w14:paraId="7C9256C3" w14:textId="77777777" w:rsidR="00F90367" w:rsidRPr="00F90367" w:rsidRDefault="00F90367" w:rsidP="00A156D9">
      <w:pPr>
        <w:pStyle w:val="ListParagraph"/>
        <w:numPr>
          <w:ilvl w:val="0"/>
          <w:numId w:val="14"/>
        </w:numPr>
        <w:tabs>
          <w:tab w:val="left" w:pos="1080"/>
          <w:tab w:val="left" w:pos="1350"/>
        </w:tabs>
        <w:spacing w:line="240" w:lineRule="auto"/>
        <w:ind w:left="2070" w:hanging="630"/>
        <w:contextualSpacing w:val="0"/>
        <w:rPr>
          <w:rFonts w:ascii="Times New Roman" w:hAnsi="Times New Roman" w:cs="Times New Roman"/>
          <w:sz w:val="26"/>
          <w:szCs w:val="26"/>
        </w:rPr>
      </w:pPr>
      <w:r w:rsidRPr="00F90367">
        <w:rPr>
          <w:rFonts w:ascii="Times New Roman" w:hAnsi="Times New Roman" w:cs="Times New Roman"/>
          <w:sz w:val="26"/>
          <w:szCs w:val="26"/>
        </w:rPr>
        <w:t>an application fee as established by the Supreme Court;</w:t>
      </w:r>
    </w:p>
    <w:p w14:paraId="1517601E" w14:textId="77777777" w:rsidR="00F90367" w:rsidRPr="00F90367" w:rsidRDefault="00F90367" w:rsidP="00A156D9">
      <w:pPr>
        <w:pStyle w:val="ListParagraph"/>
        <w:numPr>
          <w:ilvl w:val="0"/>
          <w:numId w:val="14"/>
        </w:numPr>
        <w:tabs>
          <w:tab w:val="left" w:pos="1080"/>
          <w:tab w:val="left" w:pos="1350"/>
        </w:tabs>
        <w:spacing w:line="240" w:lineRule="auto"/>
        <w:ind w:left="2070" w:hanging="630"/>
        <w:contextualSpacing w:val="0"/>
        <w:rPr>
          <w:rFonts w:ascii="Times New Roman" w:hAnsi="Times New Roman" w:cs="Times New Roman"/>
          <w:sz w:val="26"/>
          <w:szCs w:val="26"/>
        </w:rPr>
      </w:pPr>
      <w:r w:rsidRPr="00F90367">
        <w:rPr>
          <w:rFonts w:ascii="Times New Roman" w:hAnsi="Times New Roman" w:cs="Times New Roman"/>
          <w:sz w:val="26"/>
          <w:szCs w:val="26"/>
        </w:rPr>
        <w:t>a character report and character investigation fee as established by the Supreme Court;</w:t>
      </w:r>
    </w:p>
    <w:p w14:paraId="3CCF1A51" w14:textId="77777777" w:rsidR="00F90367" w:rsidRPr="00F90367" w:rsidRDefault="00F90367" w:rsidP="00A156D9">
      <w:pPr>
        <w:pStyle w:val="ListParagraph"/>
        <w:numPr>
          <w:ilvl w:val="0"/>
          <w:numId w:val="14"/>
        </w:numPr>
        <w:tabs>
          <w:tab w:val="left" w:pos="1080"/>
          <w:tab w:val="left" w:pos="1350"/>
        </w:tabs>
        <w:spacing w:line="240" w:lineRule="auto"/>
        <w:ind w:left="2070" w:hanging="630"/>
        <w:contextualSpacing w:val="0"/>
        <w:rPr>
          <w:rFonts w:ascii="Times New Roman" w:hAnsi="Times New Roman" w:cs="Times New Roman"/>
          <w:sz w:val="26"/>
          <w:szCs w:val="26"/>
        </w:rPr>
      </w:pPr>
      <w:r w:rsidRPr="00F90367">
        <w:rPr>
          <w:rFonts w:ascii="Times New Roman" w:hAnsi="Times New Roman" w:cs="Times New Roman"/>
          <w:sz w:val="26"/>
          <w:szCs w:val="26"/>
        </w:rPr>
        <w:t xml:space="preserve">a certification of employment by the law school; </w:t>
      </w:r>
    </w:p>
    <w:p w14:paraId="703170D6" w14:textId="77777777" w:rsidR="00F90367" w:rsidRPr="00F90367" w:rsidRDefault="00F90367" w:rsidP="00A156D9">
      <w:pPr>
        <w:pStyle w:val="ListParagraph"/>
        <w:numPr>
          <w:ilvl w:val="0"/>
          <w:numId w:val="14"/>
        </w:numPr>
        <w:tabs>
          <w:tab w:val="left" w:pos="1080"/>
          <w:tab w:val="left" w:pos="1350"/>
        </w:tabs>
        <w:spacing w:line="240" w:lineRule="auto"/>
        <w:ind w:left="2070" w:hanging="630"/>
        <w:contextualSpacing w:val="0"/>
        <w:rPr>
          <w:rFonts w:ascii="Times New Roman" w:hAnsi="Times New Roman" w:cs="Times New Roman"/>
          <w:sz w:val="26"/>
          <w:szCs w:val="26"/>
        </w:rPr>
      </w:pPr>
      <w:r w:rsidRPr="00F90367">
        <w:rPr>
          <w:rFonts w:ascii="Times New Roman" w:hAnsi="Times New Roman" w:cs="Times New Roman"/>
          <w:sz w:val="26"/>
          <w:szCs w:val="26"/>
        </w:rPr>
        <w:t>a certificate of good standing from all courts and jurisdictions in which the applicant is admitted to practice; and</w:t>
      </w:r>
    </w:p>
    <w:p w14:paraId="33C2B2A9" w14:textId="77777777" w:rsidR="00F90367" w:rsidRPr="00F90367" w:rsidRDefault="00F90367" w:rsidP="00A156D9">
      <w:pPr>
        <w:pStyle w:val="ListParagraph"/>
        <w:numPr>
          <w:ilvl w:val="0"/>
          <w:numId w:val="14"/>
        </w:numPr>
        <w:tabs>
          <w:tab w:val="left" w:pos="1080"/>
          <w:tab w:val="left" w:pos="1350"/>
        </w:tabs>
        <w:spacing w:line="240" w:lineRule="auto"/>
        <w:ind w:left="2070" w:hanging="630"/>
        <w:contextualSpacing w:val="0"/>
        <w:rPr>
          <w:rFonts w:ascii="Times New Roman" w:hAnsi="Times New Roman" w:cs="Times New Roman"/>
          <w:sz w:val="26"/>
          <w:szCs w:val="26"/>
        </w:rPr>
      </w:pPr>
      <w:r w:rsidRPr="00F90367">
        <w:rPr>
          <w:rFonts w:ascii="Times New Roman" w:hAnsi="Times New Roman" w:cs="Times New Roman"/>
          <w:sz w:val="26"/>
          <w:szCs w:val="26"/>
        </w:rPr>
        <w:t>evidence that the applicant has successfully completed the course on Arizona law described in Rule 34(j).</w:t>
      </w:r>
    </w:p>
    <w:p w14:paraId="3CF87C3C" w14:textId="77777777" w:rsidR="00F37299" w:rsidRPr="00F37299" w:rsidRDefault="00F37299" w:rsidP="00A156D9">
      <w:pPr>
        <w:pStyle w:val="ListParagraph"/>
        <w:numPr>
          <w:ilvl w:val="0"/>
          <w:numId w:val="12"/>
        </w:numPr>
        <w:tabs>
          <w:tab w:val="left" w:pos="1080"/>
        </w:tabs>
        <w:spacing w:line="240" w:lineRule="auto"/>
        <w:contextualSpacing w:val="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i/>
          <w:sz w:val="26"/>
          <w:szCs w:val="26"/>
        </w:rPr>
        <w:t xml:space="preserve">Certification of Full-time and Clinical Law Professors.  </w:t>
      </w:r>
    </w:p>
    <w:p w14:paraId="4F4CCD0B" w14:textId="6FF9F2A3" w:rsidR="00F90367" w:rsidRDefault="00F37299" w:rsidP="00A156D9">
      <w:pPr>
        <w:pStyle w:val="ListParagraph"/>
        <w:numPr>
          <w:ilvl w:val="0"/>
          <w:numId w:val="31"/>
        </w:numPr>
        <w:tabs>
          <w:tab w:val="left" w:pos="1080"/>
        </w:tabs>
        <w:spacing w:line="240" w:lineRule="auto"/>
        <w:ind w:left="2074" w:hanging="634"/>
        <w:contextualSpacing w:val="0"/>
        <w:rPr>
          <w:rFonts w:ascii="Times New Roman" w:hAnsi="Times New Roman" w:cs="Times New Roman"/>
          <w:sz w:val="26"/>
          <w:szCs w:val="26"/>
        </w:rPr>
      </w:pPr>
      <w:r>
        <w:rPr>
          <w:rFonts w:ascii="Times New Roman" w:hAnsi="Times New Roman" w:cs="Times New Roman"/>
          <w:sz w:val="26"/>
          <w:szCs w:val="26"/>
        </w:rPr>
        <w:t xml:space="preserve">Full-time Law Professors.  </w:t>
      </w:r>
      <w:bookmarkStart w:id="1" w:name="_Hlk530919578"/>
      <w:r w:rsidR="00F90367" w:rsidRPr="00F90367">
        <w:rPr>
          <w:rFonts w:ascii="Times New Roman" w:hAnsi="Times New Roman" w:cs="Times New Roman"/>
          <w:sz w:val="26"/>
          <w:szCs w:val="26"/>
        </w:rPr>
        <w:t xml:space="preserve">If the Committee determines that the </w:t>
      </w:r>
      <w:r>
        <w:rPr>
          <w:rFonts w:ascii="Times New Roman" w:hAnsi="Times New Roman" w:cs="Times New Roman"/>
          <w:sz w:val="26"/>
          <w:szCs w:val="26"/>
        </w:rPr>
        <w:t>full-time law professor</w:t>
      </w:r>
      <w:r w:rsidR="00F90367" w:rsidRPr="00F90367">
        <w:rPr>
          <w:rFonts w:ascii="Times New Roman" w:hAnsi="Times New Roman" w:cs="Times New Roman"/>
          <w:sz w:val="26"/>
          <w:szCs w:val="26"/>
        </w:rPr>
        <w:t xml:space="preserve"> possesses the character and fitness required of </w:t>
      </w:r>
      <w:r w:rsidR="00F90367" w:rsidRPr="00F90367">
        <w:rPr>
          <w:rFonts w:ascii="Times New Roman" w:hAnsi="Times New Roman" w:cs="Times New Roman"/>
          <w:sz w:val="26"/>
          <w:szCs w:val="26"/>
        </w:rPr>
        <w:lastRenderedPageBreak/>
        <w:t xml:space="preserve">other applicants for admission, it shall recommend to the Court the applicant’s certification to practice law.  </w:t>
      </w:r>
      <w:r w:rsidR="00DB31B6">
        <w:rPr>
          <w:rFonts w:ascii="Times New Roman" w:hAnsi="Times New Roman" w:cs="Times New Roman"/>
          <w:sz w:val="26"/>
          <w:szCs w:val="26"/>
        </w:rPr>
        <w:t>The applicant may not act as counsel for a client until certified under this rule by order of the Court.  A copy of the order certifying the attorney will be sent by the Clerk to the Chief Bar Counsel.</w:t>
      </w:r>
      <w:bookmarkEnd w:id="1"/>
    </w:p>
    <w:p w14:paraId="62DE3A45" w14:textId="3432A147" w:rsidR="00F37299" w:rsidRPr="0048105E" w:rsidRDefault="00F37299" w:rsidP="00A156D9">
      <w:pPr>
        <w:pStyle w:val="ListParagraph"/>
        <w:numPr>
          <w:ilvl w:val="0"/>
          <w:numId w:val="31"/>
        </w:numPr>
        <w:tabs>
          <w:tab w:val="left" w:pos="1080"/>
        </w:tabs>
        <w:spacing w:line="240" w:lineRule="auto"/>
        <w:ind w:left="2074" w:hanging="634"/>
        <w:contextualSpacing w:val="0"/>
        <w:rPr>
          <w:rFonts w:ascii="Times New Roman" w:hAnsi="Times New Roman" w:cs="Times New Roman"/>
          <w:sz w:val="26"/>
          <w:szCs w:val="26"/>
        </w:rPr>
      </w:pPr>
      <w:r w:rsidRPr="0048105E">
        <w:rPr>
          <w:rFonts w:ascii="Times New Roman" w:hAnsi="Times New Roman" w:cs="Times New Roman"/>
          <w:sz w:val="26"/>
          <w:szCs w:val="26"/>
        </w:rPr>
        <w:t xml:space="preserve">Clinical Law Professors.  </w:t>
      </w:r>
      <w:r w:rsidR="00102968" w:rsidRPr="0048105E">
        <w:rPr>
          <w:rFonts w:ascii="Times New Roman" w:hAnsi="Times New Roman" w:cs="Times New Roman"/>
          <w:sz w:val="26"/>
          <w:szCs w:val="26"/>
        </w:rPr>
        <w:t xml:space="preserve">A law professor providing clinical instruction to law students is authorized to </w:t>
      </w:r>
      <w:r w:rsidR="006357CD" w:rsidRPr="0048105E">
        <w:rPr>
          <w:rFonts w:ascii="Times New Roman" w:hAnsi="Times New Roman" w:cs="Times New Roman"/>
          <w:sz w:val="26"/>
          <w:szCs w:val="26"/>
        </w:rPr>
        <w:t>practice law i</w:t>
      </w:r>
      <w:r w:rsidR="00102968" w:rsidRPr="0048105E">
        <w:rPr>
          <w:rFonts w:ascii="Times New Roman" w:hAnsi="Times New Roman" w:cs="Times New Roman"/>
          <w:sz w:val="26"/>
          <w:szCs w:val="26"/>
        </w:rPr>
        <w:t xml:space="preserve">n connection with </w:t>
      </w:r>
      <w:r w:rsidR="006357CD" w:rsidRPr="0048105E">
        <w:rPr>
          <w:rFonts w:ascii="Times New Roman" w:hAnsi="Times New Roman" w:cs="Times New Roman"/>
          <w:sz w:val="26"/>
          <w:szCs w:val="26"/>
        </w:rPr>
        <w:t xml:space="preserve">the </w:t>
      </w:r>
      <w:r w:rsidR="00102968" w:rsidRPr="0048105E">
        <w:rPr>
          <w:rFonts w:ascii="Times New Roman" w:hAnsi="Times New Roman" w:cs="Times New Roman"/>
          <w:sz w:val="26"/>
          <w:szCs w:val="26"/>
        </w:rPr>
        <w:t xml:space="preserve">supervision of a clinical law program at the law school </w:t>
      </w:r>
      <w:r w:rsidR="00BE0F3D" w:rsidRPr="0048105E">
        <w:rPr>
          <w:rFonts w:ascii="Times New Roman" w:hAnsi="Times New Roman" w:cs="Times New Roman"/>
          <w:sz w:val="26"/>
          <w:szCs w:val="26"/>
        </w:rPr>
        <w:t>while the application for certification is pending before the Committee, provided that the clinical law professor:</w:t>
      </w:r>
    </w:p>
    <w:p w14:paraId="40D87D3E" w14:textId="38602F20" w:rsidR="00BE0F3D" w:rsidRPr="0048105E" w:rsidRDefault="00BE0F3D" w:rsidP="00A156D9">
      <w:pPr>
        <w:pStyle w:val="ListParagraph"/>
        <w:numPr>
          <w:ilvl w:val="0"/>
          <w:numId w:val="32"/>
        </w:numPr>
        <w:tabs>
          <w:tab w:val="left" w:pos="1080"/>
        </w:tabs>
        <w:spacing w:line="240" w:lineRule="auto"/>
        <w:contextualSpacing w:val="0"/>
        <w:rPr>
          <w:rFonts w:ascii="Times New Roman" w:hAnsi="Times New Roman" w:cs="Times New Roman"/>
          <w:sz w:val="26"/>
          <w:szCs w:val="26"/>
        </w:rPr>
      </w:pPr>
      <w:r w:rsidRPr="0048105E">
        <w:rPr>
          <w:rFonts w:ascii="Times New Roman" w:hAnsi="Times New Roman" w:cs="Times New Roman"/>
          <w:sz w:val="26"/>
          <w:szCs w:val="26"/>
        </w:rPr>
        <w:t xml:space="preserve">has first </w:t>
      </w:r>
      <w:proofErr w:type="gramStart"/>
      <w:r w:rsidRPr="0048105E">
        <w:rPr>
          <w:rFonts w:ascii="Times New Roman" w:hAnsi="Times New Roman" w:cs="Times New Roman"/>
          <w:sz w:val="26"/>
          <w:szCs w:val="26"/>
        </w:rPr>
        <w:t>submitted an appl</w:t>
      </w:r>
      <w:r w:rsidR="00D70C3C" w:rsidRPr="0048105E">
        <w:rPr>
          <w:rFonts w:ascii="Times New Roman" w:hAnsi="Times New Roman" w:cs="Times New Roman"/>
          <w:sz w:val="26"/>
          <w:szCs w:val="26"/>
        </w:rPr>
        <w:t>ication</w:t>
      </w:r>
      <w:proofErr w:type="gramEnd"/>
      <w:r w:rsidR="00D70C3C" w:rsidRPr="0048105E">
        <w:rPr>
          <w:rFonts w:ascii="Times New Roman" w:hAnsi="Times New Roman" w:cs="Times New Roman"/>
          <w:sz w:val="26"/>
          <w:szCs w:val="26"/>
        </w:rPr>
        <w:t xml:space="preserve"> for law professor certifica</w:t>
      </w:r>
      <w:r w:rsidRPr="0048105E">
        <w:rPr>
          <w:rFonts w:ascii="Times New Roman" w:hAnsi="Times New Roman" w:cs="Times New Roman"/>
          <w:sz w:val="26"/>
          <w:szCs w:val="26"/>
        </w:rPr>
        <w:t>t</w:t>
      </w:r>
      <w:r w:rsidR="00D70C3C" w:rsidRPr="0048105E">
        <w:rPr>
          <w:rFonts w:ascii="Times New Roman" w:hAnsi="Times New Roman" w:cs="Times New Roman"/>
          <w:sz w:val="26"/>
          <w:szCs w:val="26"/>
        </w:rPr>
        <w:t>i</w:t>
      </w:r>
      <w:r w:rsidRPr="0048105E">
        <w:rPr>
          <w:rFonts w:ascii="Times New Roman" w:hAnsi="Times New Roman" w:cs="Times New Roman"/>
          <w:sz w:val="26"/>
          <w:szCs w:val="26"/>
        </w:rPr>
        <w:t>on deemed complete by the Committee;</w:t>
      </w:r>
    </w:p>
    <w:p w14:paraId="32BA37D1" w14:textId="4B3ECB61" w:rsidR="00BE0F3D" w:rsidRPr="0048105E" w:rsidRDefault="00BE0F3D" w:rsidP="00A156D9">
      <w:pPr>
        <w:pStyle w:val="ListParagraph"/>
        <w:numPr>
          <w:ilvl w:val="0"/>
          <w:numId w:val="32"/>
        </w:numPr>
        <w:tabs>
          <w:tab w:val="left" w:pos="1080"/>
        </w:tabs>
        <w:spacing w:line="240" w:lineRule="auto"/>
        <w:contextualSpacing w:val="0"/>
        <w:rPr>
          <w:rFonts w:ascii="Times New Roman" w:hAnsi="Times New Roman" w:cs="Times New Roman"/>
          <w:sz w:val="26"/>
          <w:szCs w:val="26"/>
        </w:rPr>
      </w:pPr>
      <w:r w:rsidRPr="0048105E">
        <w:rPr>
          <w:rFonts w:ascii="Times New Roman" w:hAnsi="Times New Roman" w:cs="Times New Roman"/>
          <w:sz w:val="26"/>
          <w:szCs w:val="26"/>
        </w:rPr>
        <w:t xml:space="preserve">is supervised by an attorney licensed to </w:t>
      </w:r>
      <w:proofErr w:type="gramStart"/>
      <w:r w:rsidRPr="0048105E">
        <w:rPr>
          <w:rFonts w:ascii="Times New Roman" w:hAnsi="Times New Roman" w:cs="Times New Roman"/>
          <w:sz w:val="26"/>
          <w:szCs w:val="26"/>
        </w:rPr>
        <w:t>practice  in</w:t>
      </w:r>
      <w:proofErr w:type="gramEnd"/>
      <w:r w:rsidRPr="0048105E">
        <w:rPr>
          <w:rFonts w:ascii="Times New Roman" w:hAnsi="Times New Roman" w:cs="Times New Roman"/>
          <w:sz w:val="26"/>
          <w:szCs w:val="26"/>
        </w:rPr>
        <w:t xml:space="preserve"> Arizona, and discloses the name, address, and membership status of that attorney;</w:t>
      </w:r>
    </w:p>
    <w:p w14:paraId="430D150A" w14:textId="4FCDA030" w:rsidR="00BE0F3D" w:rsidRPr="0048105E" w:rsidRDefault="00BE0F3D" w:rsidP="00A156D9">
      <w:pPr>
        <w:pStyle w:val="ListParagraph"/>
        <w:numPr>
          <w:ilvl w:val="0"/>
          <w:numId w:val="32"/>
        </w:numPr>
        <w:tabs>
          <w:tab w:val="left" w:pos="1080"/>
        </w:tabs>
        <w:spacing w:line="240" w:lineRule="auto"/>
        <w:contextualSpacing w:val="0"/>
        <w:rPr>
          <w:rFonts w:ascii="Times New Roman" w:hAnsi="Times New Roman" w:cs="Times New Roman"/>
          <w:sz w:val="26"/>
          <w:szCs w:val="26"/>
        </w:rPr>
      </w:pPr>
      <w:r w:rsidRPr="0048105E">
        <w:rPr>
          <w:rFonts w:ascii="Times New Roman" w:hAnsi="Times New Roman" w:cs="Times New Roman"/>
          <w:sz w:val="26"/>
          <w:szCs w:val="26"/>
        </w:rPr>
        <w:t>affirmatively states in all written communications with the public and clients the following language</w:t>
      </w:r>
      <w:proofErr w:type="gramStart"/>
      <w:r w:rsidRPr="0048105E">
        <w:rPr>
          <w:rFonts w:ascii="Times New Roman" w:hAnsi="Times New Roman" w:cs="Times New Roman"/>
          <w:sz w:val="26"/>
          <w:szCs w:val="26"/>
        </w:rPr>
        <w:t>:  “</w:t>
      </w:r>
      <w:proofErr w:type="gramEnd"/>
      <w:r w:rsidRPr="0048105E">
        <w:rPr>
          <w:rFonts w:ascii="Times New Roman" w:hAnsi="Times New Roman" w:cs="Times New Roman"/>
          <w:sz w:val="26"/>
          <w:szCs w:val="26"/>
        </w:rPr>
        <w:t>Practice temporarily authorized pending certification under Rule 38(c).  Supervision by [name of attorney], a member of the State Bar of Arizona.”</w:t>
      </w:r>
    </w:p>
    <w:p w14:paraId="1E873E9D" w14:textId="4375F334" w:rsidR="00BE0F3D" w:rsidRPr="00BE0F3D" w:rsidRDefault="00BE0F3D" w:rsidP="00BE0F3D">
      <w:pPr>
        <w:tabs>
          <w:tab w:val="left" w:pos="1080"/>
        </w:tabs>
        <w:spacing w:line="240" w:lineRule="auto"/>
        <w:ind w:left="2074"/>
        <w:rPr>
          <w:rFonts w:ascii="Times New Roman" w:hAnsi="Times New Roman" w:cs="Times New Roman"/>
          <w:sz w:val="26"/>
          <w:szCs w:val="26"/>
          <w:u w:val="single"/>
        </w:rPr>
      </w:pPr>
      <w:r w:rsidRPr="0048105E">
        <w:rPr>
          <w:rFonts w:ascii="Times New Roman" w:hAnsi="Times New Roman" w:cs="Times New Roman"/>
          <w:sz w:val="26"/>
          <w:szCs w:val="26"/>
        </w:rPr>
        <w:t>If the Committee determines that the clinical law professor possesses the character and fitness required of other applicants for admission, it shall recommend to the Court the applicant’s certification to practice law.  A copy of the order certifying the attorney will be sent by the Clerk to the Chief Bar Counsel.</w:t>
      </w:r>
    </w:p>
    <w:p w14:paraId="5062FC0E" w14:textId="392652D4" w:rsidR="00F90367" w:rsidRDefault="00F90367" w:rsidP="00A156D9">
      <w:pPr>
        <w:pStyle w:val="ListParagraph"/>
        <w:numPr>
          <w:ilvl w:val="0"/>
          <w:numId w:val="12"/>
        </w:numPr>
        <w:tabs>
          <w:tab w:val="left" w:pos="1170"/>
        </w:tabs>
        <w:spacing w:line="240" w:lineRule="auto"/>
        <w:rPr>
          <w:rFonts w:ascii="Times New Roman" w:hAnsi="Times New Roman" w:cs="Times New Roman"/>
          <w:sz w:val="26"/>
          <w:szCs w:val="26"/>
        </w:rPr>
      </w:pPr>
      <w:r w:rsidRPr="00BE0F3D">
        <w:rPr>
          <w:rFonts w:ascii="Times New Roman" w:hAnsi="Times New Roman" w:cs="Times New Roman"/>
          <w:i/>
          <w:sz w:val="26"/>
          <w:szCs w:val="26"/>
        </w:rPr>
        <w:t>Scope of Authority.</w:t>
      </w:r>
      <w:r w:rsidRPr="00BE0F3D">
        <w:rPr>
          <w:rFonts w:ascii="Times New Roman" w:hAnsi="Times New Roman" w:cs="Times New Roman"/>
          <w:sz w:val="26"/>
          <w:szCs w:val="26"/>
        </w:rPr>
        <w:t xml:space="preserve">  Except as provided in this rule, an attorney certified under this rule shall be entitled to all rights and privileges and subject to all duties, obligations, and responsibilities applicable to licensed Arizona attorneys for the period of authorized practice.</w:t>
      </w:r>
    </w:p>
    <w:p w14:paraId="0E445EAB" w14:textId="77777777" w:rsidR="00BE0F3D" w:rsidRPr="00BE0F3D" w:rsidRDefault="00BE0F3D" w:rsidP="00BE0F3D">
      <w:pPr>
        <w:pStyle w:val="ListParagraph"/>
        <w:tabs>
          <w:tab w:val="left" w:pos="1170"/>
        </w:tabs>
        <w:spacing w:line="240" w:lineRule="auto"/>
        <w:ind w:left="1080"/>
        <w:rPr>
          <w:rFonts w:ascii="Times New Roman" w:hAnsi="Times New Roman" w:cs="Times New Roman"/>
          <w:sz w:val="26"/>
          <w:szCs w:val="26"/>
        </w:rPr>
      </w:pPr>
    </w:p>
    <w:p w14:paraId="006C95DB" w14:textId="77777777" w:rsidR="00F90367" w:rsidRPr="00F90367" w:rsidRDefault="00F90367" w:rsidP="00A156D9">
      <w:pPr>
        <w:pStyle w:val="ListParagraph"/>
        <w:numPr>
          <w:ilvl w:val="0"/>
          <w:numId w:val="12"/>
        </w:numPr>
        <w:tabs>
          <w:tab w:val="left" w:pos="1170"/>
        </w:tabs>
        <w:spacing w:line="240" w:lineRule="auto"/>
        <w:ind w:left="1170" w:hanging="450"/>
        <w:contextualSpacing w:val="0"/>
        <w:rPr>
          <w:rFonts w:ascii="Times New Roman" w:hAnsi="Times New Roman" w:cs="Times New Roman"/>
          <w:sz w:val="26"/>
          <w:szCs w:val="26"/>
        </w:rPr>
      </w:pPr>
      <w:r w:rsidRPr="00F90367">
        <w:rPr>
          <w:rFonts w:ascii="Times New Roman" w:hAnsi="Times New Roman" w:cs="Times New Roman"/>
          <w:i/>
          <w:sz w:val="26"/>
          <w:szCs w:val="26"/>
        </w:rPr>
        <w:t>Discipline and Disability Jurisdiction.</w:t>
      </w:r>
      <w:r w:rsidRPr="00F90367">
        <w:rPr>
          <w:rFonts w:ascii="Times New Roman" w:hAnsi="Times New Roman" w:cs="Times New Roman"/>
          <w:sz w:val="26"/>
          <w:szCs w:val="26"/>
        </w:rPr>
        <w:t xml:space="preserve">  An attorney certified under this rule shall be subject to the Arizona Rules of Professional Conduct and attorney discipline and disability proceedings in the same manner and to the same extent as members of the state bar.  </w:t>
      </w:r>
    </w:p>
    <w:p w14:paraId="60BDB432" w14:textId="77777777" w:rsidR="00F90367" w:rsidRDefault="00F90367" w:rsidP="00A156D9">
      <w:pPr>
        <w:pStyle w:val="ListParagraph"/>
        <w:numPr>
          <w:ilvl w:val="0"/>
          <w:numId w:val="12"/>
        </w:numPr>
        <w:tabs>
          <w:tab w:val="left" w:pos="1170"/>
        </w:tabs>
        <w:spacing w:line="240" w:lineRule="auto"/>
        <w:ind w:left="1170" w:hanging="450"/>
        <w:contextualSpacing w:val="0"/>
        <w:rPr>
          <w:rFonts w:ascii="Times New Roman" w:hAnsi="Times New Roman" w:cs="Times New Roman"/>
          <w:sz w:val="26"/>
          <w:szCs w:val="26"/>
        </w:rPr>
      </w:pPr>
      <w:r w:rsidRPr="00F90367">
        <w:rPr>
          <w:rFonts w:ascii="Times New Roman" w:hAnsi="Times New Roman" w:cs="Times New Roman"/>
          <w:i/>
          <w:sz w:val="26"/>
          <w:szCs w:val="26"/>
        </w:rPr>
        <w:t>Termination of Certification.</w:t>
      </w:r>
      <w:r w:rsidRPr="00F90367">
        <w:rPr>
          <w:rFonts w:ascii="Times New Roman" w:hAnsi="Times New Roman" w:cs="Times New Roman"/>
          <w:sz w:val="26"/>
          <w:szCs w:val="26"/>
        </w:rPr>
        <w:t xml:space="preserve">  Certification under this rule will automatically terminate when the attorney:</w:t>
      </w:r>
    </w:p>
    <w:p w14:paraId="68B6C07F" w14:textId="77777777" w:rsidR="00F90367" w:rsidRPr="00F90367" w:rsidRDefault="00F90367" w:rsidP="00A156D9">
      <w:pPr>
        <w:pStyle w:val="ListParagraph"/>
        <w:numPr>
          <w:ilvl w:val="0"/>
          <w:numId w:val="15"/>
        </w:numPr>
        <w:tabs>
          <w:tab w:val="left" w:pos="1080"/>
          <w:tab w:val="left" w:pos="2070"/>
        </w:tabs>
        <w:spacing w:line="240" w:lineRule="auto"/>
        <w:ind w:left="2070" w:hanging="630"/>
        <w:contextualSpacing w:val="0"/>
        <w:rPr>
          <w:rFonts w:ascii="Times New Roman" w:hAnsi="Times New Roman" w:cs="Times New Roman"/>
          <w:sz w:val="26"/>
          <w:szCs w:val="26"/>
        </w:rPr>
      </w:pPr>
      <w:r w:rsidRPr="00F90367">
        <w:rPr>
          <w:rFonts w:ascii="Times New Roman" w:hAnsi="Times New Roman" w:cs="Times New Roman"/>
          <w:sz w:val="26"/>
          <w:szCs w:val="26"/>
        </w:rPr>
        <w:t>no longer holds full-time status as a law professor at the Arizona law school; or</w:t>
      </w:r>
    </w:p>
    <w:p w14:paraId="4603C7BD" w14:textId="77777777" w:rsidR="00F90367" w:rsidRPr="00F90367" w:rsidRDefault="00F90367" w:rsidP="00A156D9">
      <w:pPr>
        <w:pStyle w:val="ListParagraph"/>
        <w:numPr>
          <w:ilvl w:val="0"/>
          <w:numId w:val="15"/>
        </w:numPr>
        <w:tabs>
          <w:tab w:val="left" w:pos="1080"/>
          <w:tab w:val="left" w:pos="2070"/>
        </w:tabs>
        <w:spacing w:line="240" w:lineRule="auto"/>
        <w:ind w:left="2070" w:hanging="630"/>
        <w:contextualSpacing w:val="0"/>
        <w:rPr>
          <w:rFonts w:ascii="Times New Roman" w:hAnsi="Times New Roman" w:cs="Times New Roman"/>
          <w:sz w:val="26"/>
          <w:szCs w:val="26"/>
        </w:rPr>
      </w:pPr>
      <w:r w:rsidRPr="00F90367">
        <w:rPr>
          <w:rFonts w:ascii="Times New Roman" w:hAnsi="Times New Roman" w:cs="Times New Roman"/>
          <w:sz w:val="26"/>
          <w:szCs w:val="26"/>
        </w:rPr>
        <w:lastRenderedPageBreak/>
        <w:t>is disciplinarily suspended or disbarred or placed on disability inactive status in any jurisdiction, court, or agency before which the attorney is admitted.</w:t>
      </w:r>
    </w:p>
    <w:p w14:paraId="1A128451" w14:textId="77777777" w:rsidR="00F90367" w:rsidRDefault="00F90367" w:rsidP="00F90367">
      <w:pPr>
        <w:pStyle w:val="ListParagraph"/>
        <w:spacing w:line="240" w:lineRule="auto"/>
        <w:ind w:left="1080"/>
        <w:contextualSpacing w:val="0"/>
        <w:rPr>
          <w:rFonts w:ascii="Times New Roman" w:hAnsi="Times New Roman" w:cs="Times New Roman"/>
          <w:sz w:val="26"/>
          <w:szCs w:val="26"/>
        </w:rPr>
      </w:pPr>
      <w:r w:rsidRPr="00F90367">
        <w:rPr>
          <w:rFonts w:ascii="Times New Roman" w:hAnsi="Times New Roman" w:cs="Times New Roman"/>
          <w:sz w:val="26"/>
          <w:szCs w:val="26"/>
        </w:rPr>
        <w:t>The attorney admitted under this rule must notify the State Bar of any such change of status within thirty days of the change.</w:t>
      </w:r>
    </w:p>
    <w:p w14:paraId="536AC50E" w14:textId="77777777" w:rsidR="00F90367" w:rsidRDefault="00F90367" w:rsidP="00A156D9">
      <w:pPr>
        <w:pStyle w:val="ListParagraph"/>
        <w:numPr>
          <w:ilvl w:val="0"/>
          <w:numId w:val="12"/>
        </w:numPr>
        <w:spacing w:line="240" w:lineRule="auto"/>
        <w:ind w:left="1170" w:hanging="450"/>
        <w:contextualSpacing w:val="0"/>
        <w:rPr>
          <w:rFonts w:ascii="Times New Roman" w:hAnsi="Times New Roman" w:cs="Times New Roman"/>
          <w:sz w:val="26"/>
          <w:szCs w:val="26"/>
        </w:rPr>
      </w:pPr>
      <w:r w:rsidRPr="00F90367">
        <w:rPr>
          <w:rFonts w:ascii="Times New Roman" w:hAnsi="Times New Roman" w:cs="Times New Roman"/>
          <w:i/>
          <w:sz w:val="26"/>
          <w:szCs w:val="26"/>
        </w:rPr>
        <w:t>Action Required after Termination of Certification.</w:t>
      </w:r>
      <w:r w:rsidRPr="00F90367">
        <w:rPr>
          <w:rFonts w:ascii="Times New Roman" w:hAnsi="Times New Roman" w:cs="Times New Roman"/>
          <w:sz w:val="26"/>
          <w:szCs w:val="26"/>
        </w:rPr>
        <w:t xml:space="preserve">  Upon termination of certification under subsection 5, within thirty days the attorney must:</w:t>
      </w:r>
    </w:p>
    <w:p w14:paraId="42169BAD" w14:textId="77777777" w:rsidR="00F90367" w:rsidRPr="00F90367" w:rsidRDefault="00F90367" w:rsidP="00A156D9">
      <w:pPr>
        <w:pStyle w:val="ListParagraph"/>
        <w:numPr>
          <w:ilvl w:val="0"/>
          <w:numId w:val="16"/>
        </w:numPr>
        <w:tabs>
          <w:tab w:val="left" w:pos="2070"/>
        </w:tabs>
        <w:spacing w:line="240" w:lineRule="auto"/>
        <w:ind w:left="2070" w:hanging="630"/>
        <w:contextualSpacing w:val="0"/>
        <w:rPr>
          <w:rFonts w:ascii="Times New Roman" w:hAnsi="Times New Roman" w:cs="Times New Roman"/>
          <w:sz w:val="26"/>
          <w:szCs w:val="26"/>
        </w:rPr>
      </w:pPr>
      <w:r>
        <w:rPr>
          <w:rFonts w:ascii="Times New Roman" w:hAnsi="Times New Roman" w:cs="Times New Roman"/>
          <w:sz w:val="26"/>
          <w:szCs w:val="26"/>
        </w:rPr>
        <w:t>n</w:t>
      </w:r>
      <w:r w:rsidRPr="00F90367">
        <w:rPr>
          <w:rFonts w:ascii="Times New Roman" w:hAnsi="Times New Roman" w:cs="Times New Roman"/>
          <w:sz w:val="26"/>
          <w:szCs w:val="26"/>
        </w:rPr>
        <w:t>otify in writing all clients in pending matters, and co-counsel and opposing counsel in pending litigation, of the termination of the attorney’s authority to practice law in Arizona;</w:t>
      </w:r>
    </w:p>
    <w:p w14:paraId="785F23C5" w14:textId="77777777" w:rsidR="00F90367" w:rsidRPr="00F90367" w:rsidRDefault="00F90367" w:rsidP="00A156D9">
      <w:pPr>
        <w:pStyle w:val="ListParagraph"/>
        <w:numPr>
          <w:ilvl w:val="0"/>
          <w:numId w:val="16"/>
        </w:numPr>
        <w:tabs>
          <w:tab w:val="left" w:pos="2070"/>
        </w:tabs>
        <w:spacing w:line="240" w:lineRule="auto"/>
        <w:ind w:left="2070" w:hanging="630"/>
        <w:contextualSpacing w:val="0"/>
        <w:rPr>
          <w:rFonts w:ascii="Times New Roman" w:hAnsi="Times New Roman" w:cs="Times New Roman"/>
          <w:sz w:val="26"/>
          <w:szCs w:val="26"/>
        </w:rPr>
      </w:pPr>
      <w:r>
        <w:rPr>
          <w:rFonts w:ascii="Times New Roman" w:hAnsi="Times New Roman" w:cs="Times New Roman"/>
          <w:sz w:val="26"/>
          <w:szCs w:val="26"/>
        </w:rPr>
        <w:t>d</w:t>
      </w:r>
      <w:r w:rsidRPr="00F90367">
        <w:rPr>
          <w:rFonts w:ascii="Times New Roman" w:hAnsi="Times New Roman" w:cs="Times New Roman"/>
          <w:sz w:val="26"/>
          <w:szCs w:val="26"/>
        </w:rPr>
        <w:t>ecline any new representation that would require the attorney to be admitted to practice in Arizona; and</w:t>
      </w:r>
    </w:p>
    <w:p w14:paraId="74EC3A4B" w14:textId="77777777" w:rsidR="00F90367" w:rsidRDefault="00F90367" w:rsidP="00A156D9">
      <w:pPr>
        <w:pStyle w:val="ListParagraph"/>
        <w:numPr>
          <w:ilvl w:val="0"/>
          <w:numId w:val="16"/>
        </w:numPr>
        <w:tabs>
          <w:tab w:val="left" w:pos="2070"/>
        </w:tabs>
        <w:spacing w:line="240" w:lineRule="auto"/>
        <w:ind w:left="2070" w:hanging="630"/>
        <w:contextualSpacing w:val="0"/>
        <w:rPr>
          <w:rFonts w:ascii="Times New Roman" w:hAnsi="Times New Roman" w:cs="Times New Roman"/>
          <w:sz w:val="26"/>
          <w:szCs w:val="26"/>
        </w:rPr>
      </w:pPr>
      <w:r>
        <w:rPr>
          <w:rFonts w:ascii="Times New Roman" w:hAnsi="Times New Roman" w:cs="Times New Roman"/>
          <w:sz w:val="26"/>
          <w:szCs w:val="26"/>
        </w:rPr>
        <w:t>t</w:t>
      </w:r>
      <w:r w:rsidRPr="00F90367">
        <w:rPr>
          <w:rFonts w:ascii="Times New Roman" w:hAnsi="Times New Roman" w:cs="Times New Roman"/>
          <w:sz w:val="26"/>
          <w:szCs w:val="26"/>
        </w:rPr>
        <w:t>ake all other necessary steps to protect the interests of clients.</w:t>
      </w:r>
    </w:p>
    <w:p w14:paraId="258547A8" w14:textId="77777777" w:rsidR="00F90367" w:rsidRPr="00F90367" w:rsidRDefault="00F90367" w:rsidP="00A156D9">
      <w:pPr>
        <w:pStyle w:val="ListParagraph"/>
        <w:numPr>
          <w:ilvl w:val="0"/>
          <w:numId w:val="12"/>
        </w:numPr>
        <w:tabs>
          <w:tab w:val="left" w:pos="2070"/>
        </w:tabs>
        <w:spacing w:line="240" w:lineRule="auto"/>
        <w:ind w:left="1170" w:hanging="450"/>
        <w:contextualSpacing w:val="0"/>
        <w:rPr>
          <w:rFonts w:ascii="Times New Roman" w:hAnsi="Times New Roman" w:cs="Times New Roman"/>
          <w:sz w:val="26"/>
          <w:szCs w:val="26"/>
        </w:rPr>
      </w:pPr>
      <w:r w:rsidRPr="00F90367">
        <w:rPr>
          <w:rFonts w:ascii="Times New Roman" w:hAnsi="Times New Roman" w:cs="Times New Roman"/>
          <w:i/>
          <w:sz w:val="26"/>
          <w:szCs w:val="26"/>
        </w:rPr>
        <w:t>Registration, Fees &amp; CLE.</w:t>
      </w:r>
      <w:r w:rsidRPr="00F90367">
        <w:rPr>
          <w:rFonts w:ascii="Times New Roman" w:hAnsi="Times New Roman" w:cs="Times New Roman"/>
          <w:sz w:val="26"/>
          <w:szCs w:val="26"/>
        </w:rPr>
        <w:t xml:space="preserve">  An attorney certified under this rule must pay annual registration fees as required under Rule 32 and comply with mandatory legal education requirements under Rule 45.</w:t>
      </w:r>
    </w:p>
    <w:p w14:paraId="051ACDFA" w14:textId="77777777" w:rsidR="00F90367" w:rsidRPr="00F90367" w:rsidRDefault="00F90367" w:rsidP="00A156D9">
      <w:pPr>
        <w:pStyle w:val="ListParagraph"/>
        <w:numPr>
          <w:ilvl w:val="0"/>
          <w:numId w:val="12"/>
        </w:numPr>
        <w:tabs>
          <w:tab w:val="left" w:pos="2070"/>
        </w:tabs>
        <w:spacing w:line="240" w:lineRule="auto"/>
        <w:ind w:left="1170" w:hanging="450"/>
        <w:contextualSpacing w:val="0"/>
        <w:rPr>
          <w:rFonts w:ascii="Times New Roman" w:hAnsi="Times New Roman" w:cs="Times New Roman"/>
          <w:sz w:val="26"/>
          <w:szCs w:val="26"/>
        </w:rPr>
      </w:pPr>
      <w:r w:rsidRPr="00F90367">
        <w:rPr>
          <w:rFonts w:ascii="Times New Roman" w:hAnsi="Times New Roman" w:cs="Times New Roman"/>
          <w:i/>
          <w:sz w:val="26"/>
          <w:szCs w:val="26"/>
        </w:rPr>
        <w:t>Registration number.</w:t>
      </w:r>
      <w:r w:rsidRPr="00F90367">
        <w:rPr>
          <w:rFonts w:ascii="Times New Roman" w:hAnsi="Times New Roman" w:cs="Times New Roman"/>
          <w:sz w:val="26"/>
          <w:szCs w:val="26"/>
        </w:rPr>
        <w:t xml:space="preserve">  An attorney certified under this rule shall be assigned a registration number, which shall be used to identify that attorney’s status in Arizona in accordance with applicable rules of procedure.</w:t>
      </w:r>
    </w:p>
    <w:p w14:paraId="705CB068" w14:textId="77777777" w:rsidR="00F90367" w:rsidRPr="00F90367" w:rsidRDefault="00F90367" w:rsidP="00A156D9">
      <w:pPr>
        <w:pStyle w:val="ListParagraph"/>
        <w:numPr>
          <w:ilvl w:val="0"/>
          <w:numId w:val="12"/>
        </w:numPr>
        <w:tabs>
          <w:tab w:val="left" w:pos="2070"/>
        </w:tabs>
        <w:spacing w:line="240" w:lineRule="auto"/>
        <w:ind w:left="1170" w:hanging="450"/>
        <w:contextualSpacing w:val="0"/>
        <w:rPr>
          <w:rFonts w:ascii="Times New Roman" w:hAnsi="Times New Roman" w:cs="Times New Roman"/>
          <w:sz w:val="26"/>
          <w:szCs w:val="26"/>
        </w:rPr>
      </w:pPr>
      <w:r w:rsidRPr="00F90367">
        <w:rPr>
          <w:rFonts w:ascii="Times New Roman" w:hAnsi="Times New Roman" w:cs="Times New Roman"/>
          <w:i/>
          <w:sz w:val="26"/>
          <w:szCs w:val="26"/>
        </w:rPr>
        <w:t>Subsequent Attorney Admission.</w:t>
      </w:r>
      <w:r w:rsidRPr="00F90367">
        <w:rPr>
          <w:rFonts w:ascii="Times New Roman" w:hAnsi="Times New Roman" w:cs="Times New Roman"/>
          <w:sz w:val="26"/>
          <w:szCs w:val="26"/>
        </w:rPr>
        <w:t xml:space="preserve">  If an attorney certified under this rule is subsequently admitted to the practice of law in Arizona, the attorney’s law professor certification will be superseded by the Arizona license to practice law.</w:t>
      </w:r>
    </w:p>
    <w:p w14:paraId="4EBD5AF2" w14:textId="393A8A72" w:rsidR="000B4F53" w:rsidRPr="00AA60F2" w:rsidRDefault="000B4F53" w:rsidP="00A156D9">
      <w:pPr>
        <w:pStyle w:val="ListParagraph"/>
        <w:numPr>
          <w:ilvl w:val="0"/>
          <w:numId w:val="2"/>
        </w:numPr>
        <w:rPr>
          <w:rFonts w:ascii="Times New Roman" w:hAnsi="Times New Roman" w:cs="Times New Roman"/>
          <w:b/>
          <w:sz w:val="26"/>
          <w:szCs w:val="26"/>
        </w:rPr>
      </w:pPr>
      <w:r w:rsidRPr="00AA60F2">
        <w:rPr>
          <w:rStyle w:val="CommentReference"/>
          <w:rFonts w:ascii="Times New Roman" w:hAnsi="Times New Roman" w:cs="Times New Roman"/>
          <w:b/>
          <w:sz w:val="26"/>
          <w:szCs w:val="26"/>
        </w:rPr>
        <w:t xml:space="preserve">Approved Legal Services Organizations and Certification of </w:t>
      </w:r>
      <w:r w:rsidRPr="00AA60F2">
        <w:rPr>
          <w:rStyle w:val="CommentReference"/>
          <w:rFonts w:ascii="Times New Roman" w:hAnsi="Times New Roman" w:cs="Times New Roman"/>
          <w:b/>
          <w:i/>
          <w:sz w:val="26"/>
          <w:szCs w:val="26"/>
        </w:rPr>
        <w:t>Pro Bono</w:t>
      </w:r>
      <w:r w:rsidRPr="00AA60F2">
        <w:rPr>
          <w:rStyle w:val="CommentReference"/>
          <w:rFonts w:ascii="Times New Roman" w:hAnsi="Times New Roman" w:cs="Times New Roman"/>
          <w:b/>
          <w:sz w:val="26"/>
          <w:szCs w:val="26"/>
        </w:rPr>
        <w:t xml:space="preserve"> Counsel.</w:t>
      </w:r>
    </w:p>
    <w:p w14:paraId="5156DCA4" w14:textId="5D6A7B51" w:rsidR="000B4F53" w:rsidRDefault="000B4F53" w:rsidP="00A156D9">
      <w:pPr>
        <w:pStyle w:val="ListParagraph"/>
        <w:numPr>
          <w:ilvl w:val="0"/>
          <w:numId w:val="22"/>
        </w:numPr>
        <w:ind w:left="1170" w:hanging="450"/>
        <w:rPr>
          <w:rFonts w:ascii="Times New Roman" w:hAnsi="Times New Roman" w:cs="Times New Roman"/>
          <w:sz w:val="26"/>
          <w:szCs w:val="26"/>
        </w:rPr>
      </w:pPr>
      <w:r w:rsidRPr="002407B8">
        <w:rPr>
          <w:rFonts w:ascii="Times New Roman" w:hAnsi="Times New Roman" w:cs="Times New Roman"/>
          <w:i/>
          <w:sz w:val="26"/>
          <w:szCs w:val="26"/>
        </w:rPr>
        <w:t>Approved Legal Service Organizations.</w:t>
      </w:r>
      <w:r w:rsidRPr="002407B8">
        <w:rPr>
          <w:rFonts w:ascii="Times New Roman" w:hAnsi="Times New Roman" w:cs="Times New Roman"/>
          <w:sz w:val="26"/>
          <w:szCs w:val="26"/>
        </w:rPr>
        <w:t xml:space="preserve">  An “approved legal services organization”</w:t>
      </w:r>
      <w:r w:rsidRPr="004E61E2">
        <w:rPr>
          <w:rFonts w:ascii="Times New Roman" w:hAnsi="Times New Roman" w:cs="Times New Roman"/>
          <w:sz w:val="26"/>
          <w:szCs w:val="26"/>
        </w:rPr>
        <w:t xml:space="preserve"> is a non-profit legal entity that has as one of it</w:t>
      </w:r>
      <w:r w:rsidR="00D70C3C">
        <w:rPr>
          <w:rFonts w:ascii="Times New Roman" w:hAnsi="Times New Roman" w:cs="Times New Roman"/>
          <w:sz w:val="26"/>
          <w:szCs w:val="26"/>
        </w:rPr>
        <w:t>s primary purposes the provision</w:t>
      </w:r>
      <w:r w:rsidRPr="004E61E2">
        <w:rPr>
          <w:rFonts w:ascii="Times New Roman" w:hAnsi="Times New Roman" w:cs="Times New Roman"/>
          <w:sz w:val="26"/>
          <w:szCs w:val="26"/>
        </w:rPr>
        <w:t xml:space="preserve"> of free civil legal assistance to low income individuals.</w:t>
      </w:r>
    </w:p>
    <w:p w14:paraId="0C5B5A8B" w14:textId="77777777" w:rsidR="000B4F53" w:rsidRDefault="000B4F53" w:rsidP="000B4F53">
      <w:pPr>
        <w:pStyle w:val="ListParagraph"/>
        <w:ind w:left="900"/>
        <w:rPr>
          <w:rFonts w:ascii="Times New Roman" w:hAnsi="Times New Roman" w:cs="Times New Roman"/>
          <w:sz w:val="26"/>
          <w:szCs w:val="26"/>
        </w:rPr>
      </w:pPr>
    </w:p>
    <w:p w14:paraId="27AD4D9B" w14:textId="56A17153" w:rsidR="000B4F53" w:rsidRDefault="000B4F53" w:rsidP="00A156D9">
      <w:pPr>
        <w:pStyle w:val="ListParagraph"/>
        <w:numPr>
          <w:ilvl w:val="0"/>
          <w:numId w:val="26"/>
        </w:numPr>
        <w:ind w:left="1980" w:hanging="540"/>
        <w:rPr>
          <w:rFonts w:ascii="Times New Roman" w:hAnsi="Times New Roman" w:cs="Times New Roman"/>
          <w:sz w:val="26"/>
          <w:szCs w:val="26"/>
        </w:rPr>
      </w:pPr>
      <w:r w:rsidRPr="00414EFA">
        <w:rPr>
          <w:rFonts w:ascii="Times New Roman" w:hAnsi="Times New Roman" w:cs="Times New Roman"/>
          <w:i/>
          <w:sz w:val="26"/>
          <w:szCs w:val="26"/>
        </w:rPr>
        <w:t>Filing Requirements</w:t>
      </w:r>
      <w:r w:rsidRPr="002407B8">
        <w:rPr>
          <w:rFonts w:ascii="Times New Roman" w:hAnsi="Times New Roman" w:cs="Times New Roman"/>
          <w:sz w:val="26"/>
          <w:szCs w:val="26"/>
        </w:rPr>
        <w:t>.</w:t>
      </w:r>
      <w:r w:rsidRPr="004E61E2">
        <w:rPr>
          <w:rFonts w:ascii="Times New Roman" w:hAnsi="Times New Roman" w:cs="Times New Roman"/>
          <w:sz w:val="26"/>
          <w:szCs w:val="26"/>
        </w:rPr>
        <w:t xml:space="preserve"> To qualif</w:t>
      </w:r>
      <w:r>
        <w:rPr>
          <w:rFonts w:ascii="Times New Roman" w:hAnsi="Times New Roman" w:cs="Times New Roman"/>
          <w:sz w:val="26"/>
          <w:szCs w:val="26"/>
        </w:rPr>
        <w:t xml:space="preserve">y as an approved legal services </w:t>
      </w:r>
      <w:r w:rsidRPr="004E61E2">
        <w:rPr>
          <w:rFonts w:ascii="Times New Roman" w:hAnsi="Times New Roman" w:cs="Times New Roman"/>
          <w:sz w:val="26"/>
          <w:szCs w:val="26"/>
        </w:rPr>
        <w:t>organization, an entity must first file a petition with the Clerk of the Arizona Supreme Court, and a copy of the petition with the Chief Bar Counsel of the State Bar of Arizona.</w:t>
      </w:r>
      <w:r>
        <w:rPr>
          <w:rFonts w:ascii="Times New Roman" w:hAnsi="Times New Roman" w:cs="Times New Roman"/>
          <w:sz w:val="26"/>
          <w:szCs w:val="26"/>
        </w:rPr>
        <w:t xml:space="preserve"> </w:t>
      </w:r>
      <w:r w:rsidRPr="004E61E2">
        <w:rPr>
          <w:rFonts w:ascii="Times New Roman" w:hAnsi="Times New Roman" w:cs="Times New Roman"/>
          <w:sz w:val="26"/>
          <w:szCs w:val="26"/>
        </w:rPr>
        <w:t>The petition must contain the following information:</w:t>
      </w:r>
    </w:p>
    <w:p w14:paraId="0A855439" w14:textId="77777777" w:rsidR="00B16589" w:rsidRPr="004E61E2" w:rsidRDefault="00B16589" w:rsidP="00B16589">
      <w:pPr>
        <w:pStyle w:val="ListParagraph"/>
        <w:ind w:left="1980"/>
        <w:rPr>
          <w:rFonts w:ascii="Times New Roman" w:hAnsi="Times New Roman" w:cs="Times New Roman"/>
          <w:sz w:val="26"/>
          <w:szCs w:val="26"/>
        </w:rPr>
      </w:pPr>
    </w:p>
    <w:p w14:paraId="3E86F53F" w14:textId="1A0332DB" w:rsidR="000B4F53" w:rsidRPr="00B16589" w:rsidRDefault="000B4F53" w:rsidP="00A156D9">
      <w:pPr>
        <w:pStyle w:val="ListParagraph"/>
        <w:numPr>
          <w:ilvl w:val="0"/>
          <w:numId w:val="23"/>
        </w:numPr>
        <w:ind w:left="2700" w:hanging="540"/>
        <w:rPr>
          <w:rFonts w:ascii="Times New Roman" w:hAnsi="Times New Roman" w:cs="Times New Roman"/>
          <w:b/>
          <w:sz w:val="26"/>
          <w:szCs w:val="26"/>
        </w:rPr>
      </w:pPr>
      <w:r w:rsidRPr="004E61E2">
        <w:rPr>
          <w:rFonts w:ascii="Times New Roman" w:hAnsi="Times New Roman" w:cs="Times New Roman"/>
          <w:sz w:val="26"/>
          <w:szCs w:val="26"/>
        </w:rPr>
        <w:t>A statement that it does not accept fees for services rendered to its clients;</w:t>
      </w:r>
    </w:p>
    <w:p w14:paraId="07C2C8E3" w14:textId="77777777" w:rsidR="00B16589" w:rsidRPr="00FC68EB" w:rsidRDefault="00B16589" w:rsidP="00B16589">
      <w:pPr>
        <w:pStyle w:val="ListParagraph"/>
        <w:ind w:left="2700"/>
        <w:rPr>
          <w:rFonts w:ascii="Times New Roman" w:hAnsi="Times New Roman" w:cs="Times New Roman"/>
          <w:b/>
          <w:sz w:val="26"/>
          <w:szCs w:val="26"/>
        </w:rPr>
      </w:pPr>
    </w:p>
    <w:p w14:paraId="5A7B45BB" w14:textId="7D40ACC3" w:rsidR="000B4F53" w:rsidRPr="00B16589" w:rsidRDefault="000B4F53" w:rsidP="00A156D9">
      <w:pPr>
        <w:pStyle w:val="ListParagraph"/>
        <w:numPr>
          <w:ilvl w:val="0"/>
          <w:numId w:val="23"/>
        </w:numPr>
        <w:ind w:left="2700" w:hanging="540"/>
        <w:rPr>
          <w:rFonts w:ascii="Times New Roman" w:hAnsi="Times New Roman" w:cs="Times New Roman"/>
          <w:b/>
          <w:sz w:val="26"/>
          <w:szCs w:val="26"/>
        </w:rPr>
      </w:pPr>
      <w:r w:rsidRPr="004E61E2">
        <w:rPr>
          <w:rFonts w:ascii="Times New Roman" w:hAnsi="Times New Roman" w:cs="Times New Roman"/>
          <w:sz w:val="26"/>
          <w:szCs w:val="26"/>
        </w:rPr>
        <w:lastRenderedPageBreak/>
        <w:t>An explanation of the structure of the organization;</w:t>
      </w:r>
    </w:p>
    <w:p w14:paraId="3530AE4D" w14:textId="77777777" w:rsidR="00B16589" w:rsidRPr="00FC68EB" w:rsidRDefault="00B16589" w:rsidP="00B16589">
      <w:pPr>
        <w:pStyle w:val="ListParagraph"/>
        <w:ind w:left="2700"/>
        <w:rPr>
          <w:rFonts w:ascii="Times New Roman" w:hAnsi="Times New Roman" w:cs="Times New Roman"/>
          <w:b/>
          <w:sz w:val="26"/>
          <w:szCs w:val="26"/>
        </w:rPr>
      </w:pPr>
    </w:p>
    <w:p w14:paraId="462EFA97" w14:textId="618CA052" w:rsidR="000B4F53" w:rsidRPr="00B16589" w:rsidRDefault="000B4F53" w:rsidP="00A156D9">
      <w:pPr>
        <w:pStyle w:val="ListParagraph"/>
        <w:numPr>
          <w:ilvl w:val="0"/>
          <w:numId w:val="23"/>
        </w:numPr>
        <w:ind w:left="2700" w:hanging="540"/>
        <w:rPr>
          <w:rFonts w:ascii="Times New Roman" w:hAnsi="Times New Roman" w:cs="Times New Roman"/>
          <w:b/>
          <w:sz w:val="26"/>
          <w:szCs w:val="26"/>
        </w:rPr>
      </w:pPr>
      <w:r w:rsidRPr="00FC68EB">
        <w:rPr>
          <w:rFonts w:ascii="Times New Roman" w:hAnsi="Times New Roman" w:cs="Times New Roman"/>
          <w:sz w:val="26"/>
          <w:szCs w:val="26"/>
        </w:rPr>
        <w:t>Disclosure of the major sources of funds used by the organization;</w:t>
      </w:r>
    </w:p>
    <w:p w14:paraId="6AEF669E" w14:textId="77777777" w:rsidR="00B16589" w:rsidRPr="00FC68EB" w:rsidRDefault="00B16589" w:rsidP="00B16589">
      <w:pPr>
        <w:pStyle w:val="ListParagraph"/>
        <w:ind w:left="2700"/>
        <w:rPr>
          <w:rFonts w:ascii="Times New Roman" w:hAnsi="Times New Roman" w:cs="Times New Roman"/>
          <w:b/>
          <w:sz w:val="26"/>
          <w:szCs w:val="26"/>
        </w:rPr>
      </w:pPr>
    </w:p>
    <w:p w14:paraId="14327739" w14:textId="39BA8383" w:rsidR="00B16589" w:rsidRPr="00B16589" w:rsidRDefault="000B4F53" w:rsidP="00A156D9">
      <w:pPr>
        <w:pStyle w:val="ListParagraph"/>
        <w:numPr>
          <w:ilvl w:val="0"/>
          <w:numId w:val="23"/>
        </w:numPr>
        <w:spacing w:after="0"/>
        <w:ind w:left="2700" w:hanging="540"/>
        <w:rPr>
          <w:rFonts w:ascii="Times New Roman" w:hAnsi="Times New Roman" w:cs="Times New Roman"/>
          <w:b/>
          <w:sz w:val="26"/>
          <w:szCs w:val="26"/>
        </w:rPr>
      </w:pPr>
      <w:r w:rsidRPr="00FC68EB">
        <w:rPr>
          <w:rFonts w:ascii="Times New Roman" w:hAnsi="Times New Roman" w:cs="Times New Roman"/>
          <w:sz w:val="26"/>
          <w:szCs w:val="26"/>
        </w:rPr>
        <w:t xml:space="preserve">The criteria used to determine potential clients’ eligibility for legal and non-legal services performed by the organization; </w:t>
      </w:r>
    </w:p>
    <w:p w14:paraId="435404F1" w14:textId="1BAE75A0" w:rsidR="00B16589" w:rsidRPr="00B16589" w:rsidRDefault="00B16589" w:rsidP="00B16589">
      <w:pPr>
        <w:spacing w:after="0"/>
        <w:rPr>
          <w:rFonts w:ascii="Times New Roman" w:hAnsi="Times New Roman" w:cs="Times New Roman"/>
          <w:b/>
          <w:sz w:val="26"/>
          <w:szCs w:val="26"/>
        </w:rPr>
      </w:pPr>
    </w:p>
    <w:p w14:paraId="0833F604" w14:textId="723A0D39" w:rsidR="000B4F53" w:rsidRPr="00B16589" w:rsidRDefault="000B4F53" w:rsidP="00A156D9">
      <w:pPr>
        <w:pStyle w:val="ListParagraph"/>
        <w:numPr>
          <w:ilvl w:val="0"/>
          <w:numId w:val="23"/>
        </w:numPr>
        <w:ind w:left="2700" w:hanging="540"/>
        <w:rPr>
          <w:rFonts w:ascii="Times New Roman" w:hAnsi="Times New Roman" w:cs="Times New Roman"/>
          <w:b/>
          <w:sz w:val="26"/>
          <w:szCs w:val="26"/>
        </w:rPr>
      </w:pPr>
      <w:r w:rsidRPr="00FC68EB">
        <w:rPr>
          <w:rFonts w:ascii="Times New Roman" w:hAnsi="Times New Roman" w:cs="Times New Roman"/>
          <w:sz w:val="26"/>
          <w:szCs w:val="26"/>
        </w:rPr>
        <w:t>A description of the types of legal services provided by the organization;</w:t>
      </w:r>
    </w:p>
    <w:p w14:paraId="381A3C6B" w14:textId="77777777" w:rsidR="00B16589" w:rsidRPr="00FC68EB" w:rsidRDefault="00B16589" w:rsidP="00B16589">
      <w:pPr>
        <w:pStyle w:val="ListParagraph"/>
        <w:ind w:left="2700"/>
        <w:rPr>
          <w:rFonts w:ascii="Times New Roman" w:hAnsi="Times New Roman" w:cs="Times New Roman"/>
          <w:b/>
          <w:sz w:val="26"/>
          <w:szCs w:val="26"/>
        </w:rPr>
      </w:pPr>
    </w:p>
    <w:p w14:paraId="4C71AA07" w14:textId="3AD406F1" w:rsidR="000B4F53" w:rsidRPr="00B16589" w:rsidRDefault="000B4F53" w:rsidP="00A156D9">
      <w:pPr>
        <w:pStyle w:val="ListParagraph"/>
        <w:numPr>
          <w:ilvl w:val="0"/>
          <w:numId w:val="23"/>
        </w:numPr>
        <w:ind w:left="2700" w:hanging="540"/>
        <w:rPr>
          <w:rFonts w:ascii="Times New Roman" w:hAnsi="Times New Roman" w:cs="Times New Roman"/>
          <w:b/>
          <w:sz w:val="26"/>
          <w:szCs w:val="26"/>
        </w:rPr>
      </w:pPr>
      <w:r w:rsidRPr="00FC68EB">
        <w:rPr>
          <w:rFonts w:ascii="Times New Roman" w:hAnsi="Times New Roman" w:cs="Times New Roman"/>
          <w:sz w:val="26"/>
          <w:szCs w:val="26"/>
        </w:rPr>
        <w:t xml:space="preserve">The names of all attorneys who are employed by the organization, or who regularly or periodically provide volunteer legal services for clients under the auspices and supervision of the organization; and  </w:t>
      </w:r>
    </w:p>
    <w:p w14:paraId="731B1D25" w14:textId="77777777" w:rsidR="00B16589" w:rsidRPr="00FC68EB" w:rsidRDefault="00B16589" w:rsidP="00B16589">
      <w:pPr>
        <w:pStyle w:val="ListParagraph"/>
        <w:ind w:left="2700"/>
        <w:rPr>
          <w:rFonts w:ascii="Times New Roman" w:hAnsi="Times New Roman" w:cs="Times New Roman"/>
          <w:b/>
          <w:sz w:val="26"/>
          <w:szCs w:val="26"/>
        </w:rPr>
      </w:pPr>
    </w:p>
    <w:p w14:paraId="3F94BFAF" w14:textId="77777777" w:rsidR="000B4F53" w:rsidRPr="00E15F7C" w:rsidRDefault="000B4F53" w:rsidP="00A156D9">
      <w:pPr>
        <w:pStyle w:val="ListParagraph"/>
        <w:numPr>
          <w:ilvl w:val="0"/>
          <w:numId w:val="23"/>
        </w:numPr>
        <w:tabs>
          <w:tab w:val="left" w:pos="2700"/>
        </w:tabs>
        <w:ind w:left="2700" w:hanging="540"/>
        <w:rPr>
          <w:rFonts w:ascii="Times New Roman" w:hAnsi="Times New Roman" w:cs="Times New Roman"/>
          <w:b/>
          <w:sz w:val="26"/>
          <w:szCs w:val="26"/>
        </w:rPr>
      </w:pPr>
      <w:r w:rsidRPr="00FC68EB">
        <w:rPr>
          <w:rFonts w:ascii="Times New Roman" w:hAnsi="Times New Roman" w:cs="Times New Roman"/>
          <w:sz w:val="26"/>
          <w:szCs w:val="26"/>
        </w:rPr>
        <w:t>The existence and extent of malpractice insurance that will cover attorneys authorized to practice under Rule 38(</w:t>
      </w:r>
      <w:r>
        <w:rPr>
          <w:rFonts w:ascii="Times New Roman" w:hAnsi="Times New Roman" w:cs="Times New Roman"/>
          <w:sz w:val="26"/>
          <w:szCs w:val="26"/>
        </w:rPr>
        <w:t>d</w:t>
      </w:r>
      <w:r w:rsidRPr="00FC68EB">
        <w:rPr>
          <w:rFonts w:ascii="Times New Roman" w:hAnsi="Times New Roman" w:cs="Times New Roman"/>
          <w:sz w:val="26"/>
          <w:szCs w:val="26"/>
        </w:rPr>
        <w:t>)(2).</w:t>
      </w:r>
    </w:p>
    <w:p w14:paraId="488A810E" w14:textId="77777777" w:rsidR="000B4F53" w:rsidRPr="00FC68EB" w:rsidRDefault="000B4F53" w:rsidP="000B4F53">
      <w:pPr>
        <w:pStyle w:val="ListParagraph"/>
        <w:ind w:left="2070"/>
        <w:rPr>
          <w:rFonts w:ascii="Times New Roman" w:hAnsi="Times New Roman" w:cs="Times New Roman"/>
          <w:b/>
          <w:sz w:val="26"/>
          <w:szCs w:val="26"/>
        </w:rPr>
      </w:pPr>
    </w:p>
    <w:p w14:paraId="0485BFD2" w14:textId="77777777" w:rsidR="000B4F53" w:rsidRPr="0090593B" w:rsidRDefault="000B4F53" w:rsidP="00A156D9">
      <w:pPr>
        <w:pStyle w:val="ListParagraph"/>
        <w:numPr>
          <w:ilvl w:val="0"/>
          <w:numId w:val="26"/>
        </w:numPr>
        <w:ind w:left="1980" w:hanging="540"/>
        <w:rPr>
          <w:rFonts w:ascii="Times New Roman" w:hAnsi="Times New Roman" w:cs="Times New Roman"/>
          <w:b/>
          <w:sz w:val="26"/>
          <w:szCs w:val="26"/>
        </w:rPr>
      </w:pPr>
      <w:r w:rsidRPr="00414EFA">
        <w:rPr>
          <w:rFonts w:ascii="Times New Roman" w:hAnsi="Times New Roman" w:cs="Times New Roman"/>
          <w:i/>
          <w:sz w:val="26"/>
          <w:szCs w:val="26"/>
        </w:rPr>
        <w:t>State Bar comment</w:t>
      </w:r>
      <w:r w:rsidRPr="002407B8">
        <w:rPr>
          <w:rFonts w:ascii="Times New Roman" w:hAnsi="Times New Roman" w:cs="Times New Roman"/>
          <w:sz w:val="26"/>
          <w:szCs w:val="26"/>
        </w:rPr>
        <w:t>.</w:t>
      </w:r>
      <w:r>
        <w:rPr>
          <w:rFonts w:ascii="Times New Roman" w:hAnsi="Times New Roman" w:cs="Times New Roman"/>
          <w:b/>
          <w:sz w:val="26"/>
          <w:szCs w:val="26"/>
        </w:rPr>
        <w:t xml:space="preserve"> </w:t>
      </w:r>
      <w:r>
        <w:rPr>
          <w:rFonts w:ascii="Times New Roman" w:hAnsi="Times New Roman" w:cs="Times New Roman"/>
          <w:sz w:val="26"/>
          <w:szCs w:val="26"/>
        </w:rPr>
        <w:t xml:space="preserve"> </w:t>
      </w:r>
      <w:bookmarkStart w:id="2" w:name="_Hlk521391589"/>
      <w:r w:rsidRPr="00E15F7C">
        <w:rPr>
          <w:rFonts w:ascii="Times New Roman" w:hAnsi="Times New Roman" w:cs="Times New Roman"/>
          <w:sz w:val="26"/>
          <w:szCs w:val="26"/>
        </w:rPr>
        <w:t>The State Bar of Arizona, through its Chief Bar Counsel or other</w:t>
      </w:r>
      <w:r>
        <w:rPr>
          <w:rFonts w:ascii="Times New Roman" w:hAnsi="Times New Roman" w:cs="Times New Roman"/>
          <w:sz w:val="26"/>
          <w:szCs w:val="26"/>
        </w:rPr>
        <w:t xml:space="preserve"> authorized representative, may</w:t>
      </w:r>
      <w:r w:rsidRPr="00E15F7C">
        <w:rPr>
          <w:rFonts w:ascii="Times New Roman" w:hAnsi="Times New Roman" w:cs="Times New Roman"/>
          <w:sz w:val="26"/>
          <w:szCs w:val="26"/>
        </w:rPr>
        <w:t>, within ten days of receipt, file a comment on the petition with the Clerk</w:t>
      </w:r>
      <w:bookmarkEnd w:id="2"/>
      <w:r w:rsidRPr="00E15F7C">
        <w:rPr>
          <w:rFonts w:ascii="Times New Roman" w:hAnsi="Times New Roman" w:cs="Times New Roman"/>
          <w:sz w:val="26"/>
          <w:szCs w:val="26"/>
        </w:rPr>
        <w:t>.</w:t>
      </w:r>
    </w:p>
    <w:p w14:paraId="1A1C8494" w14:textId="77777777" w:rsidR="000B4F53" w:rsidRPr="0090593B" w:rsidRDefault="000B4F53" w:rsidP="000B4F53">
      <w:pPr>
        <w:pStyle w:val="ListParagraph"/>
        <w:ind w:left="1440"/>
        <w:rPr>
          <w:rFonts w:ascii="Times New Roman" w:hAnsi="Times New Roman" w:cs="Times New Roman"/>
          <w:b/>
          <w:sz w:val="26"/>
          <w:szCs w:val="26"/>
        </w:rPr>
      </w:pPr>
    </w:p>
    <w:p w14:paraId="5316D876" w14:textId="562E28C8" w:rsidR="000B4F53" w:rsidRPr="0090593B" w:rsidRDefault="000B4F53" w:rsidP="00A156D9">
      <w:pPr>
        <w:pStyle w:val="ListParagraph"/>
        <w:numPr>
          <w:ilvl w:val="0"/>
          <w:numId w:val="26"/>
        </w:numPr>
        <w:ind w:left="1980" w:hanging="540"/>
        <w:rPr>
          <w:rFonts w:ascii="Times New Roman" w:hAnsi="Times New Roman" w:cs="Times New Roman"/>
          <w:b/>
          <w:sz w:val="26"/>
          <w:szCs w:val="26"/>
        </w:rPr>
      </w:pPr>
      <w:r w:rsidRPr="00414EFA">
        <w:rPr>
          <w:rFonts w:ascii="Times New Roman" w:hAnsi="Times New Roman" w:cs="Times New Roman"/>
          <w:i/>
          <w:sz w:val="26"/>
          <w:szCs w:val="26"/>
        </w:rPr>
        <w:t>Annual Notice to Court</w:t>
      </w:r>
      <w:r w:rsidRPr="002407B8">
        <w:rPr>
          <w:rFonts w:ascii="Times New Roman" w:hAnsi="Times New Roman" w:cs="Times New Roman"/>
          <w:sz w:val="26"/>
          <w:szCs w:val="26"/>
        </w:rPr>
        <w:t>.</w:t>
      </w:r>
      <w:r>
        <w:rPr>
          <w:rFonts w:ascii="Times New Roman" w:hAnsi="Times New Roman" w:cs="Times New Roman"/>
          <w:b/>
          <w:sz w:val="26"/>
          <w:szCs w:val="26"/>
        </w:rPr>
        <w:t xml:space="preserve">  </w:t>
      </w:r>
      <w:r>
        <w:rPr>
          <w:rFonts w:ascii="Times New Roman" w:hAnsi="Times New Roman" w:cs="Times New Roman"/>
          <w:sz w:val="26"/>
          <w:szCs w:val="26"/>
        </w:rPr>
        <w:t>On</w:t>
      </w:r>
      <w:r w:rsidRPr="0090593B">
        <w:rPr>
          <w:rFonts w:ascii="Times New Roman" w:hAnsi="Times New Roman" w:cs="Times New Roman"/>
          <w:sz w:val="26"/>
          <w:szCs w:val="26"/>
        </w:rPr>
        <w:t xml:space="preserve"> or before </w:t>
      </w:r>
      <w:r>
        <w:rPr>
          <w:rFonts w:ascii="Times New Roman" w:hAnsi="Times New Roman" w:cs="Times New Roman"/>
          <w:sz w:val="26"/>
          <w:szCs w:val="26"/>
        </w:rPr>
        <w:t xml:space="preserve">February 1 </w:t>
      </w:r>
      <w:r w:rsidRPr="0090593B">
        <w:rPr>
          <w:rFonts w:ascii="Times New Roman" w:hAnsi="Times New Roman" w:cs="Times New Roman"/>
          <w:sz w:val="26"/>
          <w:szCs w:val="26"/>
        </w:rPr>
        <w:t>of each year, the organization shall file a notice with the Clerk</w:t>
      </w:r>
      <w:r>
        <w:rPr>
          <w:rFonts w:ascii="Times New Roman" w:hAnsi="Times New Roman" w:cs="Times New Roman"/>
          <w:sz w:val="26"/>
          <w:szCs w:val="26"/>
        </w:rPr>
        <w:t xml:space="preserve"> and a copy with the State Bar</w:t>
      </w:r>
      <w:r w:rsidRPr="0090593B">
        <w:rPr>
          <w:rFonts w:ascii="Times New Roman" w:hAnsi="Times New Roman" w:cs="Times New Roman"/>
          <w:sz w:val="26"/>
          <w:szCs w:val="26"/>
        </w:rPr>
        <w:t>, providing updated information, including a current list of employed and volunteer lawyers certified under this rule</w:t>
      </w:r>
      <w:r>
        <w:rPr>
          <w:rFonts w:ascii="Times New Roman" w:hAnsi="Times New Roman" w:cs="Times New Roman"/>
          <w:sz w:val="26"/>
          <w:szCs w:val="26"/>
        </w:rPr>
        <w:t>, and certifying that the organization has provided</w:t>
      </w:r>
      <w:r w:rsidR="00C84E20">
        <w:rPr>
          <w:rFonts w:ascii="Times New Roman" w:hAnsi="Times New Roman" w:cs="Times New Roman"/>
          <w:sz w:val="26"/>
          <w:szCs w:val="26"/>
        </w:rPr>
        <w:t>,</w:t>
      </w:r>
      <w:r>
        <w:rPr>
          <w:rFonts w:ascii="Times New Roman" w:hAnsi="Times New Roman" w:cs="Times New Roman"/>
          <w:sz w:val="26"/>
          <w:szCs w:val="26"/>
        </w:rPr>
        <w:t xml:space="preserve"> </w:t>
      </w:r>
      <w:r w:rsidR="00C84E20">
        <w:rPr>
          <w:rFonts w:ascii="Times New Roman" w:hAnsi="Times New Roman" w:cs="Times New Roman"/>
          <w:sz w:val="26"/>
          <w:szCs w:val="26"/>
        </w:rPr>
        <w:t xml:space="preserve">and will insure that volunteer </w:t>
      </w:r>
      <w:r w:rsidR="00C84E20" w:rsidRPr="00414EFA">
        <w:rPr>
          <w:rFonts w:ascii="Times New Roman" w:hAnsi="Times New Roman" w:cs="Times New Roman"/>
          <w:i/>
          <w:sz w:val="26"/>
          <w:szCs w:val="26"/>
        </w:rPr>
        <w:t>pro bono</w:t>
      </w:r>
      <w:r w:rsidR="00C84E20">
        <w:rPr>
          <w:rFonts w:ascii="Times New Roman" w:hAnsi="Times New Roman" w:cs="Times New Roman"/>
          <w:sz w:val="26"/>
          <w:szCs w:val="26"/>
        </w:rPr>
        <w:t xml:space="preserve"> lawyers providing services </w:t>
      </w:r>
      <w:r w:rsidR="003B7FDC" w:rsidRPr="0048105E">
        <w:rPr>
          <w:rFonts w:ascii="Times New Roman" w:hAnsi="Times New Roman" w:cs="Times New Roman"/>
          <w:sz w:val="26"/>
          <w:szCs w:val="26"/>
        </w:rPr>
        <w:t>pursuant to this rule</w:t>
      </w:r>
      <w:r w:rsidR="003B7FDC">
        <w:rPr>
          <w:rFonts w:ascii="Times New Roman" w:hAnsi="Times New Roman" w:cs="Times New Roman"/>
          <w:sz w:val="26"/>
          <w:szCs w:val="26"/>
        </w:rPr>
        <w:t xml:space="preserve"> </w:t>
      </w:r>
      <w:r w:rsidR="00C84E20">
        <w:rPr>
          <w:rFonts w:ascii="Times New Roman" w:hAnsi="Times New Roman" w:cs="Times New Roman"/>
          <w:sz w:val="26"/>
          <w:szCs w:val="26"/>
        </w:rPr>
        <w:t xml:space="preserve">have </w:t>
      </w:r>
      <w:r w:rsidR="003B7FDC" w:rsidRPr="0048105E">
        <w:rPr>
          <w:rFonts w:ascii="Times New Roman" w:hAnsi="Times New Roman" w:cs="Times New Roman"/>
          <w:sz w:val="26"/>
          <w:szCs w:val="26"/>
        </w:rPr>
        <w:t>been offered</w:t>
      </w:r>
      <w:r w:rsidR="003B7FDC">
        <w:rPr>
          <w:rFonts w:ascii="Times New Roman" w:hAnsi="Times New Roman" w:cs="Times New Roman"/>
          <w:sz w:val="26"/>
          <w:szCs w:val="26"/>
        </w:rPr>
        <w:t xml:space="preserve"> </w:t>
      </w:r>
      <w:r w:rsidRPr="003B7FDC">
        <w:rPr>
          <w:rFonts w:ascii="Times New Roman" w:hAnsi="Times New Roman" w:cs="Times New Roman"/>
          <w:sz w:val="26"/>
          <w:szCs w:val="26"/>
        </w:rPr>
        <w:t>appropriate</w:t>
      </w:r>
      <w:r>
        <w:rPr>
          <w:rFonts w:ascii="Times New Roman" w:hAnsi="Times New Roman" w:cs="Times New Roman"/>
          <w:sz w:val="26"/>
          <w:szCs w:val="26"/>
        </w:rPr>
        <w:t xml:space="preserve"> training and continuing legal education</w:t>
      </w:r>
      <w:r w:rsidR="003B7FDC">
        <w:rPr>
          <w:rFonts w:ascii="Times New Roman" w:hAnsi="Times New Roman" w:cs="Times New Roman"/>
          <w:sz w:val="26"/>
          <w:szCs w:val="26"/>
        </w:rPr>
        <w:t xml:space="preserve"> </w:t>
      </w:r>
      <w:r w:rsidR="003B7FDC" w:rsidRPr="0048105E">
        <w:rPr>
          <w:rFonts w:ascii="Times New Roman" w:hAnsi="Times New Roman" w:cs="Times New Roman"/>
          <w:sz w:val="26"/>
          <w:szCs w:val="26"/>
        </w:rPr>
        <w:t xml:space="preserve">as it relates to the </w:t>
      </w:r>
      <w:r w:rsidR="003B7FDC" w:rsidRPr="0048105E">
        <w:rPr>
          <w:rFonts w:ascii="Times New Roman" w:hAnsi="Times New Roman" w:cs="Times New Roman"/>
          <w:i/>
          <w:sz w:val="26"/>
          <w:szCs w:val="26"/>
        </w:rPr>
        <w:t>pro bono</w:t>
      </w:r>
      <w:r w:rsidR="003B7FDC" w:rsidRPr="0048105E">
        <w:rPr>
          <w:rFonts w:ascii="Times New Roman" w:hAnsi="Times New Roman" w:cs="Times New Roman"/>
          <w:sz w:val="26"/>
          <w:szCs w:val="26"/>
        </w:rPr>
        <w:t xml:space="preserve"> work being performed under the auspices of the organization</w:t>
      </w:r>
      <w:r w:rsidR="00C84E20">
        <w:rPr>
          <w:rFonts w:ascii="Times New Roman" w:hAnsi="Times New Roman" w:cs="Times New Roman"/>
          <w:sz w:val="26"/>
          <w:szCs w:val="26"/>
        </w:rPr>
        <w:t>.</w:t>
      </w:r>
      <w:r w:rsidR="00D241A9">
        <w:rPr>
          <w:rFonts w:ascii="Times New Roman" w:hAnsi="Times New Roman" w:cs="Times New Roman"/>
          <w:sz w:val="26"/>
          <w:szCs w:val="26"/>
        </w:rPr>
        <w:t xml:space="preserve"> </w:t>
      </w:r>
      <w:r>
        <w:rPr>
          <w:rFonts w:ascii="Times New Roman" w:hAnsi="Times New Roman" w:cs="Times New Roman"/>
          <w:sz w:val="26"/>
          <w:szCs w:val="26"/>
        </w:rPr>
        <w:t>The State Bar</w:t>
      </w:r>
      <w:r w:rsidRPr="00E15F7C">
        <w:rPr>
          <w:rFonts w:ascii="Times New Roman" w:hAnsi="Times New Roman" w:cs="Times New Roman"/>
          <w:sz w:val="26"/>
          <w:szCs w:val="26"/>
        </w:rPr>
        <w:t>, through its Chief Bar Counsel or other</w:t>
      </w:r>
      <w:r>
        <w:rPr>
          <w:rFonts w:ascii="Times New Roman" w:hAnsi="Times New Roman" w:cs="Times New Roman"/>
          <w:sz w:val="26"/>
          <w:szCs w:val="26"/>
        </w:rPr>
        <w:t xml:space="preserve"> authorized representative, may</w:t>
      </w:r>
      <w:r w:rsidRPr="00E15F7C">
        <w:rPr>
          <w:rFonts w:ascii="Times New Roman" w:hAnsi="Times New Roman" w:cs="Times New Roman"/>
          <w:sz w:val="26"/>
          <w:szCs w:val="26"/>
        </w:rPr>
        <w:t xml:space="preserve">, within ten days of receipt, file a comment on the </w:t>
      </w:r>
      <w:r>
        <w:rPr>
          <w:rFonts w:ascii="Times New Roman" w:hAnsi="Times New Roman" w:cs="Times New Roman"/>
          <w:sz w:val="26"/>
          <w:szCs w:val="26"/>
        </w:rPr>
        <w:t>organization’s annual notice</w:t>
      </w:r>
      <w:r w:rsidRPr="00E15F7C">
        <w:rPr>
          <w:rFonts w:ascii="Times New Roman" w:hAnsi="Times New Roman" w:cs="Times New Roman"/>
          <w:sz w:val="26"/>
          <w:szCs w:val="26"/>
        </w:rPr>
        <w:t xml:space="preserve"> with the Clerk</w:t>
      </w:r>
      <w:r>
        <w:rPr>
          <w:rFonts w:ascii="Times New Roman" w:hAnsi="Times New Roman" w:cs="Times New Roman"/>
          <w:sz w:val="26"/>
          <w:szCs w:val="26"/>
        </w:rPr>
        <w:t>.</w:t>
      </w:r>
      <w:r w:rsidRPr="0090593B">
        <w:rPr>
          <w:rFonts w:ascii="Times New Roman" w:hAnsi="Times New Roman" w:cs="Times New Roman"/>
          <w:sz w:val="26"/>
          <w:szCs w:val="26"/>
        </w:rPr>
        <w:t xml:space="preserve"> </w:t>
      </w:r>
    </w:p>
    <w:p w14:paraId="2E7B17A3" w14:textId="77777777" w:rsidR="000B4F53" w:rsidRPr="0090593B" w:rsidRDefault="000B4F53" w:rsidP="000B4F53">
      <w:pPr>
        <w:pStyle w:val="ListParagraph"/>
        <w:rPr>
          <w:rFonts w:ascii="Times New Roman" w:hAnsi="Times New Roman" w:cs="Times New Roman"/>
          <w:b/>
          <w:sz w:val="26"/>
          <w:szCs w:val="26"/>
        </w:rPr>
      </w:pPr>
    </w:p>
    <w:p w14:paraId="434689DA" w14:textId="14A85AEC" w:rsidR="000B4F53" w:rsidRPr="009A1EAD" w:rsidRDefault="000B4F53" w:rsidP="00A156D9">
      <w:pPr>
        <w:pStyle w:val="ListParagraph"/>
        <w:numPr>
          <w:ilvl w:val="0"/>
          <w:numId w:val="26"/>
        </w:numPr>
        <w:ind w:left="1980" w:hanging="543"/>
        <w:rPr>
          <w:rFonts w:ascii="Times New Roman" w:hAnsi="Times New Roman" w:cs="Times New Roman"/>
          <w:sz w:val="26"/>
          <w:szCs w:val="26"/>
        </w:rPr>
      </w:pPr>
      <w:r w:rsidRPr="00414EFA">
        <w:rPr>
          <w:rFonts w:ascii="Times New Roman" w:hAnsi="Times New Roman" w:cs="Times New Roman"/>
          <w:i/>
          <w:sz w:val="26"/>
          <w:szCs w:val="26"/>
        </w:rPr>
        <w:t>Scope of Authority</w:t>
      </w:r>
      <w:r w:rsidRPr="002407B8">
        <w:rPr>
          <w:rFonts w:ascii="Times New Roman" w:hAnsi="Times New Roman" w:cs="Times New Roman"/>
          <w:sz w:val="26"/>
          <w:szCs w:val="26"/>
        </w:rPr>
        <w:t>.</w:t>
      </w:r>
      <w:r w:rsidRPr="009A1EAD">
        <w:rPr>
          <w:rFonts w:ascii="Times New Roman" w:hAnsi="Times New Roman" w:cs="Times New Roman"/>
          <w:sz w:val="26"/>
          <w:szCs w:val="26"/>
        </w:rPr>
        <w:t xml:space="preserve">   A legal services organization is not approved until an </w:t>
      </w:r>
      <w:r>
        <w:rPr>
          <w:rFonts w:ascii="Times New Roman" w:hAnsi="Times New Roman" w:cs="Times New Roman"/>
          <w:sz w:val="26"/>
          <w:szCs w:val="26"/>
        </w:rPr>
        <w:t xml:space="preserve">administrative </w:t>
      </w:r>
      <w:r w:rsidRPr="009A1EAD">
        <w:rPr>
          <w:rFonts w:ascii="Times New Roman" w:hAnsi="Times New Roman" w:cs="Times New Roman"/>
          <w:sz w:val="26"/>
          <w:szCs w:val="26"/>
        </w:rPr>
        <w:t>order confirming such approval is entered by the Court.  A copy of the order approving the legal services organization</w:t>
      </w:r>
      <w:r w:rsidR="003B7FDC">
        <w:rPr>
          <w:rFonts w:ascii="Times New Roman" w:hAnsi="Times New Roman" w:cs="Times New Roman"/>
          <w:sz w:val="26"/>
          <w:szCs w:val="26"/>
        </w:rPr>
        <w:t xml:space="preserve"> </w:t>
      </w:r>
      <w:r w:rsidR="003B7FDC" w:rsidRPr="003B7FDC">
        <w:rPr>
          <w:rFonts w:ascii="Times New Roman" w:hAnsi="Times New Roman" w:cs="Times New Roman"/>
          <w:sz w:val="26"/>
          <w:szCs w:val="26"/>
        </w:rPr>
        <w:t>and</w:t>
      </w:r>
      <w:r w:rsidR="003B7FDC" w:rsidRPr="0048105E">
        <w:rPr>
          <w:rFonts w:ascii="Times New Roman" w:hAnsi="Times New Roman" w:cs="Times New Roman"/>
          <w:sz w:val="26"/>
          <w:szCs w:val="26"/>
        </w:rPr>
        <w:t>/or</w:t>
      </w:r>
      <w:r w:rsidR="003B7FDC">
        <w:rPr>
          <w:rFonts w:ascii="Times New Roman" w:hAnsi="Times New Roman" w:cs="Times New Roman"/>
          <w:i/>
          <w:sz w:val="26"/>
          <w:szCs w:val="26"/>
        </w:rPr>
        <w:t xml:space="preserve"> </w:t>
      </w:r>
      <w:r w:rsidR="00AD6576">
        <w:rPr>
          <w:rFonts w:ascii="Times New Roman" w:hAnsi="Times New Roman" w:cs="Times New Roman"/>
          <w:sz w:val="26"/>
          <w:szCs w:val="26"/>
        </w:rPr>
        <w:t xml:space="preserve">certifying the </w:t>
      </w:r>
      <w:r w:rsidR="003B7FDC" w:rsidRPr="0048105E">
        <w:rPr>
          <w:rFonts w:ascii="Times New Roman" w:hAnsi="Times New Roman" w:cs="Times New Roman"/>
          <w:sz w:val="26"/>
          <w:szCs w:val="26"/>
        </w:rPr>
        <w:t>employed or</w:t>
      </w:r>
      <w:r w:rsidR="003B7FDC">
        <w:rPr>
          <w:rFonts w:ascii="Times New Roman" w:hAnsi="Times New Roman" w:cs="Times New Roman"/>
          <w:sz w:val="26"/>
          <w:szCs w:val="26"/>
        </w:rPr>
        <w:t xml:space="preserve"> </w:t>
      </w:r>
      <w:r w:rsidR="00AD6576" w:rsidRPr="003B7FDC">
        <w:rPr>
          <w:rFonts w:ascii="Times New Roman" w:hAnsi="Times New Roman" w:cs="Times New Roman"/>
          <w:sz w:val="26"/>
          <w:szCs w:val="26"/>
        </w:rPr>
        <w:t>volunteer</w:t>
      </w:r>
      <w:r w:rsidR="00AD6576">
        <w:rPr>
          <w:rFonts w:ascii="Times New Roman" w:hAnsi="Times New Roman" w:cs="Times New Roman"/>
          <w:sz w:val="26"/>
          <w:szCs w:val="26"/>
        </w:rPr>
        <w:t xml:space="preserve"> </w:t>
      </w:r>
      <w:r w:rsidR="00AD6576" w:rsidRPr="00414EFA">
        <w:rPr>
          <w:rFonts w:ascii="Times New Roman" w:hAnsi="Times New Roman" w:cs="Times New Roman"/>
          <w:i/>
          <w:sz w:val="26"/>
          <w:szCs w:val="26"/>
        </w:rPr>
        <w:t>pro bono</w:t>
      </w:r>
      <w:r w:rsidR="00AD6576">
        <w:rPr>
          <w:rFonts w:ascii="Times New Roman" w:hAnsi="Times New Roman" w:cs="Times New Roman"/>
          <w:sz w:val="26"/>
          <w:szCs w:val="26"/>
        </w:rPr>
        <w:t xml:space="preserve"> lawyers listed by the legal services organization,</w:t>
      </w:r>
      <w:r w:rsidRPr="009A1EAD">
        <w:rPr>
          <w:rFonts w:ascii="Times New Roman" w:hAnsi="Times New Roman" w:cs="Times New Roman"/>
          <w:sz w:val="26"/>
          <w:szCs w:val="26"/>
        </w:rPr>
        <w:t xml:space="preserve"> will be sent by the Clerk to the Chief Bar Counsel.</w:t>
      </w:r>
    </w:p>
    <w:p w14:paraId="04234E89" w14:textId="77777777" w:rsidR="000B4F53" w:rsidRPr="005345DE" w:rsidRDefault="000B4F53" w:rsidP="000B4F53">
      <w:pPr>
        <w:pStyle w:val="ListParagraph"/>
        <w:ind w:left="1080"/>
        <w:rPr>
          <w:rFonts w:ascii="Times New Roman" w:hAnsi="Times New Roman" w:cs="Times New Roman"/>
          <w:sz w:val="26"/>
          <w:szCs w:val="26"/>
        </w:rPr>
      </w:pPr>
    </w:p>
    <w:p w14:paraId="5988852E" w14:textId="77777777" w:rsidR="000B4F53" w:rsidRPr="003B1F5C" w:rsidRDefault="000B4F53" w:rsidP="00A156D9">
      <w:pPr>
        <w:pStyle w:val="ListParagraph"/>
        <w:numPr>
          <w:ilvl w:val="0"/>
          <w:numId w:val="26"/>
        </w:numPr>
        <w:ind w:left="1987" w:hanging="547"/>
        <w:rPr>
          <w:rFonts w:ascii="Times New Roman" w:hAnsi="Times New Roman" w:cs="Times New Roman"/>
          <w:sz w:val="26"/>
          <w:szCs w:val="26"/>
        </w:rPr>
      </w:pPr>
      <w:r w:rsidRPr="00414EFA">
        <w:rPr>
          <w:rFonts w:ascii="Times New Roman" w:hAnsi="Times New Roman" w:cs="Times New Roman"/>
          <w:i/>
          <w:sz w:val="26"/>
          <w:szCs w:val="26"/>
        </w:rPr>
        <w:t>Termination of Authorization</w:t>
      </w:r>
      <w:r w:rsidRPr="002407B8">
        <w:rPr>
          <w:rFonts w:ascii="Times New Roman" w:hAnsi="Times New Roman" w:cs="Times New Roman"/>
          <w:sz w:val="26"/>
          <w:szCs w:val="26"/>
        </w:rPr>
        <w:t>.</w:t>
      </w:r>
      <w:r w:rsidRPr="003B1F5C">
        <w:rPr>
          <w:rFonts w:ascii="Times New Roman" w:hAnsi="Times New Roman" w:cs="Times New Roman"/>
          <w:sz w:val="26"/>
          <w:szCs w:val="26"/>
        </w:rPr>
        <w:t xml:space="preserve">  In the event of non-compliance with these provisions, the Court </w:t>
      </w:r>
      <w:proofErr w:type="spellStart"/>
      <w:r w:rsidRPr="003B1F5C">
        <w:rPr>
          <w:rFonts w:ascii="Times New Roman" w:hAnsi="Times New Roman" w:cs="Times New Roman"/>
          <w:i/>
          <w:sz w:val="26"/>
          <w:szCs w:val="26"/>
        </w:rPr>
        <w:t>sua</w:t>
      </w:r>
      <w:proofErr w:type="spellEnd"/>
      <w:r w:rsidRPr="003B1F5C">
        <w:rPr>
          <w:rFonts w:ascii="Times New Roman" w:hAnsi="Times New Roman" w:cs="Times New Roman"/>
          <w:i/>
          <w:sz w:val="26"/>
          <w:szCs w:val="26"/>
        </w:rPr>
        <w:t xml:space="preserve"> sponte</w:t>
      </w:r>
      <w:r w:rsidRPr="003B1F5C">
        <w:rPr>
          <w:rFonts w:ascii="Times New Roman" w:hAnsi="Times New Roman" w:cs="Times New Roman"/>
          <w:sz w:val="26"/>
          <w:szCs w:val="26"/>
        </w:rPr>
        <w:t xml:space="preserve">, or on application by the State Bar, may order the legal services organization to show cause as to whether its approved status, and the </w:t>
      </w:r>
      <w:r w:rsidRPr="003B1F5C">
        <w:rPr>
          <w:rFonts w:ascii="Times New Roman" w:hAnsi="Times New Roman" w:cs="Times New Roman"/>
          <w:i/>
          <w:sz w:val="26"/>
          <w:szCs w:val="26"/>
        </w:rPr>
        <w:t>pro bono</w:t>
      </w:r>
      <w:r w:rsidRPr="003B1F5C">
        <w:rPr>
          <w:rFonts w:ascii="Times New Roman" w:hAnsi="Times New Roman" w:cs="Times New Roman"/>
          <w:sz w:val="26"/>
          <w:szCs w:val="26"/>
        </w:rPr>
        <w:t xml:space="preserve"> certification of lawyers working under its auspices and supervision, should be revoked. </w:t>
      </w:r>
    </w:p>
    <w:p w14:paraId="656A2461" w14:textId="77777777" w:rsidR="000B4F53" w:rsidRPr="003B1F5C" w:rsidRDefault="000B4F53" w:rsidP="000B4F53">
      <w:pPr>
        <w:pStyle w:val="ListParagraph"/>
        <w:rPr>
          <w:rFonts w:ascii="Times New Roman" w:hAnsi="Times New Roman" w:cs="Times New Roman"/>
          <w:sz w:val="26"/>
          <w:szCs w:val="26"/>
        </w:rPr>
      </w:pPr>
    </w:p>
    <w:p w14:paraId="72ED6A2A" w14:textId="77777777" w:rsidR="003B7FDC" w:rsidRPr="003B7FDC" w:rsidRDefault="000B4F53" w:rsidP="00A156D9">
      <w:pPr>
        <w:pStyle w:val="ListParagraph"/>
        <w:numPr>
          <w:ilvl w:val="0"/>
          <w:numId w:val="22"/>
        </w:numPr>
        <w:ind w:left="1170" w:hanging="450"/>
        <w:rPr>
          <w:rFonts w:ascii="Times New Roman" w:hAnsi="Times New Roman" w:cs="Times New Roman"/>
          <w:sz w:val="26"/>
          <w:szCs w:val="26"/>
        </w:rPr>
      </w:pPr>
      <w:r w:rsidRPr="002407B8">
        <w:rPr>
          <w:rFonts w:ascii="Times New Roman" w:hAnsi="Times New Roman" w:cs="Times New Roman"/>
          <w:i/>
          <w:sz w:val="26"/>
          <w:szCs w:val="26"/>
        </w:rPr>
        <w:t>Certification of Pro Bono Counsel.</w:t>
      </w:r>
      <w:r>
        <w:rPr>
          <w:rFonts w:ascii="Times New Roman" w:hAnsi="Times New Roman" w:cs="Times New Roman"/>
          <w:b/>
          <w:sz w:val="26"/>
          <w:szCs w:val="26"/>
        </w:rPr>
        <w:t xml:space="preserve">  </w:t>
      </w:r>
    </w:p>
    <w:p w14:paraId="7755D887" w14:textId="43DF662F" w:rsidR="003B7FDC" w:rsidRPr="003B7FDC" w:rsidRDefault="00D70C3C" w:rsidP="00A156D9">
      <w:pPr>
        <w:pStyle w:val="ListParagraph"/>
        <w:numPr>
          <w:ilvl w:val="0"/>
          <w:numId w:val="30"/>
        </w:numPr>
        <w:rPr>
          <w:rFonts w:ascii="Times New Roman" w:hAnsi="Times New Roman" w:cs="Times New Roman"/>
          <w:sz w:val="26"/>
          <w:szCs w:val="26"/>
        </w:rPr>
      </w:pPr>
      <w:r>
        <w:rPr>
          <w:rFonts w:ascii="Times New Roman" w:hAnsi="Times New Roman" w:cs="Times New Roman"/>
          <w:sz w:val="26"/>
          <w:szCs w:val="26"/>
        </w:rPr>
        <w:t>Gen</w:t>
      </w:r>
      <w:r w:rsidR="003B7FDC">
        <w:rPr>
          <w:rFonts w:ascii="Times New Roman" w:hAnsi="Times New Roman" w:cs="Times New Roman"/>
          <w:sz w:val="26"/>
          <w:szCs w:val="26"/>
        </w:rPr>
        <w:t xml:space="preserve">eral Statement.  The Supreme Court may certify attorneys not otherwise authorized to practice law in Arizona to provide </w:t>
      </w:r>
      <w:r w:rsidR="003B7FDC">
        <w:rPr>
          <w:rFonts w:ascii="Times New Roman" w:hAnsi="Times New Roman" w:cs="Times New Roman"/>
          <w:i/>
          <w:sz w:val="26"/>
          <w:szCs w:val="26"/>
        </w:rPr>
        <w:t>pro bono</w:t>
      </w:r>
      <w:r w:rsidR="003B7FDC">
        <w:rPr>
          <w:rFonts w:ascii="Times New Roman" w:hAnsi="Times New Roman" w:cs="Times New Roman"/>
          <w:sz w:val="26"/>
          <w:szCs w:val="26"/>
        </w:rPr>
        <w:t xml:space="preserve"> legal services under th</w:t>
      </w:r>
      <w:r>
        <w:rPr>
          <w:rFonts w:ascii="Times New Roman" w:hAnsi="Times New Roman" w:cs="Times New Roman"/>
          <w:sz w:val="26"/>
          <w:szCs w:val="26"/>
        </w:rPr>
        <w:t>e</w:t>
      </w:r>
      <w:r w:rsidR="003B7FDC">
        <w:rPr>
          <w:rFonts w:ascii="Times New Roman" w:hAnsi="Times New Roman" w:cs="Times New Roman"/>
          <w:sz w:val="26"/>
          <w:szCs w:val="26"/>
        </w:rPr>
        <w:t xml:space="preserve"> auspices of a legal services organization approved under Rule 38(d)(1).  </w:t>
      </w:r>
      <w:r w:rsidR="003B7FDC" w:rsidRPr="002407B8">
        <w:rPr>
          <w:rFonts w:ascii="Times New Roman" w:hAnsi="Times New Roman" w:cs="Times New Roman"/>
          <w:sz w:val="26"/>
          <w:szCs w:val="26"/>
        </w:rPr>
        <w:t>“</w:t>
      </w:r>
      <w:r w:rsidR="003B7FDC" w:rsidRPr="002407B8">
        <w:rPr>
          <w:rFonts w:ascii="Times New Roman" w:hAnsi="Times New Roman" w:cs="Times New Roman"/>
          <w:i/>
          <w:sz w:val="26"/>
          <w:szCs w:val="26"/>
        </w:rPr>
        <w:t>Pro bono</w:t>
      </w:r>
      <w:r w:rsidR="003B7FDC" w:rsidRPr="002407B8">
        <w:rPr>
          <w:rFonts w:ascii="Times New Roman" w:hAnsi="Times New Roman" w:cs="Times New Roman"/>
          <w:sz w:val="26"/>
          <w:szCs w:val="26"/>
        </w:rPr>
        <w:t xml:space="preserve"> services”</w:t>
      </w:r>
      <w:r w:rsidR="003B7FDC" w:rsidRPr="005255D0">
        <w:rPr>
          <w:rFonts w:ascii="Times New Roman" w:hAnsi="Times New Roman" w:cs="Times New Roman"/>
          <w:sz w:val="26"/>
          <w:szCs w:val="26"/>
        </w:rPr>
        <w:t xml:space="preserve"> are civil legal services provided without charge to low income clients</w:t>
      </w:r>
    </w:p>
    <w:p w14:paraId="5F3FD92F" w14:textId="77777777" w:rsidR="000B4F53" w:rsidRDefault="000B4F53" w:rsidP="000B4F53">
      <w:pPr>
        <w:pStyle w:val="ListParagraph"/>
        <w:rPr>
          <w:rFonts w:ascii="Times New Roman" w:hAnsi="Times New Roman" w:cs="Times New Roman"/>
          <w:b/>
          <w:sz w:val="26"/>
          <w:szCs w:val="26"/>
        </w:rPr>
      </w:pPr>
    </w:p>
    <w:p w14:paraId="2F7BC9B9" w14:textId="6C5FF7A2" w:rsidR="000B4F53" w:rsidRPr="003B7FDC" w:rsidRDefault="003B7FDC" w:rsidP="00A156D9">
      <w:pPr>
        <w:pStyle w:val="ListParagraph"/>
        <w:numPr>
          <w:ilvl w:val="0"/>
          <w:numId w:val="30"/>
        </w:numPr>
        <w:tabs>
          <w:tab w:val="left" w:pos="2160"/>
        </w:tabs>
        <w:rPr>
          <w:rFonts w:ascii="Times New Roman" w:hAnsi="Times New Roman" w:cs="Times New Roman"/>
          <w:sz w:val="26"/>
          <w:szCs w:val="26"/>
        </w:rPr>
      </w:pPr>
      <w:r>
        <w:rPr>
          <w:rFonts w:ascii="Times New Roman" w:hAnsi="Times New Roman" w:cs="Times New Roman"/>
          <w:i/>
          <w:sz w:val="26"/>
          <w:szCs w:val="26"/>
        </w:rPr>
        <w:t xml:space="preserve"> </w:t>
      </w:r>
      <w:r w:rsidR="000B4F53" w:rsidRPr="003B7FDC">
        <w:rPr>
          <w:rFonts w:ascii="Times New Roman" w:hAnsi="Times New Roman" w:cs="Times New Roman"/>
          <w:i/>
          <w:sz w:val="26"/>
          <w:szCs w:val="26"/>
        </w:rPr>
        <w:t>Eligibility</w:t>
      </w:r>
      <w:r w:rsidR="000B4F53" w:rsidRPr="003B7FDC">
        <w:rPr>
          <w:rFonts w:ascii="Times New Roman" w:hAnsi="Times New Roman" w:cs="Times New Roman"/>
          <w:sz w:val="26"/>
          <w:szCs w:val="26"/>
        </w:rPr>
        <w:t>.  To be certified, the attorney must be one of the following:</w:t>
      </w:r>
    </w:p>
    <w:p w14:paraId="4A3DAAF3" w14:textId="77777777" w:rsidR="00B16589" w:rsidRPr="005255D0" w:rsidRDefault="00B16589" w:rsidP="00B16589">
      <w:pPr>
        <w:pStyle w:val="ListParagraph"/>
        <w:tabs>
          <w:tab w:val="left" w:pos="2160"/>
        </w:tabs>
        <w:ind w:left="1980"/>
        <w:rPr>
          <w:rFonts w:ascii="Times New Roman" w:hAnsi="Times New Roman" w:cs="Times New Roman"/>
          <w:sz w:val="26"/>
          <w:szCs w:val="26"/>
        </w:rPr>
      </w:pPr>
    </w:p>
    <w:p w14:paraId="3AF69C64" w14:textId="70905FDD" w:rsidR="000B4F53" w:rsidRDefault="000B4F53" w:rsidP="00A156D9">
      <w:pPr>
        <w:pStyle w:val="ListParagraph"/>
        <w:numPr>
          <w:ilvl w:val="0"/>
          <w:numId w:val="24"/>
        </w:numPr>
        <w:ind w:left="2700" w:hanging="540"/>
        <w:rPr>
          <w:rFonts w:ascii="Times New Roman" w:hAnsi="Times New Roman" w:cs="Times New Roman"/>
          <w:sz w:val="26"/>
          <w:szCs w:val="26"/>
        </w:rPr>
      </w:pPr>
      <w:r w:rsidRPr="002407B8">
        <w:rPr>
          <w:rFonts w:ascii="Times New Roman" w:hAnsi="Times New Roman" w:cs="Times New Roman"/>
          <w:i/>
          <w:sz w:val="26"/>
          <w:szCs w:val="26"/>
        </w:rPr>
        <w:t>An attorney, including a retired attorney, admitted to practice in Arizona</w:t>
      </w:r>
      <w:r w:rsidRPr="004E61E2">
        <w:rPr>
          <w:rFonts w:ascii="Times New Roman" w:hAnsi="Times New Roman" w:cs="Times New Roman"/>
          <w:sz w:val="26"/>
          <w:szCs w:val="26"/>
        </w:rPr>
        <w:t xml:space="preserve"> who:</w:t>
      </w:r>
    </w:p>
    <w:p w14:paraId="6DBA84B6" w14:textId="77777777" w:rsidR="00B16589" w:rsidRPr="004E61E2" w:rsidRDefault="00B16589" w:rsidP="00B16589">
      <w:pPr>
        <w:pStyle w:val="ListParagraph"/>
        <w:ind w:left="2700"/>
        <w:rPr>
          <w:rFonts w:ascii="Times New Roman" w:hAnsi="Times New Roman" w:cs="Times New Roman"/>
          <w:sz w:val="26"/>
          <w:szCs w:val="26"/>
        </w:rPr>
      </w:pPr>
    </w:p>
    <w:p w14:paraId="21DA8E88" w14:textId="58075749" w:rsidR="000B4F53" w:rsidRDefault="000B4F53" w:rsidP="00A156D9">
      <w:pPr>
        <w:pStyle w:val="ListParagraph"/>
        <w:numPr>
          <w:ilvl w:val="0"/>
          <w:numId w:val="17"/>
        </w:numPr>
        <w:ind w:left="2340" w:hanging="540"/>
        <w:rPr>
          <w:rFonts w:ascii="Times New Roman" w:hAnsi="Times New Roman" w:cs="Times New Roman"/>
          <w:sz w:val="26"/>
          <w:szCs w:val="26"/>
        </w:rPr>
      </w:pPr>
      <w:r w:rsidRPr="003B1F5C">
        <w:rPr>
          <w:rFonts w:ascii="Times New Roman" w:hAnsi="Times New Roman" w:cs="Times New Roman"/>
          <w:sz w:val="26"/>
          <w:szCs w:val="26"/>
        </w:rPr>
        <w:t>Has practiced law for at least five years, but is now on inactive or retired status;</w:t>
      </w:r>
    </w:p>
    <w:p w14:paraId="2CAC7EFC" w14:textId="77777777" w:rsidR="00B16589" w:rsidRPr="003B1F5C" w:rsidRDefault="00B16589" w:rsidP="00B16589">
      <w:pPr>
        <w:pStyle w:val="ListParagraph"/>
        <w:ind w:left="2340"/>
        <w:rPr>
          <w:rFonts w:ascii="Times New Roman" w:hAnsi="Times New Roman" w:cs="Times New Roman"/>
          <w:sz w:val="26"/>
          <w:szCs w:val="26"/>
        </w:rPr>
      </w:pPr>
    </w:p>
    <w:p w14:paraId="589AC7F4" w14:textId="638A1A2C" w:rsidR="000B4F53" w:rsidRDefault="000B4F53" w:rsidP="00A156D9">
      <w:pPr>
        <w:pStyle w:val="ListParagraph"/>
        <w:numPr>
          <w:ilvl w:val="0"/>
          <w:numId w:val="17"/>
        </w:numPr>
        <w:ind w:left="2340" w:hanging="540"/>
        <w:rPr>
          <w:rFonts w:ascii="Times New Roman" w:hAnsi="Times New Roman" w:cs="Times New Roman"/>
          <w:sz w:val="26"/>
          <w:szCs w:val="26"/>
        </w:rPr>
      </w:pPr>
      <w:r w:rsidRPr="003B1F5C">
        <w:rPr>
          <w:rFonts w:ascii="Times New Roman" w:hAnsi="Times New Roman" w:cs="Times New Roman"/>
          <w:sz w:val="26"/>
          <w:szCs w:val="26"/>
        </w:rPr>
        <w:t>Is a member in good standing of the bar of all courts and jurisdictions in which he or she has been admitted to practice;</w:t>
      </w:r>
    </w:p>
    <w:p w14:paraId="441AED1D" w14:textId="77777777" w:rsidR="00B16589" w:rsidRPr="003B1F5C" w:rsidRDefault="00B16589" w:rsidP="00B16589">
      <w:pPr>
        <w:pStyle w:val="ListParagraph"/>
        <w:ind w:left="2340"/>
        <w:rPr>
          <w:rFonts w:ascii="Times New Roman" w:hAnsi="Times New Roman" w:cs="Times New Roman"/>
          <w:sz w:val="26"/>
          <w:szCs w:val="26"/>
        </w:rPr>
      </w:pPr>
    </w:p>
    <w:p w14:paraId="44F5BF98" w14:textId="5B4904C7" w:rsidR="000B4F53" w:rsidRDefault="000B4F53" w:rsidP="00A156D9">
      <w:pPr>
        <w:pStyle w:val="ListParagraph"/>
        <w:numPr>
          <w:ilvl w:val="0"/>
          <w:numId w:val="17"/>
        </w:numPr>
        <w:ind w:left="2340" w:hanging="540"/>
        <w:rPr>
          <w:rFonts w:ascii="Times New Roman" w:hAnsi="Times New Roman" w:cs="Times New Roman"/>
          <w:sz w:val="26"/>
          <w:szCs w:val="26"/>
        </w:rPr>
      </w:pPr>
      <w:r w:rsidRPr="003B1F5C">
        <w:rPr>
          <w:rFonts w:ascii="Times New Roman" w:hAnsi="Times New Roman" w:cs="Times New Roman"/>
          <w:sz w:val="26"/>
          <w:szCs w:val="26"/>
        </w:rPr>
        <w:t>Has not been disciplined for professional misconduct during the last five years, and has no pending disciplinary or disability proceeding; and</w:t>
      </w:r>
    </w:p>
    <w:p w14:paraId="1B493BDC" w14:textId="77777777" w:rsidR="00B16589" w:rsidRPr="003B1F5C" w:rsidRDefault="00B16589" w:rsidP="00B16589">
      <w:pPr>
        <w:pStyle w:val="ListParagraph"/>
        <w:ind w:left="2340"/>
        <w:rPr>
          <w:rFonts w:ascii="Times New Roman" w:hAnsi="Times New Roman" w:cs="Times New Roman"/>
          <w:sz w:val="26"/>
          <w:szCs w:val="26"/>
        </w:rPr>
      </w:pPr>
    </w:p>
    <w:p w14:paraId="22C40FE6" w14:textId="3534BBA9" w:rsidR="000B4F53" w:rsidRDefault="000B4F53" w:rsidP="00A156D9">
      <w:pPr>
        <w:pStyle w:val="ListParagraph"/>
        <w:numPr>
          <w:ilvl w:val="0"/>
          <w:numId w:val="17"/>
        </w:numPr>
        <w:ind w:left="2340" w:hanging="540"/>
        <w:rPr>
          <w:rFonts w:ascii="Times New Roman" w:hAnsi="Times New Roman" w:cs="Times New Roman"/>
          <w:sz w:val="26"/>
          <w:szCs w:val="26"/>
        </w:rPr>
      </w:pPr>
      <w:r w:rsidRPr="003B1F5C">
        <w:rPr>
          <w:rFonts w:ascii="Times New Roman" w:hAnsi="Times New Roman" w:cs="Times New Roman"/>
          <w:sz w:val="26"/>
          <w:szCs w:val="26"/>
        </w:rPr>
        <w:t xml:space="preserve">Limits his or her practice to acting as </w:t>
      </w:r>
      <w:r w:rsidRPr="003B1F5C">
        <w:rPr>
          <w:rFonts w:ascii="Times New Roman" w:hAnsi="Times New Roman" w:cs="Times New Roman"/>
          <w:i/>
          <w:sz w:val="26"/>
          <w:szCs w:val="26"/>
        </w:rPr>
        <w:t>pro bono</w:t>
      </w:r>
      <w:r w:rsidRPr="003B1F5C">
        <w:rPr>
          <w:rFonts w:ascii="Times New Roman" w:hAnsi="Times New Roman" w:cs="Times New Roman"/>
          <w:sz w:val="26"/>
          <w:szCs w:val="26"/>
        </w:rPr>
        <w:t xml:space="preserve"> counsel as set forth in this rule and, notwithstanding the reduced fee provisions of Ethical Rule 6.1(a), will not receive or expect compensation or other direct or indirect pecuniary gain for the legal services rendered; or</w:t>
      </w:r>
    </w:p>
    <w:p w14:paraId="431016D7" w14:textId="77777777" w:rsidR="00B16589" w:rsidRDefault="00B16589" w:rsidP="00B16589">
      <w:pPr>
        <w:pStyle w:val="ListParagraph"/>
        <w:ind w:left="2340"/>
        <w:rPr>
          <w:rFonts w:ascii="Times New Roman" w:hAnsi="Times New Roman" w:cs="Times New Roman"/>
          <w:sz w:val="26"/>
          <w:szCs w:val="26"/>
        </w:rPr>
      </w:pPr>
    </w:p>
    <w:p w14:paraId="56A2B0B0" w14:textId="03B3F0C5" w:rsidR="000B4F53" w:rsidRDefault="000B4F53" w:rsidP="00A156D9">
      <w:pPr>
        <w:pStyle w:val="ListParagraph"/>
        <w:numPr>
          <w:ilvl w:val="0"/>
          <w:numId w:val="24"/>
        </w:numPr>
        <w:ind w:left="2700" w:hanging="540"/>
        <w:rPr>
          <w:rFonts w:ascii="Times New Roman" w:hAnsi="Times New Roman" w:cs="Times New Roman"/>
          <w:sz w:val="26"/>
          <w:szCs w:val="26"/>
        </w:rPr>
      </w:pPr>
      <w:r w:rsidRPr="002407B8">
        <w:rPr>
          <w:rFonts w:ascii="Times New Roman" w:hAnsi="Times New Roman" w:cs="Times New Roman"/>
          <w:i/>
          <w:sz w:val="26"/>
          <w:szCs w:val="26"/>
        </w:rPr>
        <w:t>An out of state attorney domiciled in Arizona but not admitted to practice law in Arizona</w:t>
      </w:r>
      <w:r w:rsidRPr="002407B8">
        <w:rPr>
          <w:rFonts w:ascii="Times New Roman" w:hAnsi="Times New Roman" w:cs="Times New Roman"/>
          <w:sz w:val="26"/>
          <w:szCs w:val="26"/>
        </w:rPr>
        <w:t>,</w:t>
      </w:r>
      <w:r w:rsidRPr="00143B04">
        <w:rPr>
          <w:rFonts w:ascii="Times New Roman" w:hAnsi="Times New Roman" w:cs="Times New Roman"/>
          <w:sz w:val="26"/>
          <w:szCs w:val="26"/>
        </w:rPr>
        <w:t xml:space="preserve"> who:</w:t>
      </w:r>
    </w:p>
    <w:p w14:paraId="29287123" w14:textId="77777777" w:rsidR="00526C39" w:rsidRPr="00143B04" w:rsidRDefault="00526C39" w:rsidP="00526C39">
      <w:pPr>
        <w:pStyle w:val="ListParagraph"/>
        <w:ind w:left="2700"/>
        <w:rPr>
          <w:rFonts w:ascii="Times New Roman" w:hAnsi="Times New Roman" w:cs="Times New Roman"/>
          <w:sz w:val="26"/>
          <w:szCs w:val="26"/>
        </w:rPr>
      </w:pPr>
    </w:p>
    <w:p w14:paraId="3A612A60" w14:textId="27484657" w:rsidR="000B4F53" w:rsidRPr="00B16589" w:rsidRDefault="000B4F53" w:rsidP="00A156D9">
      <w:pPr>
        <w:pStyle w:val="ListParagraph"/>
        <w:numPr>
          <w:ilvl w:val="0"/>
          <w:numId w:val="19"/>
        </w:numPr>
        <w:ind w:left="2340" w:hanging="540"/>
        <w:rPr>
          <w:rFonts w:ascii="Times New Roman" w:hAnsi="Times New Roman" w:cs="Times New Roman"/>
          <w:b/>
          <w:sz w:val="26"/>
          <w:szCs w:val="26"/>
        </w:rPr>
      </w:pPr>
      <w:r w:rsidRPr="005255D0">
        <w:rPr>
          <w:rFonts w:ascii="Times New Roman" w:hAnsi="Times New Roman" w:cs="Times New Roman"/>
          <w:sz w:val="26"/>
          <w:szCs w:val="26"/>
        </w:rPr>
        <w:t>Has been licensed to practice law for at least five years and is on active, inactive or equivalent status in another jurisdiction;</w:t>
      </w:r>
    </w:p>
    <w:p w14:paraId="1ABF3A85" w14:textId="77777777" w:rsidR="00B16589" w:rsidRPr="005255D0" w:rsidRDefault="00B16589" w:rsidP="00B16589">
      <w:pPr>
        <w:pStyle w:val="ListParagraph"/>
        <w:ind w:left="2340"/>
        <w:rPr>
          <w:rFonts w:ascii="Times New Roman" w:hAnsi="Times New Roman" w:cs="Times New Roman"/>
          <w:b/>
          <w:sz w:val="26"/>
          <w:szCs w:val="26"/>
        </w:rPr>
      </w:pPr>
    </w:p>
    <w:p w14:paraId="3CA387EE" w14:textId="2309EC82" w:rsidR="000B4F53" w:rsidRDefault="000B4F53" w:rsidP="00A156D9">
      <w:pPr>
        <w:pStyle w:val="ListParagraph"/>
        <w:numPr>
          <w:ilvl w:val="0"/>
          <w:numId w:val="19"/>
        </w:numPr>
        <w:ind w:left="2340" w:hanging="540"/>
        <w:rPr>
          <w:rFonts w:ascii="Times New Roman" w:hAnsi="Times New Roman" w:cs="Times New Roman"/>
          <w:sz w:val="26"/>
          <w:szCs w:val="26"/>
        </w:rPr>
      </w:pPr>
      <w:r w:rsidRPr="003B1F5C">
        <w:rPr>
          <w:rFonts w:ascii="Times New Roman" w:hAnsi="Times New Roman" w:cs="Times New Roman"/>
          <w:sz w:val="26"/>
          <w:szCs w:val="26"/>
        </w:rPr>
        <w:lastRenderedPageBreak/>
        <w:t>Is a member in good standing of the bar of all courts and jurisdictions in which he or she is admitted to practice;</w:t>
      </w:r>
    </w:p>
    <w:p w14:paraId="4EC2EE99" w14:textId="77777777" w:rsidR="00B16589" w:rsidRPr="003B1F5C" w:rsidRDefault="00B16589" w:rsidP="00B16589">
      <w:pPr>
        <w:pStyle w:val="ListParagraph"/>
        <w:ind w:left="2340"/>
        <w:rPr>
          <w:rFonts w:ascii="Times New Roman" w:hAnsi="Times New Roman" w:cs="Times New Roman"/>
          <w:sz w:val="26"/>
          <w:szCs w:val="26"/>
        </w:rPr>
      </w:pPr>
    </w:p>
    <w:p w14:paraId="68A2943E" w14:textId="1774E6C8" w:rsidR="000B4F53" w:rsidRDefault="000B4F53" w:rsidP="00A156D9">
      <w:pPr>
        <w:pStyle w:val="ListParagraph"/>
        <w:numPr>
          <w:ilvl w:val="0"/>
          <w:numId w:val="19"/>
        </w:numPr>
        <w:spacing w:after="120"/>
        <w:ind w:left="2340" w:hanging="540"/>
        <w:rPr>
          <w:rFonts w:ascii="Times New Roman" w:hAnsi="Times New Roman" w:cs="Times New Roman"/>
          <w:sz w:val="26"/>
          <w:szCs w:val="26"/>
        </w:rPr>
      </w:pPr>
      <w:r w:rsidRPr="003B1F5C">
        <w:rPr>
          <w:rFonts w:ascii="Times New Roman" w:hAnsi="Times New Roman" w:cs="Times New Roman"/>
          <w:sz w:val="26"/>
          <w:szCs w:val="26"/>
        </w:rPr>
        <w:t>Has not been disciplined for professional misconduct during the last five years and has no pending formal disciplinary or disability proceeding;</w:t>
      </w:r>
    </w:p>
    <w:p w14:paraId="7AC6431F" w14:textId="77777777" w:rsidR="00B16589" w:rsidRPr="003B1F5C" w:rsidRDefault="00B16589" w:rsidP="00B16589">
      <w:pPr>
        <w:pStyle w:val="ListParagraph"/>
        <w:spacing w:after="120"/>
        <w:ind w:left="2340"/>
        <w:rPr>
          <w:rFonts w:ascii="Times New Roman" w:hAnsi="Times New Roman" w:cs="Times New Roman"/>
          <w:sz w:val="26"/>
          <w:szCs w:val="26"/>
        </w:rPr>
      </w:pPr>
    </w:p>
    <w:p w14:paraId="401E061C" w14:textId="3D126832" w:rsidR="000B4F53" w:rsidRDefault="000B4F53" w:rsidP="00A156D9">
      <w:pPr>
        <w:pStyle w:val="ListParagraph"/>
        <w:numPr>
          <w:ilvl w:val="0"/>
          <w:numId w:val="19"/>
        </w:numPr>
        <w:ind w:left="2340" w:hanging="540"/>
        <w:rPr>
          <w:rFonts w:ascii="Times New Roman" w:hAnsi="Times New Roman" w:cs="Times New Roman"/>
          <w:sz w:val="26"/>
          <w:szCs w:val="26"/>
        </w:rPr>
      </w:pPr>
      <w:r w:rsidRPr="003B1F5C">
        <w:rPr>
          <w:rFonts w:ascii="Times New Roman" w:hAnsi="Times New Roman" w:cs="Times New Roman"/>
          <w:sz w:val="26"/>
          <w:szCs w:val="26"/>
        </w:rPr>
        <w:t>Has successfully completed the course on Arizona law described in Rule 34(j);</w:t>
      </w:r>
    </w:p>
    <w:p w14:paraId="06341777" w14:textId="77777777" w:rsidR="00B16589" w:rsidRPr="003B1F5C" w:rsidRDefault="00B16589" w:rsidP="00B16589">
      <w:pPr>
        <w:pStyle w:val="ListParagraph"/>
        <w:ind w:left="2340"/>
        <w:rPr>
          <w:rFonts w:ascii="Times New Roman" w:hAnsi="Times New Roman" w:cs="Times New Roman"/>
          <w:sz w:val="26"/>
          <w:szCs w:val="26"/>
        </w:rPr>
      </w:pPr>
    </w:p>
    <w:p w14:paraId="5ADD361D" w14:textId="3EB1E9B2" w:rsidR="000B4F53" w:rsidRDefault="000B4F53" w:rsidP="00A156D9">
      <w:pPr>
        <w:pStyle w:val="ListParagraph"/>
        <w:numPr>
          <w:ilvl w:val="0"/>
          <w:numId w:val="19"/>
        </w:numPr>
        <w:ind w:left="2340" w:hanging="540"/>
        <w:rPr>
          <w:rFonts w:ascii="Times New Roman" w:hAnsi="Times New Roman" w:cs="Times New Roman"/>
          <w:sz w:val="26"/>
          <w:szCs w:val="26"/>
        </w:rPr>
      </w:pPr>
      <w:r w:rsidRPr="003B1F5C">
        <w:rPr>
          <w:rFonts w:ascii="Times New Roman" w:hAnsi="Times New Roman" w:cs="Times New Roman"/>
          <w:sz w:val="26"/>
          <w:szCs w:val="26"/>
        </w:rPr>
        <w:t>Has read and agrees to be subject to the Arizona Rules of Professional Conduct; and</w:t>
      </w:r>
    </w:p>
    <w:p w14:paraId="4A5F176C" w14:textId="77777777" w:rsidR="00B16589" w:rsidRPr="003B1F5C" w:rsidRDefault="00B16589" w:rsidP="00B16589">
      <w:pPr>
        <w:pStyle w:val="ListParagraph"/>
        <w:ind w:left="2340"/>
        <w:rPr>
          <w:rFonts w:ascii="Times New Roman" w:hAnsi="Times New Roman" w:cs="Times New Roman"/>
          <w:sz w:val="26"/>
          <w:szCs w:val="26"/>
        </w:rPr>
      </w:pPr>
    </w:p>
    <w:p w14:paraId="7371DD7C" w14:textId="58CDEB24" w:rsidR="000B4F53" w:rsidRDefault="000B4F53" w:rsidP="00A156D9">
      <w:pPr>
        <w:pStyle w:val="ListParagraph"/>
        <w:numPr>
          <w:ilvl w:val="0"/>
          <w:numId w:val="19"/>
        </w:numPr>
        <w:ind w:left="2340" w:hanging="540"/>
        <w:rPr>
          <w:rFonts w:ascii="Times New Roman" w:hAnsi="Times New Roman" w:cs="Times New Roman"/>
          <w:sz w:val="26"/>
          <w:szCs w:val="26"/>
        </w:rPr>
      </w:pPr>
      <w:r w:rsidRPr="003B1F5C">
        <w:rPr>
          <w:rFonts w:ascii="Times New Roman" w:hAnsi="Times New Roman" w:cs="Times New Roman"/>
          <w:sz w:val="26"/>
          <w:szCs w:val="26"/>
        </w:rPr>
        <w:t xml:space="preserve">Limits his or her practice to acting as </w:t>
      </w:r>
      <w:r w:rsidRPr="003B1F5C">
        <w:rPr>
          <w:rFonts w:ascii="Times New Roman" w:hAnsi="Times New Roman" w:cs="Times New Roman"/>
          <w:i/>
          <w:sz w:val="26"/>
          <w:szCs w:val="26"/>
        </w:rPr>
        <w:t>pro bono</w:t>
      </w:r>
      <w:r w:rsidRPr="003B1F5C">
        <w:rPr>
          <w:rFonts w:ascii="Times New Roman" w:hAnsi="Times New Roman" w:cs="Times New Roman"/>
          <w:sz w:val="26"/>
          <w:szCs w:val="26"/>
        </w:rPr>
        <w:t xml:space="preserve"> counsel as set forth in this rule and, notwithstanding the reduced fee provisions of Ethical Rule 6.1(a), will not receive or expect compensation or other direct or indirect pecuniary gain for the legal services rendered; or</w:t>
      </w:r>
    </w:p>
    <w:p w14:paraId="6EC2B54B" w14:textId="77777777" w:rsidR="00B16589" w:rsidRPr="003B1F5C" w:rsidRDefault="00B16589" w:rsidP="00B16589">
      <w:pPr>
        <w:pStyle w:val="ListParagraph"/>
        <w:ind w:left="2340"/>
        <w:rPr>
          <w:rFonts w:ascii="Times New Roman" w:hAnsi="Times New Roman" w:cs="Times New Roman"/>
          <w:sz w:val="26"/>
          <w:szCs w:val="26"/>
        </w:rPr>
      </w:pPr>
    </w:p>
    <w:p w14:paraId="724ACDE9" w14:textId="068031E9" w:rsidR="000B4F53" w:rsidRDefault="000B4F53" w:rsidP="00A156D9">
      <w:pPr>
        <w:pStyle w:val="ListParagraph"/>
        <w:numPr>
          <w:ilvl w:val="0"/>
          <w:numId w:val="24"/>
        </w:numPr>
        <w:ind w:left="2700" w:hanging="540"/>
        <w:rPr>
          <w:rFonts w:ascii="Times New Roman" w:hAnsi="Times New Roman" w:cs="Times New Roman"/>
          <w:sz w:val="26"/>
          <w:szCs w:val="26"/>
        </w:rPr>
      </w:pPr>
      <w:r w:rsidRPr="002407B8">
        <w:rPr>
          <w:rFonts w:ascii="Times New Roman" w:hAnsi="Times New Roman" w:cs="Times New Roman"/>
          <w:i/>
          <w:sz w:val="26"/>
          <w:szCs w:val="26"/>
        </w:rPr>
        <w:t>An attorney, either domiciled in Arizona or outside Arizona, who is employed part-time or full-time by an approved legal services organization</w:t>
      </w:r>
      <w:r w:rsidRPr="002407B8">
        <w:rPr>
          <w:rFonts w:ascii="Times New Roman" w:hAnsi="Times New Roman" w:cs="Times New Roman"/>
          <w:sz w:val="26"/>
          <w:szCs w:val="26"/>
        </w:rPr>
        <w:t xml:space="preserve"> </w:t>
      </w:r>
      <w:r w:rsidRPr="002407B8">
        <w:rPr>
          <w:rFonts w:ascii="Times New Roman" w:hAnsi="Times New Roman" w:cs="Times New Roman"/>
          <w:i/>
          <w:sz w:val="26"/>
          <w:szCs w:val="26"/>
        </w:rPr>
        <w:t>in this state</w:t>
      </w:r>
      <w:r w:rsidRPr="002407B8">
        <w:rPr>
          <w:rFonts w:ascii="Times New Roman" w:hAnsi="Times New Roman" w:cs="Times New Roman"/>
          <w:sz w:val="26"/>
          <w:szCs w:val="26"/>
        </w:rPr>
        <w:t>,</w:t>
      </w:r>
      <w:r w:rsidRPr="00FF4A0D">
        <w:rPr>
          <w:rFonts w:ascii="Times New Roman" w:hAnsi="Times New Roman" w:cs="Times New Roman"/>
          <w:sz w:val="26"/>
          <w:szCs w:val="26"/>
        </w:rPr>
        <w:t xml:space="preserve"> and who:</w:t>
      </w:r>
    </w:p>
    <w:p w14:paraId="7F075ED4" w14:textId="77777777" w:rsidR="00B16589" w:rsidRPr="00FF4A0D" w:rsidRDefault="00B16589" w:rsidP="00B16589">
      <w:pPr>
        <w:pStyle w:val="ListParagraph"/>
        <w:ind w:left="2700"/>
        <w:rPr>
          <w:rFonts w:ascii="Times New Roman" w:hAnsi="Times New Roman" w:cs="Times New Roman"/>
          <w:sz w:val="26"/>
          <w:szCs w:val="26"/>
        </w:rPr>
      </w:pPr>
    </w:p>
    <w:p w14:paraId="3ACA6B31" w14:textId="43E73A75" w:rsidR="000B4F53" w:rsidRDefault="000B4F53" w:rsidP="00A156D9">
      <w:pPr>
        <w:pStyle w:val="ListParagraph"/>
        <w:numPr>
          <w:ilvl w:val="0"/>
          <w:numId w:val="20"/>
        </w:numPr>
        <w:ind w:left="2340" w:hanging="540"/>
        <w:rPr>
          <w:rFonts w:ascii="Times New Roman" w:hAnsi="Times New Roman" w:cs="Times New Roman"/>
          <w:sz w:val="26"/>
          <w:szCs w:val="26"/>
        </w:rPr>
      </w:pPr>
      <w:r w:rsidRPr="003B1F5C">
        <w:rPr>
          <w:rFonts w:ascii="Times New Roman" w:hAnsi="Times New Roman" w:cs="Times New Roman"/>
          <w:sz w:val="26"/>
          <w:szCs w:val="26"/>
        </w:rPr>
        <w:t xml:space="preserve">Has been licensed to practice law for at least two years, </w:t>
      </w:r>
      <w:r w:rsidR="00AA60D9" w:rsidRPr="00407CA9">
        <w:rPr>
          <w:rFonts w:ascii="Times New Roman" w:hAnsi="Times New Roman" w:cs="Times New Roman"/>
          <w:sz w:val="26"/>
          <w:szCs w:val="26"/>
        </w:rPr>
        <w:t xml:space="preserve">holds </w:t>
      </w:r>
      <w:r w:rsidR="00F37299" w:rsidRPr="00407CA9">
        <w:rPr>
          <w:rFonts w:ascii="Times New Roman" w:hAnsi="Times New Roman" w:cs="Times New Roman"/>
          <w:sz w:val="26"/>
          <w:szCs w:val="26"/>
        </w:rPr>
        <w:t>an active license to practice law in another jur</w:t>
      </w:r>
      <w:r w:rsidR="00D70C3C" w:rsidRPr="00407CA9">
        <w:rPr>
          <w:rFonts w:ascii="Times New Roman" w:hAnsi="Times New Roman" w:cs="Times New Roman"/>
          <w:sz w:val="26"/>
          <w:szCs w:val="26"/>
        </w:rPr>
        <w:t>isdictio</w:t>
      </w:r>
      <w:r w:rsidR="00F37299" w:rsidRPr="00407CA9">
        <w:rPr>
          <w:rFonts w:ascii="Times New Roman" w:hAnsi="Times New Roman" w:cs="Times New Roman"/>
          <w:sz w:val="26"/>
          <w:szCs w:val="26"/>
        </w:rPr>
        <w:t>n in the United States</w:t>
      </w:r>
      <w:r w:rsidR="00BE4A9B" w:rsidRPr="00407CA9">
        <w:rPr>
          <w:rFonts w:ascii="Times New Roman" w:hAnsi="Times New Roman" w:cs="Times New Roman"/>
          <w:sz w:val="26"/>
          <w:szCs w:val="26"/>
        </w:rPr>
        <w:t>,</w:t>
      </w:r>
      <w:r w:rsidR="00BE4A9B">
        <w:rPr>
          <w:rFonts w:ascii="Times New Roman" w:hAnsi="Times New Roman" w:cs="Times New Roman"/>
          <w:sz w:val="26"/>
          <w:szCs w:val="26"/>
        </w:rPr>
        <w:t xml:space="preserve"> and </w:t>
      </w:r>
      <w:r w:rsidRPr="003B1F5C">
        <w:rPr>
          <w:rFonts w:ascii="Times New Roman" w:hAnsi="Times New Roman" w:cs="Times New Roman"/>
          <w:sz w:val="26"/>
          <w:szCs w:val="26"/>
        </w:rPr>
        <w:t>is a member in good standing of the bar of all courts or jurisdictions in which he or she is admitted to practice;</w:t>
      </w:r>
    </w:p>
    <w:p w14:paraId="7E04500E" w14:textId="77777777" w:rsidR="00B16589" w:rsidRPr="003B1F5C" w:rsidRDefault="00B16589" w:rsidP="00B16589">
      <w:pPr>
        <w:pStyle w:val="ListParagraph"/>
        <w:ind w:left="2340"/>
        <w:rPr>
          <w:rFonts w:ascii="Times New Roman" w:hAnsi="Times New Roman" w:cs="Times New Roman"/>
          <w:sz w:val="26"/>
          <w:szCs w:val="26"/>
        </w:rPr>
      </w:pPr>
    </w:p>
    <w:p w14:paraId="027F00E9" w14:textId="5D72E1A8" w:rsidR="000B4F53" w:rsidRDefault="000B4F53" w:rsidP="00A156D9">
      <w:pPr>
        <w:pStyle w:val="ListParagraph"/>
        <w:numPr>
          <w:ilvl w:val="0"/>
          <w:numId w:val="20"/>
        </w:numPr>
        <w:ind w:left="2340" w:hanging="540"/>
        <w:rPr>
          <w:rFonts w:ascii="Times New Roman" w:hAnsi="Times New Roman" w:cs="Times New Roman"/>
          <w:sz w:val="26"/>
          <w:szCs w:val="26"/>
        </w:rPr>
      </w:pPr>
      <w:r w:rsidRPr="003B1F5C">
        <w:rPr>
          <w:rFonts w:ascii="Times New Roman" w:hAnsi="Times New Roman" w:cs="Times New Roman"/>
          <w:sz w:val="26"/>
          <w:szCs w:val="26"/>
        </w:rPr>
        <w:t>Has not been disciplined for professional misconduct in the last five years and has no pending formal disciplinary or disability proceeding;</w:t>
      </w:r>
    </w:p>
    <w:p w14:paraId="1B47C7EB" w14:textId="77777777" w:rsidR="00B16589" w:rsidRPr="003B1F5C" w:rsidRDefault="00B16589" w:rsidP="00B16589">
      <w:pPr>
        <w:pStyle w:val="ListParagraph"/>
        <w:ind w:left="2340"/>
        <w:rPr>
          <w:rFonts w:ascii="Times New Roman" w:hAnsi="Times New Roman" w:cs="Times New Roman"/>
          <w:sz w:val="26"/>
          <w:szCs w:val="26"/>
        </w:rPr>
      </w:pPr>
    </w:p>
    <w:p w14:paraId="5D529068" w14:textId="0D94F010" w:rsidR="000B4F53" w:rsidRDefault="000B4F53" w:rsidP="00A156D9">
      <w:pPr>
        <w:pStyle w:val="ListParagraph"/>
        <w:numPr>
          <w:ilvl w:val="0"/>
          <w:numId w:val="20"/>
        </w:numPr>
        <w:ind w:left="2340" w:hanging="540"/>
        <w:rPr>
          <w:rFonts w:ascii="Times New Roman" w:hAnsi="Times New Roman" w:cs="Times New Roman"/>
          <w:sz w:val="26"/>
          <w:szCs w:val="26"/>
        </w:rPr>
      </w:pPr>
      <w:r w:rsidRPr="003B1F5C">
        <w:rPr>
          <w:rFonts w:ascii="Times New Roman" w:hAnsi="Times New Roman" w:cs="Times New Roman"/>
          <w:sz w:val="26"/>
          <w:szCs w:val="26"/>
        </w:rPr>
        <w:t>Has successfully completed the course on Arizona law described in Rule 34(j);</w:t>
      </w:r>
    </w:p>
    <w:p w14:paraId="25CA502F" w14:textId="77777777" w:rsidR="00B16589" w:rsidRPr="003B1F5C" w:rsidRDefault="00B16589" w:rsidP="00B16589">
      <w:pPr>
        <w:pStyle w:val="ListParagraph"/>
        <w:ind w:left="2340"/>
        <w:rPr>
          <w:rFonts w:ascii="Times New Roman" w:hAnsi="Times New Roman" w:cs="Times New Roman"/>
          <w:sz w:val="26"/>
          <w:szCs w:val="26"/>
        </w:rPr>
      </w:pPr>
    </w:p>
    <w:p w14:paraId="437AD49A" w14:textId="5931B24B" w:rsidR="000B4F53" w:rsidRDefault="000B4F53" w:rsidP="00A156D9">
      <w:pPr>
        <w:pStyle w:val="ListParagraph"/>
        <w:numPr>
          <w:ilvl w:val="0"/>
          <w:numId w:val="20"/>
        </w:numPr>
        <w:ind w:left="2340" w:hanging="540"/>
        <w:rPr>
          <w:rFonts w:ascii="Times New Roman" w:hAnsi="Times New Roman" w:cs="Times New Roman"/>
          <w:sz w:val="26"/>
          <w:szCs w:val="26"/>
        </w:rPr>
      </w:pPr>
      <w:r w:rsidRPr="003B1F5C">
        <w:rPr>
          <w:rFonts w:ascii="Times New Roman" w:hAnsi="Times New Roman" w:cs="Times New Roman"/>
          <w:sz w:val="26"/>
          <w:szCs w:val="26"/>
        </w:rPr>
        <w:t>Has read and agrees to be subject to the Arizona Rules of Professional Conduct; and</w:t>
      </w:r>
    </w:p>
    <w:p w14:paraId="6291C73A" w14:textId="77777777" w:rsidR="00B16589" w:rsidRPr="003B1F5C" w:rsidRDefault="00B16589" w:rsidP="00B16589">
      <w:pPr>
        <w:pStyle w:val="ListParagraph"/>
        <w:ind w:left="2340"/>
        <w:rPr>
          <w:rFonts w:ascii="Times New Roman" w:hAnsi="Times New Roman" w:cs="Times New Roman"/>
          <w:sz w:val="26"/>
          <w:szCs w:val="26"/>
        </w:rPr>
      </w:pPr>
    </w:p>
    <w:p w14:paraId="5A3AFB39" w14:textId="038D4A0A" w:rsidR="000B4F53" w:rsidRDefault="000B4F53" w:rsidP="00A156D9">
      <w:pPr>
        <w:pStyle w:val="ListParagraph"/>
        <w:numPr>
          <w:ilvl w:val="0"/>
          <w:numId w:val="20"/>
        </w:numPr>
        <w:ind w:left="2340" w:hanging="540"/>
        <w:rPr>
          <w:rFonts w:ascii="Times New Roman" w:hAnsi="Times New Roman" w:cs="Times New Roman"/>
          <w:sz w:val="26"/>
          <w:szCs w:val="26"/>
        </w:rPr>
      </w:pPr>
      <w:r w:rsidRPr="003B1F5C">
        <w:rPr>
          <w:rFonts w:ascii="Times New Roman" w:hAnsi="Times New Roman" w:cs="Times New Roman"/>
          <w:sz w:val="26"/>
          <w:szCs w:val="26"/>
        </w:rPr>
        <w:t xml:space="preserve">Limits his or her practice to acting as </w:t>
      </w:r>
      <w:r w:rsidRPr="00414EFA">
        <w:rPr>
          <w:rFonts w:ascii="Times New Roman" w:hAnsi="Times New Roman" w:cs="Times New Roman"/>
          <w:i/>
          <w:sz w:val="26"/>
          <w:szCs w:val="26"/>
        </w:rPr>
        <w:t>pro bono</w:t>
      </w:r>
      <w:r w:rsidRPr="003B1F5C">
        <w:rPr>
          <w:rFonts w:ascii="Times New Roman" w:hAnsi="Times New Roman" w:cs="Times New Roman"/>
          <w:sz w:val="26"/>
          <w:szCs w:val="26"/>
        </w:rPr>
        <w:t xml:space="preserve"> counsel as set forth in this rule; or</w:t>
      </w:r>
    </w:p>
    <w:p w14:paraId="5E5E0D51" w14:textId="77777777" w:rsidR="00B16589" w:rsidRDefault="00B16589" w:rsidP="00B16589">
      <w:pPr>
        <w:pStyle w:val="ListParagraph"/>
        <w:ind w:left="2340"/>
        <w:rPr>
          <w:rFonts w:ascii="Times New Roman" w:hAnsi="Times New Roman" w:cs="Times New Roman"/>
          <w:sz w:val="26"/>
          <w:szCs w:val="26"/>
        </w:rPr>
      </w:pPr>
    </w:p>
    <w:p w14:paraId="7A737612" w14:textId="4B7239FA" w:rsidR="000B4F53" w:rsidRDefault="000B4F53" w:rsidP="00A156D9">
      <w:pPr>
        <w:pStyle w:val="ListParagraph"/>
        <w:numPr>
          <w:ilvl w:val="0"/>
          <w:numId w:val="24"/>
        </w:numPr>
        <w:ind w:left="2700" w:hanging="540"/>
        <w:rPr>
          <w:rFonts w:ascii="Times New Roman" w:hAnsi="Times New Roman" w:cs="Times New Roman"/>
          <w:sz w:val="26"/>
          <w:szCs w:val="26"/>
        </w:rPr>
      </w:pPr>
      <w:r w:rsidRPr="002407B8">
        <w:rPr>
          <w:rFonts w:ascii="Times New Roman" w:hAnsi="Times New Roman" w:cs="Times New Roman"/>
          <w:i/>
          <w:sz w:val="26"/>
          <w:szCs w:val="26"/>
        </w:rPr>
        <w:lastRenderedPageBreak/>
        <w:t>An attorney, not licensed to practice in Arizona, but who is duly registered as In-House Counsel</w:t>
      </w:r>
      <w:r w:rsidRPr="00FF4A0D">
        <w:rPr>
          <w:rFonts w:ascii="Times New Roman" w:hAnsi="Times New Roman" w:cs="Times New Roman"/>
          <w:sz w:val="26"/>
          <w:szCs w:val="26"/>
        </w:rPr>
        <w:t xml:space="preserve"> pursuant to Rule </w:t>
      </w:r>
      <w:proofErr w:type="gramStart"/>
      <w:r w:rsidRPr="00FF4A0D">
        <w:rPr>
          <w:rFonts w:ascii="Times New Roman" w:hAnsi="Times New Roman" w:cs="Times New Roman"/>
          <w:sz w:val="26"/>
          <w:szCs w:val="26"/>
        </w:rPr>
        <w:t>38(a), and</w:t>
      </w:r>
      <w:proofErr w:type="gramEnd"/>
      <w:r w:rsidRPr="00FF4A0D">
        <w:rPr>
          <w:rFonts w:ascii="Times New Roman" w:hAnsi="Times New Roman" w:cs="Times New Roman"/>
          <w:sz w:val="26"/>
          <w:szCs w:val="26"/>
        </w:rPr>
        <w:t xml:space="preserve"> provides </w:t>
      </w:r>
      <w:r w:rsidRPr="00FF4A0D">
        <w:rPr>
          <w:rFonts w:ascii="Times New Roman" w:hAnsi="Times New Roman" w:cs="Times New Roman"/>
          <w:i/>
          <w:sz w:val="26"/>
          <w:szCs w:val="26"/>
        </w:rPr>
        <w:t>pro bono</w:t>
      </w:r>
      <w:r w:rsidRPr="00FF4A0D">
        <w:rPr>
          <w:rFonts w:ascii="Times New Roman" w:hAnsi="Times New Roman" w:cs="Times New Roman"/>
          <w:sz w:val="26"/>
          <w:szCs w:val="26"/>
        </w:rPr>
        <w:t xml:space="preserve"> legal services under the auspices and supervision of an approved legal services organization, pursuant to Rule 38(</w:t>
      </w:r>
      <w:r>
        <w:rPr>
          <w:rFonts w:ascii="Times New Roman" w:hAnsi="Times New Roman" w:cs="Times New Roman"/>
          <w:sz w:val="26"/>
          <w:szCs w:val="26"/>
        </w:rPr>
        <w:t>d)</w:t>
      </w:r>
      <w:r w:rsidRPr="00FF4A0D">
        <w:rPr>
          <w:rFonts w:ascii="Times New Roman" w:hAnsi="Times New Roman" w:cs="Times New Roman"/>
          <w:sz w:val="26"/>
          <w:szCs w:val="26"/>
        </w:rPr>
        <w:t>(1)</w:t>
      </w:r>
      <w:r>
        <w:rPr>
          <w:rFonts w:ascii="Times New Roman" w:hAnsi="Times New Roman" w:cs="Times New Roman"/>
          <w:sz w:val="26"/>
          <w:szCs w:val="26"/>
        </w:rPr>
        <w:t>.</w:t>
      </w:r>
    </w:p>
    <w:p w14:paraId="782713F8" w14:textId="77777777" w:rsidR="00D11F01" w:rsidRPr="00D11F01" w:rsidRDefault="00D11F01" w:rsidP="00D11F01">
      <w:pPr>
        <w:pStyle w:val="ListParagraph"/>
        <w:ind w:left="2700"/>
        <w:rPr>
          <w:rFonts w:ascii="Times New Roman" w:hAnsi="Times New Roman" w:cs="Times New Roman"/>
          <w:sz w:val="26"/>
          <w:szCs w:val="26"/>
        </w:rPr>
      </w:pPr>
    </w:p>
    <w:p w14:paraId="3A85934A" w14:textId="026E6188" w:rsidR="000B4F53" w:rsidRDefault="000B4F53" w:rsidP="00A156D9">
      <w:pPr>
        <w:pStyle w:val="ListParagraph"/>
        <w:numPr>
          <w:ilvl w:val="0"/>
          <w:numId w:val="30"/>
        </w:numPr>
        <w:ind w:left="1980" w:hanging="540"/>
        <w:rPr>
          <w:rFonts w:ascii="Times New Roman" w:hAnsi="Times New Roman" w:cs="Times New Roman"/>
          <w:sz w:val="26"/>
          <w:szCs w:val="26"/>
        </w:rPr>
      </w:pPr>
      <w:r w:rsidRPr="00414EFA">
        <w:rPr>
          <w:rFonts w:ascii="Times New Roman" w:hAnsi="Times New Roman" w:cs="Times New Roman"/>
          <w:i/>
          <w:sz w:val="26"/>
          <w:szCs w:val="26"/>
        </w:rPr>
        <w:t>Filing Requirements</w:t>
      </w:r>
      <w:r w:rsidRPr="002407B8">
        <w:rPr>
          <w:rFonts w:ascii="Times New Roman" w:hAnsi="Times New Roman" w:cs="Times New Roman"/>
          <w:sz w:val="26"/>
          <w:szCs w:val="26"/>
        </w:rPr>
        <w:t>.</w:t>
      </w:r>
      <w:r>
        <w:rPr>
          <w:rFonts w:ascii="Times New Roman" w:hAnsi="Times New Roman" w:cs="Times New Roman"/>
          <w:sz w:val="26"/>
          <w:szCs w:val="26"/>
        </w:rPr>
        <w:t xml:space="preserve"> </w:t>
      </w:r>
      <w:r w:rsidRPr="00143B04">
        <w:rPr>
          <w:rFonts w:ascii="Times New Roman" w:hAnsi="Times New Roman" w:cs="Times New Roman"/>
          <w:sz w:val="26"/>
          <w:szCs w:val="26"/>
        </w:rPr>
        <w:t xml:space="preserve"> The approved legal services organization under which a lawyer is to provide </w:t>
      </w:r>
      <w:r w:rsidRPr="00143B04">
        <w:rPr>
          <w:rFonts w:ascii="Times New Roman" w:hAnsi="Times New Roman" w:cs="Times New Roman"/>
          <w:i/>
          <w:sz w:val="26"/>
          <w:szCs w:val="26"/>
        </w:rPr>
        <w:t>pro bono</w:t>
      </w:r>
      <w:r w:rsidRPr="00143B04">
        <w:rPr>
          <w:rFonts w:ascii="Times New Roman" w:hAnsi="Times New Roman" w:cs="Times New Roman"/>
          <w:sz w:val="26"/>
          <w:szCs w:val="26"/>
        </w:rPr>
        <w:t xml:space="preserve"> legal services shall file an initial application with the Clerk listing those lawyers it seeks to</w:t>
      </w:r>
      <w:r>
        <w:rPr>
          <w:rFonts w:ascii="Times New Roman" w:hAnsi="Times New Roman" w:cs="Times New Roman"/>
          <w:sz w:val="26"/>
          <w:szCs w:val="26"/>
        </w:rPr>
        <w:t xml:space="preserve"> qualify</w:t>
      </w:r>
      <w:r w:rsidRPr="00143B04">
        <w:rPr>
          <w:rFonts w:ascii="Times New Roman" w:hAnsi="Times New Roman" w:cs="Times New Roman"/>
          <w:sz w:val="26"/>
          <w:szCs w:val="26"/>
        </w:rPr>
        <w:t xml:space="preserve"> for </w:t>
      </w:r>
      <w:r w:rsidRPr="00143B04">
        <w:rPr>
          <w:rFonts w:ascii="Times New Roman" w:hAnsi="Times New Roman" w:cs="Times New Roman"/>
          <w:i/>
          <w:sz w:val="26"/>
          <w:szCs w:val="26"/>
        </w:rPr>
        <w:t>pro bono</w:t>
      </w:r>
      <w:r w:rsidRPr="00143B04">
        <w:rPr>
          <w:rFonts w:ascii="Times New Roman" w:hAnsi="Times New Roman" w:cs="Times New Roman"/>
          <w:sz w:val="26"/>
          <w:szCs w:val="26"/>
        </w:rPr>
        <w:t xml:space="preserve"> counsel certification.  For </w:t>
      </w:r>
      <w:r w:rsidRPr="00407CA9">
        <w:rPr>
          <w:rFonts w:ascii="Times New Roman" w:hAnsi="Times New Roman" w:cs="Times New Roman"/>
          <w:sz w:val="26"/>
          <w:szCs w:val="26"/>
        </w:rPr>
        <w:t>each</w:t>
      </w:r>
      <w:r w:rsidRPr="00143B04">
        <w:rPr>
          <w:rFonts w:ascii="Times New Roman" w:hAnsi="Times New Roman" w:cs="Times New Roman"/>
          <w:sz w:val="26"/>
          <w:szCs w:val="26"/>
        </w:rPr>
        <w:t xml:space="preserve"> such lawyer, the application shall include:   </w:t>
      </w:r>
    </w:p>
    <w:p w14:paraId="5FA04238" w14:textId="77777777" w:rsidR="00565E51" w:rsidRPr="00143B04" w:rsidRDefault="00565E51" w:rsidP="00565E51">
      <w:pPr>
        <w:pStyle w:val="ListParagraph"/>
        <w:ind w:left="1980"/>
        <w:rPr>
          <w:rFonts w:ascii="Times New Roman" w:hAnsi="Times New Roman" w:cs="Times New Roman"/>
          <w:sz w:val="26"/>
          <w:szCs w:val="26"/>
        </w:rPr>
      </w:pPr>
    </w:p>
    <w:p w14:paraId="31705660" w14:textId="4FCEADB2" w:rsidR="000B4F53" w:rsidRPr="00565E51" w:rsidRDefault="000B4F53" w:rsidP="00A156D9">
      <w:pPr>
        <w:pStyle w:val="ListParagraph"/>
        <w:numPr>
          <w:ilvl w:val="0"/>
          <w:numId w:val="25"/>
        </w:numPr>
        <w:ind w:left="2700" w:hanging="540"/>
        <w:rPr>
          <w:rFonts w:ascii="Times New Roman" w:hAnsi="Times New Roman" w:cs="Times New Roman"/>
          <w:b/>
          <w:sz w:val="26"/>
          <w:szCs w:val="26"/>
        </w:rPr>
      </w:pPr>
      <w:r w:rsidRPr="00497CCA">
        <w:rPr>
          <w:rFonts w:ascii="Times New Roman" w:hAnsi="Times New Roman" w:cs="Times New Roman"/>
          <w:sz w:val="26"/>
          <w:szCs w:val="26"/>
        </w:rPr>
        <w:t>A certificate from each of the highest courts or agencies in the state, territory or district in which the applicant is presently licensed to practice law, documenting that the applicant is a member in good standing of all courts and jurisdictions in which he or she has been admitted to practice, and has no disciplinary history within the last five years or any pending discipline or disability proceeding.</w:t>
      </w:r>
      <w:r w:rsidR="00D241A9">
        <w:rPr>
          <w:rFonts w:ascii="Times New Roman" w:hAnsi="Times New Roman" w:cs="Times New Roman"/>
          <w:sz w:val="26"/>
          <w:szCs w:val="26"/>
        </w:rPr>
        <w:t xml:space="preserve"> </w:t>
      </w:r>
      <w:r w:rsidR="00F40B5B">
        <w:rPr>
          <w:rFonts w:ascii="Times New Roman" w:hAnsi="Times New Roman" w:cs="Times New Roman"/>
          <w:sz w:val="26"/>
          <w:szCs w:val="26"/>
        </w:rPr>
        <w:t>An a</w:t>
      </w:r>
      <w:r w:rsidRPr="00497CCA">
        <w:rPr>
          <w:rFonts w:ascii="Times New Roman" w:hAnsi="Times New Roman" w:cs="Times New Roman"/>
          <w:sz w:val="26"/>
          <w:szCs w:val="26"/>
        </w:rPr>
        <w:t xml:space="preserve">pplicant who </w:t>
      </w:r>
      <w:r w:rsidR="00F40B5B">
        <w:rPr>
          <w:rFonts w:ascii="Times New Roman" w:hAnsi="Times New Roman" w:cs="Times New Roman"/>
          <w:sz w:val="26"/>
          <w:szCs w:val="26"/>
        </w:rPr>
        <w:t>is</w:t>
      </w:r>
      <w:ins w:id="3" w:author="Winthrop, Lawrence F." w:date="2018-09-10T13:24:00Z">
        <w:r w:rsidR="00F40B5B" w:rsidRPr="00497CCA">
          <w:rPr>
            <w:rFonts w:ascii="Times New Roman" w:hAnsi="Times New Roman" w:cs="Times New Roman"/>
            <w:sz w:val="26"/>
            <w:szCs w:val="26"/>
          </w:rPr>
          <w:t xml:space="preserve"> </w:t>
        </w:r>
      </w:ins>
      <w:r w:rsidRPr="00497CCA">
        <w:rPr>
          <w:rFonts w:ascii="Times New Roman" w:hAnsi="Times New Roman" w:cs="Times New Roman"/>
          <w:sz w:val="26"/>
          <w:szCs w:val="26"/>
        </w:rPr>
        <w:t>regis</w:t>
      </w:r>
      <w:r w:rsidR="00D11F01">
        <w:rPr>
          <w:rFonts w:ascii="Times New Roman" w:hAnsi="Times New Roman" w:cs="Times New Roman"/>
          <w:sz w:val="26"/>
          <w:szCs w:val="26"/>
        </w:rPr>
        <w:t xml:space="preserve">tered as In-House Counsel </w:t>
      </w:r>
      <w:r w:rsidRPr="00497CCA">
        <w:rPr>
          <w:rFonts w:ascii="Times New Roman" w:hAnsi="Times New Roman" w:cs="Times New Roman"/>
          <w:sz w:val="26"/>
          <w:szCs w:val="26"/>
        </w:rPr>
        <w:t>pursuant to Rule 38 (a) shall fulfill this requirement by providing a copy of his or her current Arizona Certification of Registration of In-House Counsel;</w:t>
      </w:r>
    </w:p>
    <w:p w14:paraId="4868F034" w14:textId="77777777" w:rsidR="00565E51" w:rsidRPr="00497CCA" w:rsidRDefault="00565E51" w:rsidP="00565E51">
      <w:pPr>
        <w:pStyle w:val="ListParagraph"/>
        <w:ind w:left="2700"/>
        <w:rPr>
          <w:rFonts w:ascii="Times New Roman" w:hAnsi="Times New Roman" w:cs="Times New Roman"/>
          <w:b/>
          <w:sz w:val="26"/>
          <w:szCs w:val="26"/>
        </w:rPr>
      </w:pPr>
    </w:p>
    <w:p w14:paraId="65B19A4F" w14:textId="25B4D311" w:rsidR="00565E51" w:rsidRPr="00565E51" w:rsidRDefault="000B4F53" w:rsidP="00A156D9">
      <w:pPr>
        <w:pStyle w:val="ListParagraph"/>
        <w:numPr>
          <w:ilvl w:val="0"/>
          <w:numId w:val="25"/>
        </w:numPr>
        <w:spacing w:after="0"/>
        <w:ind w:left="2700" w:hanging="540"/>
        <w:rPr>
          <w:rFonts w:ascii="Times New Roman" w:hAnsi="Times New Roman" w:cs="Times New Roman"/>
          <w:b/>
          <w:sz w:val="26"/>
          <w:szCs w:val="26"/>
        </w:rPr>
      </w:pPr>
      <w:r w:rsidRPr="00FF4A0D">
        <w:rPr>
          <w:rFonts w:ascii="Times New Roman" w:hAnsi="Times New Roman" w:cs="Times New Roman"/>
          <w:sz w:val="26"/>
          <w:szCs w:val="26"/>
        </w:rPr>
        <w:t xml:space="preserve">An avowal by the approved legal services organization that the applicant is employed by or is an unpaid volunteer providing </w:t>
      </w:r>
      <w:r w:rsidRPr="00FF4A0D">
        <w:rPr>
          <w:rFonts w:ascii="Times New Roman" w:hAnsi="Times New Roman" w:cs="Times New Roman"/>
          <w:i/>
          <w:sz w:val="26"/>
          <w:szCs w:val="26"/>
        </w:rPr>
        <w:t>pro bono</w:t>
      </w:r>
      <w:r w:rsidRPr="00FF4A0D">
        <w:rPr>
          <w:rFonts w:ascii="Times New Roman" w:hAnsi="Times New Roman" w:cs="Times New Roman"/>
          <w:sz w:val="26"/>
          <w:szCs w:val="26"/>
        </w:rPr>
        <w:t xml:space="preserve"> legal services under the auspices of the organization;</w:t>
      </w:r>
    </w:p>
    <w:p w14:paraId="2511FA96" w14:textId="49D92036" w:rsidR="00565E51" w:rsidRPr="00565E51" w:rsidRDefault="00565E51" w:rsidP="00565E51">
      <w:pPr>
        <w:spacing w:after="0"/>
        <w:rPr>
          <w:rFonts w:ascii="Times New Roman" w:hAnsi="Times New Roman" w:cs="Times New Roman"/>
          <w:b/>
          <w:sz w:val="26"/>
          <w:szCs w:val="26"/>
        </w:rPr>
      </w:pPr>
    </w:p>
    <w:p w14:paraId="66E09018" w14:textId="77777777" w:rsidR="000B4F53" w:rsidRDefault="000B4F53" w:rsidP="00A156D9">
      <w:pPr>
        <w:pStyle w:val="ListParagraph"/>
        <w:numPr>
          <w:ilvl w:val="0"/>
          <w:numId w:val="25"/>
        </w:numPr>
        <w:ind w:left="2700" w:hanging="540"/>
        <w:rPr>
          <w:rFonts w:ascii="Times New Roman" w:hAnsi="Times New Roman" w:cs="Times New Roman"/>
          <w:sz w:val="26"/>
          <w:szCs w:val="26"/>
        </w:rPr>
      </w:pPr>
      <w:r w:rsidRPr="003B1F5C">
        <w:rPr>
          <w:rFonts w:ascii="Times New Roman" w:hAnsi="Times New Roman" w:cs="Times New Roman"/>
          <w:sz w:val="26"/>
          <w:szCs w:val="26"/>
        </w:rPr>
        <w:t>An avowal from the applicant certifying he or she qualifies under and agrees to the provisions of Rule 38(</w:t>
      </w:r>
      <w:r>
        <w:rPr>
          <w:rFonts w:ascii="Times New Roman" w:hAnsi="Times New Roman" w:cs="Times New Roman"/>
          <w:sz w:val="26"/>
          <w:szCs w:val="26"/>
        </w:rPr>
        <w:t>d</w:t>
      </w:r>
      <w:r w:rsidRPr="003B1F5C">
        <w:rPr>
          <w:rFonts w:ascii="Times New Roman" w:hAnsi="Times New Roman" w:cs="Times New Roman"/>
          <w:sz w:val="26"/>
          <w:szCs w:val="26"/>
        </w:rPr>
        <w:t>)(2)(A).</w:t>
      </w:r>
    </w:p>
    <w:p w14:paraId="5004D690" w14:textId="77777777" w:rsidR="000B4F53" w:rsidRPr="003B1F5C" w:rsidRDefault="000B4F53" w:rsidP="000B4F53">
      <w:pPr>
        <w:pStyle w:val="ListParagraph"/>
        <w:ind w:left="1080"/>
        <w:rPr>
          <w:rFonts w:ascii="Times New Roman" w:hAnsi="Times New Roman" w:cs="Times New Roman"/>
          <w:sz w:val="26"/>
          <w:szCs w:val="26"/>
        </w:rPr>
      </w:pPr>
    </w:p>
    <w:p w14:paraId="245652F6" w14:textId="5522CF11" w:rsidR="000B4F53" w:rsidRDefault="000B4F53" w:rsidP="00A156D9">
      <w:pPr>
        <w:pStyle w:val="ListParagraph"/>
        <w:numPr>
          <w:ilvl w:val="0"/>
          <w:numId w:val="30"/>
        </w:numPr>
        <w:ind w:left="1980" w:hanging="540"/>
        <w:rPr>
          <w:rFonts w:ascii="Times New Roman" w:hAnsi="Times New Roman" w:cs="Times New Roman"/>
          <w:sz w:val="26"/>
          <w:szCs w:val="26"/>
        </w:rPr>
      </w:pPr>
      <w:r w:rsidRPr="00414EFA">
        <w:rPr>
          <w:rFonts w:ascii="Times New Roman" w:hAnsi="Times New Roman" w:cs="Times New Roman"/>
          <w:i/>
          <w:sz w:val="26"/>
          <w:szCs w:val="26"/>
        </w:rPr>
        <w:t>Scope of Authority</w:t>
      </w:r>
      <w:r w:rsidRPr="002407B8">
        <w:rPr>
          <w:rFonts w:ascii="Times New Roman" w:hAnsi="Times New Roman" w:cs="Times New Roman"/>
          <w:sz w:val="26"/>
          <w:szCs w:val="26"/>
        </w:rPr>
        <w:t>.</w:t>
      </w:r>
      <w:r w:rsidRPr="00143B04">
        <w:rPr>
          <w:rFonts w:ascii="Times New Roman" w:hAnsi="Times New Roman" w:cs="Times New Roman"/>
          <w:b/>
          <w:sz w:val="26"/>
          <w:szCs w:val="26"/>
        </w:rPr>
        <w:t xml:space="preserve">  </w:t>
      </w:r>
      <w:r w:rsidRPr="00143B04">
        <w:rPr>
          <w:rFonts w:ascii="Times New Roman" w:hAnsi="Times New Roman" w:cs="Times New Roman"/>
          <w:sz w:val="26"/>
          <w:szCs w:val="26"/>
        </w:rPr>
        <w:t xml:space="preserve">An attorney certified and registered under this rule has the authority to act as </w:t>
      </w:r>
      <w:r w:rsidRPr="00143B04">
        <w:rPr>
          <w:rFonts w:ascii="Times New Roman" w:hAnsi="Times New Roman" w:cs="Times New Roman"/>
          <w:i/>
          <w:sz w:val="26"/>
          <w:szCs w:val="26"/>
        </w:rPr>
        <w:t>pro bono</w:t>
      </w:r>
      <w:r w:rsidRPr="00143B04">
        <w:rPr>
          <w:rFonts w:ascii="Times New Roman" w:hAnsi="Times New Roman" w:cs="Times New Roman"/>
          <w:sz w:val="26"/>
          <w:szCs w:val="26"/>
        </w:rPr>
        <w:t xml:space="preserve"> counsel for clients as defined in this rule.  The attorney may not act as counsel for a client until certified under this rule by order of the Court.</w:t>
      </w:r>
    </w:p>
    <w:p w14:paraId="336E9F9C" w14:textId="77777777" w:rsidR="00714245" w:rsidRPr="00714245" w:rsidRDefault="00714245" w:rsidP="00714245">
      <w:pPr>
        <w:pStyle w:val="ListParagraph"/>
        <w:ind w:left="2070"/>
        <w:rPr>
          <w:rFonts w:ascii="Times New Roman" w:hAnsi="Times New Roman" w:cs="Times New Roman"/>
          <w:sz w:val="26"/>
          <w:szCs w:val="26"/>
        </w:rPr>
      </w:pPr>
    </w:p>
    <w:p w14:paraId="702CF0E4" w14:textId="39BB405A" w:rsidR="00714245" w:rsidRDefault="000B4F53" w:rsidP="00A156D9">
      <w:pPr>
        <w:pStyle w:val="ListParagraph"/>
        <w:numPr>
          <w:ilvl w:val="0"/>
          <w:numId w:val="30"/>
        </w:numPr>
        <w:spacing w:after="0"/>
        <w:ind w:left="1980" w:hanging="540"/>
        <w:rPr>
          <w:rFonts w:ascii="Times New Roman" w:hAnsi="Times New Roman" w:cs="Times New Roman"/>
          <w:sz w:val="26"/>
          <w:szCs w:val="26"/>
        </w:rPr>
      </w:pPr>
      <w:r w:rsidRPr="00414EFA">
        <w:rPr>
          <w:rFonts w:ascii="Times New Roman" w:hAnsi="Times New Roman" w:cs="Times New Roman"/>
          <w:i/>
          <w:sz w:val="26"/>
          <w:szCs w:val="26"/>
        </w:rPr>
        <w:t>Recovery of Attorneys’ Fees and Costs</w:t>
      </w:r>
      <w:r w:rsidRPr="002407B8">
        <w:rPr>
          <w:rFonts w:ascii="Times New Roman" w:hAnsi="Times New Roman" w:cs="Times New Roman"/>
          <w:sz w:val="26"/>
          <w:szCs w:val="26"/>
        </w:rPr>
        <w:t>.</w:t>
      </w:r>
      <w:r>
        <w:rPr>
          <w:rFonts w:ascii="Times New Roman" w:hAnsi="Times New Roman" w:cs="Times New Roman"/>
          <w:sz w:val="26"/>
          <w:szCs w:val="26"/>
        </w:rPr>
        <w:t xml:space="preserve">  This rule does not preclude an approved legal services organization from receiving court-awarded attorneys’ fees </w:t>
      </w:r>
      <w:r w:rsidR="00BE4A9B" w:rsidRPr="00407CA9">
        <w:rPr>
          <w:rFonts w:ascii="Times New Roman" w:hAnsi="Times New Roman" w:cs="Times New Roman"/>
          <w:sz w:val="26"/>
          <w:szCs w:val="26"/>
        </w:rPr>
        <w:t>and costs</w:t>
      </w:r>
      <w:r w:rsidR="00BE4A9B">
        <w:rPr>
          <w:rFonts w:ascii="Times New Roman" w:hAnsi="Times New Roman" w:cs="Times New Roman"/>
          <w:sz w:val="26"/>
          <w:szCs w:val="26"/>
        </w:rPr>
        <w:t xml:space="preserve"> </w:t>
      </w:r>
      <w:r>
        <w:rPr>
          <w:rFonts w:ascii="Times New Roman" w:hAnsi="Times New Roman" w:cs="Times New Roman"/>
          <w:sz w:val="26"/>
          <w:szCs w:val="26"/>
        </w:rPr>
        <w:t xml:space="preserve">for representation provided by certified </w:t>
      </w:r>
      <w:r w:rsidRPr="00FF5077">
        <w:rPr>
          <w:rFonts w:ascii="Times New Roman" w:hAnsi="Times New Roman" w:cs="Times New Roman"/>
          <w:i/>
          <w:sz w:val="26"/>
          <w:szCs w:val="26"/>
        </w:rPr>
        <w:t>pro bono</w:t>
      </w:r>
      <w:r>
        <w:rPr>
          <w:rFonts w:ascii="Times New Roman" w:hAnsi="Times New Roman" w:cs="Times New Roman"/>
          <w:sz w:val="26"/>
          <w:szCs w:val="26"/>
        </w:rPr>
        <w:t xml:space="preserve"> counsel</w:t>
      </w:r>
      <w:r w:rsidR="00407CA9">
        <w:rPr>
          <w:rFonts w:ascii="Times New Roman" w:hAnsi="Times New Roman" w:cs="Times New Roman"/>
          <w:sz w:val="26"/>
          <w:szCs w:val="26"/>
        </w:rPr>
        <w:t xml:space="preserve">.  </w:t>
      </w:r>
      <w:r w:rsidR="00BE4A9B" w:rsidRPr="00407CA9">
        <w:rPr>
          <w:rFonts w:ascii="Times New Roman" w:hAnsi="Times New Roman" w:cs="Times New Roman"/>
          <w:sz w:val="26"/>
          <w:szCs w:val="26"/>
        </w:rPr>
        <w:t>C</w:t>
      </w:r>
      <w:r w:rsidRPr="00407CA9">
        <w:rPr>
          <w:rFonts w:ascii="Times New Roman" w:hAnsi="Times New Roman" w:cs="Times New Roman"/>
          <w:sz w:val="26"/>
          <w:szCs w:val="26"/>
        </w:rPr>
        <w:t>e</w:t>
      </w:r>
      <w:r w:rsidRPr="00BE4A9B">
        <w:rPr>
          <w:rFonts w:ascii="Times New Roman" w:hAnsi="Times New Roman" w:cs="Times New Roman"/>
          <w:sz w:val="26"/>
          <w:szCs w:val="26"/>
        </w:rPr>
        <w:t>rtified</w:t>
      </w:r>
      <w:r>
        <w:rPr>
          <w:rFonts w:ascii="Times New Roman" w:hAnsi="Times New Roman" w:cs="Times New Roman"/>
          <w:sz w:val="26"/>
          <w:szCs w:val="26"/>
        </w:rPr>
        <w:t xml:space="preserve"> </w:t>
      </w:r>
      <w:r w:rsidR="00BE4A9B" w:rsidRPr="00407CA9">
        <w:rPr>
          <w:rFonts w:ascii="Times New Roman" w:hAnsi="Times New Roman" w:cs="Times New Roman"/>
          <w:sz w:val="26"/>
          <w:szCs w:val="26"/>
        </w:rPr>
        <w:t xml:space="preserve">volunteer </w:t>
      </w:r>
      <w:r w:rsidRPr="00FF5077">
        <w:rPr>
          <w:rFonts w:ascii="Times New Roman" w:hAnsi="Times New Roman" w:cs="Times New Roman"/>
          <w:i/>
          <w:sz w:val="26"/>
          <w:szCs w:val="26"/>
        </w:rPr>
        <w:t>pro bono</w:t>
      </w:r>
      <w:r>
        <w:rPr>
          <w:rFonts w:ascii="Times New Roman" w:hAnsi="Times New Roman" w:cs="Times New Roman"/>
          <w:sz w:val="26"/>
          <w:szCs w:val="26"/>
        </w:rPr>
        <w:t xml:space="preserve"> counsel </w:t>
      </w:r>
      <w:r w:rsidR="00BE4A9B">
        <w:rPr>
          <w:rFonts w:ascii="Times New Roman" w:hAnsi="Times New Roman" w:cs="Times New Roman"/>
          <w:sz w:val="26"/>
          <w:szCs w:val="26"/>
        </w:rPr>
        <w:t xml:space="preserve">may be </w:t>
      </w:r>
      <w:r w:rsidR="00407CA9">
        <w:rPr>
          <w:rFonts w:ascii="Times New Roman" w:hAnsi="Times New Roman" w:cs="Times New Roman"/>
          <w:sz w:val="26"/>
          <w:szCs w:val="26"/>
        </w:rPr>
        <w:t>reimbursed</w:t>
      </w:r>
      <w:r w:rsidR="00BE4A9B">
        <w:rPr>
          <w:rFonts w:ascii="Times New Roman" w:hAnsi="Times New Roman" w:cs="Times New Roman"/>
          <w:sz w:val="26"/>
          <w:szCs w:val="26"/>
        </w:rPr>
        <w:t xml:space="preserve"> </w:t>
      </w:r>
      <w:r w:rsidRPr="00BE4A9B">
        <w:rPr>
          <w:rFonts w:ascii="Times New Roman" w:hAnsi="Times New Roman" w:cs="Times New Roman"/>
          <w:sz w:val="26"/>
          <w:szCs w:val="26"/>
        </w:rPr>
        <w:t>for</w:t>
      </w:r>
      <w:r>
        <w:rPr>
          <w:rFonts w:ascii="Times New Roman" w:hAnsi="Times New Roman" w:cs="Times New Roman"/>
          <w:sz w:val="26"/>
          <w:szCs w:val="26"/>
        </w:rPr>
        <w:t xml:space="preserve"> recoverable costs, but </w:t>
      </w:r>
      <w:r w:rsidR="00BE4A9B" w:rsidRPr="00407CA9">
        <w:rPr>
          <w:rFonts w:ascii="Times New Roman" w:hAnsi="Times New Roman" w:cs="Times New Roman"/>
          <w:sz w:val="26"/>
          <w:szCs w:val="26"/>
        </w:rPr>
        <w:t xml:space="preserve">may not seek or </w:t>
      </w:r>
      <w:proofErr w:type="gramStart"/>
      <w:r w:rsidR="00BE4A9B" w:rsidRPr="00407CA9">
        <w:rPr>
          <w:rFonts w:ascii="Times New Roman" w:hAnsi="Times New Roman" w:cs="Times New Roman"/>
          <w:sz w:val="26"/>
          <w:szCs w:val="26"/>
        </w:rPr>
        <w:t>collect</w:t>
      </w:r>
      <w:r w:rsidR="00407CA9">
        <w:rPr>
          <w:rFonts w:ascii="Times New Roman" w:hAnsi="Times New Roman" w:cs="Times New Roman"/>
          <w:strike/>
          <w:sz w:val="26"/>
          <w:szCs w:val="26"/>
        </w:rPr>
        <w:t xml:space="preserve"> </w:t>
      </w:r>
      <w:r>
        <w:rPr>
          <w:rFonts w:ascii="Times New Roman" w:hAnsi="Times New Roman" w:cs="Times New Roman"/>
          <w:sz w:val="26"/>
          <w:szCs w:val="26"/>
        </w:rPr>
        <w:t xml:space="preserve"> attorneys</w:t>
      </w:r>
      <w:proofErr w:type="gramEnd"/>
      <w:r>
        <w:rPr>
          <w:rFonts w:ascii="Times New Roman" w:hAnsi="Times New Roman" w:cs="Times New Roman"/>
          <w:sz w:val="26"/>
          <w:szCs w:val="26"/>
        </w:rPr>
        <w:t xml:space="preserve">’ fees incurred in representing a </w:t>
      </w:r>
      <w:r w:rsidRPr="00FF5077">
        <w:rPr>
          <w:rFonts w:ascii="Times New Roman" w:hAnsi="Times New Roman" w:cs="Times New Roman"/>
          <w:i/>
          <w:sz w:val="26"/>
          <w:szCs w:val="26"/>
        </w:rPr>
        <w:t>pro</w:t>
      </w:r>
      <w:r>
        <w:rPr>
          <w:rFonts w:ascii="Times New Roman" w:hAnsi="Times New Roman" w:cs="Times New Roman"/>
          <w:sz w:val="26"/>
          <w:szCs w:val="26"/>
        </w:rPr>
        <w:t xml:space="preserve"> </w:t>
      </w:r>
      <w:r w:rsidRPr="00FF5077">
        <w:rPr>
          <w:rFonts w:ascii="Times New Roman" w:hAnsi="Times New Roman" w:cs="Times New Roman"/>
          <w:i/>
          <w:sz w:val="26"/>
          <w:szCs w:val="26"/>
        </w:rPr>
        <w:t>bono</w:t>
      </w:r>
      <w:r>
        <w:rPr>
          <w:rFonts w:ascii="Times New Roman" w:hAnsi="Times New Roman" w:cs="Times New Roman"/>
          <w:sz w:val="26"/>
          <w:szCs w:val="26"/>
        </w:rPr>
        <w:t xml:space="preserve"> client.  </w:t>
      </w:r>
    </w:p>
    <w:p w14:paraId="7CCC9966" w14:textId="2405D8DC" w:rsidR="00714245" w:rsidRPr="00714245" w:rsidRDefault="00714245" w:rsidP="00714245">
      <w:pPr>
        <w:spacing w:after="0"/>
        <w:rPr>
          <w:rFonts w:ascii="Times New Roman" w:hAnsi="Times New Roman" w:cs="Times New Roman"/>
          <w:sz w:val="26"/>
          <w:szCs w:val="26"/>
        </w:rPr>
      </w:pPr>
    </w:p>
    <w:p w14:paraId="5A506C40" w14:textId="5DEC760A" w:rsidR="00714245" w:rsidRDefault="000B4F53" w:rsidP="00A156D9">
      <w:pPr>
        <w:pStyle w:val="ListParagraph"/>
        <w:numPr>
          <w:ilvl w:val="0"/>
          <w:numId w:val="30"/>
        </w:numPr>
        <w:spacing w:after="0"/>
        <w:ind w:left="1980" w:hanging="540"/>
        <w:rPr>
          <w:rFonts w:ascii="Times New Roman" w:hAnsi="Times New Roman" w:cs="Times New Roman"/>
          <w:sz w:val="26"/>
          <w:szCs w:val="26"/>
        </w:rPr>
      </w:pPr>
      <w:r w:rsidRPr="00414EFA">
        <w:rPr>
          <w:rFonts w:ascii="Times New Roman" w:hAnsi="Times New Roman" w:cs="Times New Roman"/>
          <w:i/>
          <w:sz w:val="26"/>
          <w:szCs w:val="26"/>
        </w:rPr>
        <w:t>Discipline and Disability Jurisdiction</w:t>
      </w:r>
      <w:r w:rsidRPr="002407B8">
        <w:rPr>
          <w:rFonts w:ascii="Times New Roman" w:hAnsi="Times New Roman" w:cs="Times New Roman"/>
          <w:sz w:val="26"/>
          <w:szCs w:val="26"/>
        </w:rPr>
        <w:t>.</w:t>
      </w:r>
      <w:r w:rsidRPr="003B1F5C">
        <w:rPr>
          <w:rFonts w:ascii="Times New Roman" w:hAnsi="Times New Roman" w:cs="Times New Roman"/>
          <w:b/>
          <w:sz w:val="26"/>
          <w:szCs w:val="26"/>
        </w:rPr>
        <w:t xml:space="preserve">  </w:t>
      </w:r>
      <w:r w:rsidRPr="003B1F5C">
        <w:rPr>
          <w:rFonts w:ascii="Times New Roman" w:hAnsi="Times New Roman" w:cs="Times New Roman"/>
          <w:sz w:val="26"/>
          <w:szCs w:val="26"/>
        </w:rPr>
        <w:t>An attorney certified under this rule is subject to the Arizona Rules of Professional Conduct.  In addition to the proceedings and forms of discipline identified in those rules, the attorney may also be enjoined from further practice of law in Arizona.</w:t>
      </w:r>
    </w:p>
    <w:p w14:paraId="032E3929" w14:textId="1D723FD8" w:rsidR="00714245" w:rsidRPr="00714245" w:rsidRDefault="00714245" w:rsidP="00714245">
      <w:pPr>
        <w:spacing w:after="0"/>
        <w:rPr>
          <w:rFonts w:ascii="Times New Roman" w:hAnsi="Times New Roman" w:cs="Times New Roman"/>
          <w:sz w:val="26"/>
          <w:szCs w:val="26"/>
        </w:rPr>
      </w:pPr>
    </w:p>
    <w:p w14:paraId="5A379E9B" w14:textId="16913330" w:rsidR="000B4F53" w:rsidRPr="003B1F5C" w:rsidRDefault="000B4F53" w:rsidP="00A156D9">
      <w:pPr>
        <w:pStyle w:val="ListParagraph"/>
        <w:numPr>
          <w:ilvl w:val="0"/>
          <w:numId w:val="30"/>
        </w:numPr>
        <w:ind w:left="1980" w:hanging="540"/>
        <w:rPr>
          <w:rFonts w:ascii="Times New Roman" w:hAnsi="Times New Roman" w:cs="Times New Roman"/>
          <w:b/>
          <w:sz w:val="26"/>
          <w:szCs w:val="26"/>
        </w:rPr>
      </w:pPr>
      <w:r w:rsidRPr="00414EFA">
        <w:rPr>
          <w:rFonts w:ascii="Times New Roman" w:hAnsi="Times New Roman" w:cs="Times New Roman"/>
          <w:i/>
          <w:sz w:val="26"/>
          <w:szCs w:val="26"/>
        </w:rPr>
        <w:t>Termination of Certification</w:t>
      </w:r>
      <w:r w:rsidRPr="002407B8">
        <w:rPr>
          <w:rFonts w:ascii="Times New Roman" w:hAnsi="Times New Roman" w:cs="Times New Roman"/>
          <w:sz w:val="26"/>
          <w:szCs w:val="26"/>
        </w:rPr>
        <w:t>.</w:t>
      </w:r>
      <w:r w:rsidRPr="003B1F5C">
        <w:rPr>
          <w:rFonts w:ascii="Times New Roman" w:hAnsi="Times New Roman" w:cs="Times New Roman"/>
          <w:b/>
          <w:sz w:val="26"/>
          <w:szCs w:val="26"/>
        </w:rPr>
        <w:t xml:space="preserve">  </w:t>
      </w:r>
      <w:r w:rsidRPr="003B1F5C">
        <w:rPr>
          <w:rFonts w:ascii="Times New Roman" w:hAnsi="Times New Roman" w:cs="Times New Roman"/>
          <w:sz w:val="26"/>
          <w:szCs w:val="26"/>
        </w:rPr>
        <w:t>Certification under this rule shall automatically terminate when:</w:t>
      </w:r>
    </w:p>
    <w:p w14:paraId="22CC7461" w14:textId="77777777" w:rsidR="000B4F53" w:rsidRPr="003B1F5C" w:rsidRDefault="000B4F53" w:rsidP="000B4F53">
      <w:pPr>
        <w:pStyle w:val="ListParagraph"/>
        <w:rPr>
          <w:rFonts w:ascii="Times New Roman" w:hAnsi="Times New Roman" w:cs="Times New Roman"/>
          <w:b/>
          <w:sz w:val="26"/>
          <w:szCs w:val="26"/>
        </w:rPr>
      </w:pPr>
    </w:p>
    <w:p w14:paraId="18997F70" w14:textId="495CF66D" w:rsidR="000B4F53" w:rsidRDefault="000B4F53" w:rsidP="00A156D9">
      <w:pPr>
        <w:pStyle w:val="ListParagraph"/>
        <w:numPr>
          <w:ilvl w:val="0"/>
          <w:numId w:val="18"/>
        </w:numPr>
        <w:ind w:left="2700" w:hanging="540"/>
        <w:rPr>
          <w:rFonts w:ascii="Times New Roman" w:hAnsi="Times New Roman" w:cs="Times New Roman"/>
          <w:sz w:val="26"/>
          <w:szCs w:val="26"/>
        </w:rPr>
      </w:pPr>
      <w:r w:rsidRPr="00FF4A0D">
        <w:rPr>
          <w:rFonts w:ascii="Times New Roman" w:hAnsi="Times New Roman" w:cs="Times New Roman"/>
          <w:sz w:val="26"/>
          <w:szCs w:val="26"/>
        </w:rPr>
        <w:t>An attorney employed by an approved legal services organization ceases working for that organization and is not employed by another approved legal services organization;</w:t>
      </w:r>
    </w:p>
    <w:p w14:paraId="0E668FEA" w14:textId="77777777" w:rsidR="00565E51" w:rsidRPr="00FF4A0D" w:rsidRDefault="00565E51" w:rsidP="00565E51">
      <w:pPr>
        <w:pStyle w:val="ListParagraph"/>
        <w:ind w:left="2700"/>
        <w:rPr>
          <w:rFonts w:ascii="Times New Roman" w:hAnsi="Times New Roman" w:cs="Times New Roman"/>
          <w:sz w:val="26"/>
          <w:szCs w:val="26"/>
        </w:rPr>
      </w:pPr>
    </w:p>
    <w:p w14:paraId="53BAA921" w14:textId="1935C27A" w:rsidR="000B4F53" w:rsidRDefault="000B4F53" w:rsidP="00A156D9">
      <w:pPr>
        <w:pStyle w:val="ListParagraph"/>
        <w:numPr>
          <w:ilvl w:val="0"/>
          <w:numId w:val="18"/>
        </w:numPr>
        <w:ind w:left="2700" w:hanging="540"/>
        <w:rPr>
          <w:rFonts w:ascii="Times New Roman" w:hAnsi="Times New Roman" w:cs="Times New Roman"/>
          <w:sz w:val="26"/>
          <w:szCs w:val="26"/>
        </w:rPr>
      </w:pPr>
      <w:r w:rsidRPr="003B1F5C">
        <w:rPr>
          <w:rFonts w:ascii="Times New Roman" w:hAnsi="Times New Roman" w:cs="Times New Roman"/>
          <w:sz w:val="26"/>
          <w:szCs w:val="26"/>
        </w:rPr>
        <w:t>The approved legal services organization with which the attorney is associated fails to file the annual supplemental statement required in Rule 38(</w:t>
      </w:r>
      <w:r>
        <w:rPr>
          <w:rFonts w:ascii="Times New Roman" w:hAnsi="Times New Roman" w:cs="Times New Roman"/>
          <w:sz w:val="26"/>
          <w:szCs w:val="26"/>
        </w:rPr>
        <w:t>d</w:t>
      </w:r>
      <w:r w:rsidRPr="003B1F5C">
        <w:rPr>
          <w:rFonts w:ascii="Times New Roman" w:hAnsi="Times New Roman" w:cs="Times New Roman"/>
          <w:sz w:val="26"/>
          <w:szCs w:val="26"/>
        </w:rPr>
        <w:t>)(1)(</w:t>
      </w:r>
      <w:r>
        <w:rPr>
          <w:rFonts w:ascii="Times New Roman" w:hAnsi="Times New Roman" w:cs="Times New Roman"/>
          <w:sz w:val="26"/>
          <w:szCs w:val="26"/>
        </w:rPr>
        <w:t>C</w:t>
      </w:r>
      <w:r w:rsidRPr="003B1F5C">
        <w:rPr>
          <w:rFonts w:ascii="Times New Roman" w:hAnsi="Times New Roman" w:cs="Times New Roman"/>
          <w:sz w:val="26"/>
          <w:szCs w:val="26"/>
        </w:rPr>
        <w:t>), or fails to identify the attorney in that filing;</w:t>
      </w:r>
    </w:p>
    <w:p w14:paraId="3E727E1D" w14:textId="77777777" w:rsidR="00565E51" w:rsidRPr="003B1F5C" w:rsidRDefault="00565E51" w:rsidP="00565E51">
      <w:pPr>
        <w:pStyle w:val="ListParagraph"/>
        <w:ind w:left="2700"/>
        <w:rPr>
          <w:rFonts w:ascii="Times New Roman" w:hAnsi="Times New Roman" w:cs="Times New Roman"/>
          <w:sz w:val="26"/>
          <w:szCs w:val="26"/>
        </w:rPr>
      </w:pPr>
    </w:p>
    <w:p w14:paraId="3AF72EBB" w14:textId="6B221D10" w:rsidR="000B4F53" w:rsidRDefault="000B4F53" w:rsidP="00A156D9">
      <w:pPr>
        <w:pStyle w:val="ListParagraph"/>
        <w:numPr>
          <w:ilvl w:val="0"/>
          <w:numId w:val="18"/>
        </w:numPr>
        <w:ind w:left="2700" w:hanging="540"/>
        <w:rPr>
          <w:rFonts w:ascii="Times New Roman" w:hAnsi="Times New Roman" w:cs="Times New Roman"/>
          <w:sz w:val="26"/>
          <w:szCs w:val="26"/>
        </w:rPr>
      </w:pPr>
      <w:r w:rsidRPr="003B1F5C">
        <w:rPr>
          <w:rFonts w:ascii="Times New Roman" w:hAnsi="Times New Roman" w:cs="Times New Roman"/>
          <w:sz w:val="26"/>
          <w:szCs w:val="26"/>
        </w:rPr>
        <w:t xml:space="preserve">The attorney is suspended or disbarred or placed on disability inactive status in any jurisdiction, court or agency before which the attorney is admitted; </w:t>
      </w:r>
    </w:p>
    <w:p w14:paraId="42678A69" w14:textId="77777777" w:rsidR="00565E51" w:rsidRPr="003B1F5C" w:rsidRDefault="00565E51" w:rsidP="00565E51">
      <w:pPr>
        <w:pStyle w:val="ListParagraph"/>
        <w:ind w:left="2700"/>
        <w:rPr>
          <w:rFonts w:ascii="Times New Roman" w:hAnsi="Times New Roman" w:cs="Times New Roman"/>
          <w:sz w:val="26"/>
          <w:szCs w:val="26"/>
        </w:rPr>
      </w:pPr>
    </w:p>
    <w:p w14:paraId="1BE112F6" w14:textId="2F788FB3" w:rsidR="00785CA8" w:rsidRDefault="000B4F53" w:rsidP="00A156D9">
      <w:pPr>
        <w:pStyle w:val="ListParagraph"/>
        <w:numPr>
          <w:ilvl w:val="0"/>
          <w:numId w:val="18"/>
        </w:numPr>
        <w:spacing w:after="0"/>
        <w:ind w:left="2700" w:hanging="540"/>
        <w:rPr>
          <w:rFonts w:ascii="Times New Roman" w:hAnsi="Times New Roman" w:cs="Times New Roman"/>
          <w:sz w:val="26"/>
          <w:szCs w:val="26"/>
        </w:rPr>
      </w:pPr>
      <w:r w:rsidRPr="003B1F5C">
        <w:rPr>
          <w:rFonts w:ascii="Times New Roman" w:hAnsi="Times New Roman" w:cs="Times New Roman"/>
          <w:sz w:val="26"/>
          <w:szCs w:val="26"/>
        </w:rPr>
        <w:t>The attorney is suspended in any jurisdiction for failure to pay child support or failure to cooperate in a disciplin</w:t>
      </w:r>
      <w:r w:rsidR="00785CA8">
        <w:rPr>
          <w:rFonts w:ascii="Times New Roman" w:hAnsi="Times New Roman" w:cs="Times New Roman"/>
          <w:sz w:val="26"/>
          <w:szCs w:val="26"/>
        </w:rPr>
        <w:t>ary matter</w:t>
      </w:r>
      <w:r w:rsidR="00CC3738">
        <w:rPr>
          <w:rFonts w:ascii="Times New Roman" w:hAnsi="Times New Roman" w:cs="Times New Roman"/>
          <w:sz w:val="26"/>
          <w:szCs w:val="26"/>
        </w:rPr>
        <w:t>; or</w:t>
      </w:r>
    </w:p>
    <w:p w14:paraId="61B4327B" w14:textId="77777777" w:rsidR="00CC3738" w:rsidRPr="00414EFA" w:rsidRDefault="00CC3738" w:rsidP="00414EFA">
      <w:pPr>
        <w:pStyle w:val="ListParagraph"/>
        <w:rPr>
          <w:rFonts w:ascii="Times New Roman" w:hAnsi="Times New Roman" w:cs="Times New Roman"/>
          <w:sz w:val="26"/>
          <w:szCs w:val="26"/>
        </w:rPr>
      </w:pPr>
    </w:p>
    <w:p w14:paraId="598BC292" w14:textId="625EC913" w:rsidR="00CC3738" w:rsidRDefault="00CC3738" w:rsidP="00A156D9">
      <w:pPr>
        <w:pStyle w:val="ListParagraph"/>
        <w:numPr>
          <w:ilvl w:val="0"/>
          <w:numId w:val="18"/>
        </w:numPr>
        <w:spacing w:after="0"/>
        <w:ind w:left="2700" w:hanging="540"/>
        <w:rPr>
          <w:rFonts w:ascii="Times New Roman" w:hAnsi="Times New Roman" w:cs="Times New Roman"/>
          <w:sz w:val="26"/>
          <w:szCs w:val="26"/>
        </w:rPr>
      </w:pPr>
      <w:r>
        <w:rPr>
          <w:rFonts w:ascii="Times New Roman" w:hAnsi="Times New Roman" w:cs="Times New Roman"/>
          <w:sz w:val="26"/>
          <w:szCs w:val="26"/>
        </w:rPr>
        <w:t>The attorney fails to complete the dues statement or pay the prior year’s attorney registration fees as required in Rule 38(d</w:t>
      </w:r>
      <w:r w:rsidR="004F7075">
        <w:rPr>
          <w:rFonts w:ascii="Times New Roman" w:hAnsi="Times New Roman" w:cs="Times New Roman"/>
          <w:sz w:val="26"/>
          <w:szCs w:val="26"/>
        </w:rPr>
        <w:t>)(2)(H)(i</w:t>
      </w:r>
      <w:r>
        <w:rPr>
          <w:rFonts w:ascii="Times New Roman" w:hAnsi="Times New Roman" w:cs="Times New Roman"/>
          <w:sz w:val="26"/>
          <w:szCs w:val="26"/>
        </w:rPr>
        <w:t>)</w:t>
      </w:r>
      <w:r w:rsidR="004F7075">
        <w:rPr>
          <w:rFonts w:ascii="Times New Roman" w:hAnsi="Times New Roman" w:cs="Times New Roman"/>
          <w:sz w:val="26"/>
          <w:szCs w:val="26"/>
        </w:rPr>
        <w:t xml:space="preserve"> or (ii)</w:t>
      </w:r>
      <w:r>
        <w:rPr>
          <w:rFonts w:ascii="Times New Roman" w:hAnsi="Times New Roman" w:cs="Times New Roman"/>
          <w:sz w:val="26"/>
          <w:szCs w:val="26"/>
        </w:rPr>
        <w:t>.</w:t>
      </w:r>
    </w:p>
    <w:p w14:paraId="18023512" w14:textId="5B8ED8E0" w:rsidR="00785CA8" w:rsidRPr="00785CA8" w:rsidRDefault="00785CA8" w:rsidP="00785CA8">
      <w:pPr>
        <w:spacing w:after="0"/>
        <w:rPr>
          <w:rFonts w:ascii="Times New Roman" w:hAnsi="Times New Roman" w:cs="Times New Roman"/>
          <w:sz w:val="26"/>
          <w:szCs w:val="26"/>
        </w:rPr>
      </w:pPr>
    </w:p>
    <w:p w14:paraId="6D8A0A10" w14:textId="4BAA10BB" w:rsidR="000B4F53" w:rsidRDefault="000B4F53" w:rsidP="00A156D9">
      <w:pPr>
        <w:pStyle w:val="ListParagraph"/>
        <w:numPr>
          <w:ilvl w:val="0"/>
          <w:numId w:val="30"/>
        </w:numPr>
        <w:tabs>
          <w:tab w:val="left" w:pos="720"/>
        </w:tabs>
        <w:ind w:left="1980" w:hanging="540"/>
        <w:rPr>
          <w:rFonts w:ascii="Times New Roman" w:hAnsi="Times New Roman" w:cs="Times New Roman"/>
          <w:sz w:val="26"/>
          <w:szCs w:val="26"/>
        </w:rPr>
      </w:pPr>
      <w:r w:rsidRPr="00414EFA">
        <w:rPr>
          <w:rFonts w:ascii="Times New Roman" w:hAnsi="Times New Roman" w:cs="Times New Roman"/>
          <w:i/>
          <w:sz w:val="26"/>
          <w:szCs w:val="26"/>
        </w:rPr>
        <w:t>Notice of change of status</w:t>
      </w:r>
      <w:r w:rsidRPr="002407B8">
        <w:rPr>
          <w:rFonts w:ascii="Times New Roman" w:hAnsi="Times New Roman" w:cs="Times New Roman"/>
          <w:sz w:val="26"/>
          <w:szCs w:val="26"/>
        </w:rPr>
        <w:t>.</w:t>
      </w:r>
      <w:r>
        <w:rPr>
          <w:rFonts w:ascii="Times New Roman" w:hAnsi="Times New Roman" w:cs="Times New Roman"/>
          <w:b/>
          <w:sz w:val="26"/>
          <w:szCs w:val="26"/>
        </w:rPr>
        <w:t xml:space="preserve">  </w:t>
      </w:r>
      <w:r w:rsidRPr="00A22DDD">
        <w:rPr>
          <w:rFonts w:ascii="Times New Roman" w:hAnsi="Times New Roman" w:cs="Times New Roman"/>
          <w:sz w:val="26"/>
          <w:szCs w:val="26"/>
        </w:rPr>
        <w:t xml:space="preserve">The approved legal services organization shall notify the Clerk of the Arizona Supreme Court in writing of any change of status described in </w:t>
      </w:r>
      <w:r>
        <w:rPr>
          <w:rFonts w:ascii="Times New Roman" w:hAnsi="Times New Roman" w:cs="Times New Roman"/>
          <w:sz w:val="26"/>
          <w:szCs w:val="26"/>
        </w:rPr>
        <w:t>Rule 38(d</w:t>
      </w:r>
      <w:r w:rsidRPr="00A22DDD">
        <w:rPr>
          <w:rFonts w:ascii="Times New Roman" w:hAnsi="Times New Roman" w:cs="Times New Roman"/>
          <w:sz w:val="26"/>
          <w:szCs w:val="26"/>
        </w:rPr>
        <w:t>)(2)</w:t>
      </w:r>
      <w:r w:rsidR="00CC3738" w:rsidRPr="00A22DDD" w:rsidDel="00CC3738">
        <w:rPr>
          <w:rFonts w:ascii="Times New Roman" w:hAnsi="Times New Roman" w:cs="Times New Roman"/>
          <w:sz w:val="26"/>
          <w:szCs w:val="26"/>
        </w:rPr>
        <w:t xml:space="preserve"> </w:t>
      </w:r>
      <w:r w:rsidR="00CC3738">
        <w:rPr>
          <w:rFonts w:ascii="Times New Roman" w:hAnsi="Times New Roman" w:cs="Times New Roman"/>
          <w:sz w:val="26"/>
          <w:szCs w:val="26"/>
        </w:rPr>
        <w:t>(F)</w:t>
      </w:r>
      <w:r w:rsidRPr="00A22DDD">
        <w:rPr>
          <w:rFonts w:ascii="Times New Roman" w:hAnsi="Times New Roman" w:cs="Times New Roman"/>
          <w:sz w:val="26"/>
          <w:szCs w:val="26"/>
        </w:rPr>
        <w:t>within 28 days of such change.</w:t>
      </w:r>
    </w:p>
    <w:p w14:paraId="63B0E971" w14:textId="77777777" w:rsidR="000B4F53" w:rsidRPr="00A22DDD" w:rsidRDefault="000B4F53" w:rsidP="000B4F53">
      <w:pPr>
        <w:pStyle w:val="ListParagraph"/>
        <w:rPr>
          <w:rFonts w:ascii="Times New Roman" w:hAnsi="Times New Roman" w:cs="Times New Roman"/>
          <w:sz w:val="26"/>
          <w:szCs w:val="26"/>
        </w:rPr>
      </w:pPr>
    </w:p>
    <w:p w14:paraId="14F887F8" w14:textId="74163D30" w:rsidR="000B4F53" w:rsidRPr="002407B8" w:rsidRDefault="003F24DA" w:rsidP="00A156D9">
      <w:pPr>
        <w:pStyle w:val="ListParagraph"/>
        <w:numPr>
          <w:ilvl w:val="0"/>
          <w:numId w:val="30"/>
        </w:numPr>
        <w:ind w:left="1980" w:hanging="540"/>
        <w:rPr>
          <w:rFonts w:ascii="Times New Roman" w:hAnsi="Times New Roman" w:cs="Times New Roman"/>
          <w:sz w:val="26"/>
          <w:szCs w:val="26"/>
        </w:rPr>
      </w:pPr>
      <w:r>
        <w:rPr>
          <w:rFonts w:ascii="Times New Roman" w:hAnsi="Times New Roman" w:cs="Times New Roman"/>
          <w:b/>
          <w:sz w:val="26"/>
          <w:szCs w:val="26"/>
        </w:rPr>
        <w:t xml:space="preserve"> </w:t>
      </w:r>
      <w:r w:rsidR="000B4F53" w:rsidRPr="00414EFA">
        <w:rPr>
          <w:rFonts w:ascii="Times New Roman" w:hAnsi="Times New Roman" w:cs="Times New Roman"/>
          <w:i/>
          <w:sz w:val="26"/>
          <w:szCs w:val="26"/>
        </w:rPr>
        <w:t>Registration, Fees and CLE</w:t>
      </w:r>
      <w:r w:rsidR="000B4F53" w:rsidRPr="002407B8">
        <w:rPr>
          <w:rFonts w:ascii="Times New Roman" w:hAnsi="Times New Roman" w:cs="Times New Roman"/>
          <w:sz w:val="26"/>
          <w:szCs w:val="26"/>
        </w:rPr>
        <w:t>.</w:t>
      </w:r>
    </w:p>
    <w:p w14:paraId="1D84E87F" w14:textId="77777777" w:rsidR="000B4F53" w:rsidRPr="00B6437B" w:rsidRDefault="000B4F53" w:rsidP="000B4F53">
      <w:pPr>
        <w:pStyle w:val="ListParagraph"/>
        <w:rPr>
          <w:rFonts w:ascii="Times New Roman" w:hAnsi="Times New Roman" w:cs="Times New Roman"/>
          <w:b/>
          <w:sz w:val="26"/>
          <w:szCs w:val="26"/>
        </w:rPr>
      </w:pPr>
      <w:r w:rsidRPr="00B6437B">
        <w:rPr>
          <w:rFonts w:ascii="Times New Roman" w:hAnsi="Times New Roman" w:cs="Times New Roman"/>
          <w:b/>
          <w:sz w:val="26"/>
          <w:szCs w:val="26"/>
        </w:rPr>
        <w:t xml:space="preserve"> </w:t>
      </w:r>
    </w:p>
    <w:p w14:paraId="0ED81AD8" w14:textId="70F56AC7" w:rsidR="000B4F53" w:rsidRDefault="000B4F53" w:rsidP="00A156D9">
      <w:pPr>
        <w:pStyle w:val="ListParagraph"/>
        <w:numPr>
          <w:ilvl w:val="0"/>
          <w:numId w:val="21"/>
        </w:numPr>
        <w:ind w:left="2700" w:hanging="540"/>
        <w:rPr>
          <w:rFonts w:ascii="Times New Roman" w:hAnsi="Times New Roman" w:cs="Times New Roman"/>
          <w:sz w:val="26"/>
          <w:szCs w:val="26"/>
        </w:rPr>
      </w:pPr>
      <w:r w:rsidRPr="003B1F5C">
        <w:rPr>
          <w:rFonts w:ascii="Times New Roman" w:hAnsi="Times New Roman" w:cs="Times New Roman"/>
          <w:sz w:val="26"/>
          <w:szCs w:val="26"/>
        </w:rPr>
        <w:t>An</w:t>
      </w:r>
      <w:r>
        <w:rPr>
          <w:rFonts w:ascii="Times New Roman" w:hAnsi="Times New Roman" w:cs="Times New Roman"/>
          <w:sz w:val="26"/>
          <w:szCs w:val="26"/>
        </w:rPr>
        <w:t xml:space="preserve"> otherwise retired or inactive</w:t>
      </w:r>
      <w:r w:rsidRPr="003B1F5C">
        <w:rPr>
          <w:rFonts w:ascii="Times New Roman" w:hAnsi="Times New Roman" w:cs="Times New Roman"/>
          <w:sz w:val="26"/>
          <w:szCs w:val="26"/>
        </w:rPr>
        <w:t xml:space="preserve"> attorney certified under this rule shall not be required to pay an annual registration fee if the attorney has provided</w:t>
      </w:r>
      <w:r w:rsidR="00C26D9D">
        <w:rPr>
          <w:rFonts w:ascii="Times New Roman" w:hAnsi="Times New Roman" w:cs="Times New Roman"/>
          <w:sz w:val="26"/>
          <w:szCs w:val="26"/>
        </w:rPr>
        <w:t xml:space="preserve"> ten (10) hours </w:t>
      </w:r>
      <w:proofErr w:type="gramStart"/>
      <w:r w:rsidR="00C26D9D">
        <w:rPr>
          <w:rFonts w:ascii="Times New Roman" w:hAnsi="Times New Roman" w:cs="Times New Roman"/>
          <w:sz w:val="26"/>
          <w:szCs w:val="26"/>
        </w:rPr>
        <w:t xml:space="preserve">of </w:t>
      </w:r>
      <w:r w:rsidRPr="003B1F5C">
        <w:rPr>
          <w:rFonts w:ascii="Times New Roman" w:hAnsi="Times New Roman" w:cs="Times New Roman"/>
          <w:sz w:val="26"/>
          <w:szCs w:val="26"/>
        </w:rPr>
        <w:t xml:space="preserve"> </w:t>
      </w:r>
      <w:r w:rsidRPr="003B1F5C">
        <w:rPr>
          <w:rFonts w:ascii="Times New Roman" w:hAnsi="Times New Roman" w:cs="Times New Roman"/>
          <w:i/>
          <w:sz w:val="26"/>
          <w:szCs w:val="26"/>
        </w:rPr>
        <w:t>pro</w:t>
      </w:r>
      <w:proofErr w:type="gramEnd"/>
      <w:r w:rsidRPr="003B1F5C">
        <w:rPr>
          <w:rFonts w:ascii="Times New Roman" w:hAnsi="Times New Roman" w:cs="Times New Roman"/>
          <w:i/>
          <w:sz w:val="26"/>
          <w:szCs w:val="26"/>
        </w:rPr>
        <w:t xml:space="preserve"> bono</w:t>
      </w:r>
      <w:r w:rsidRPr="003B1F5C">
        <w:rPr>
          <w:rFonts w:ascii="Times New Roman" w:hAnsi="Times New Roman" w:cs="Times New Roman"/>
          <w:sz w:val="26"/>
          <w:szCs w:val="26"/>
        </w:rPr>
        <w:t xml:space="preserve"> legal services under this rule within the prior twelve-month period.  To be </w:t>
      </w:r>
      <w:r w:rsidRPr="003B1F5C">
        <w:rPr>
          <w:rFonts w:ascii="Times New Roman" w:hAnsi="Times New Roman" w:cs="Times New Roman"/>
          <w:sz w:val="26"/>
          <w:szCs w:val="26"/>
        </w:rPr>
        <w:lastRenderedPageBreak/>
        <w:t>exempt from paying an annual registration fee, the attorney shall complete a dues statement provided by the State Bar of Arizona on or before February 1, identifying the approved legal services organization(s), as described in</w:t>
      </w:r>
      <w:r>
        <w:rPr>
          <w:rFonts w:ascii="Times New Roman" w:hAnsi="Times New Roman" w:cs="Times New Roman"/>
          <w:sz w:val="26"/>
          <w:szCs w:val="26"/>
        </w:rPr>
        <w:t xml:space="preserve"> this rule</w:t>
      </w:r>
      <w:r w:rsidRPr="003B1F5C">
        <w:rPr>
          <w:rFonts w:ascii="Times New Roman" w:hAnsi="Times New Roman" w:cs="Times New Roman"/>
          <w:sz w:val="26"/>
          <w:szCs w:val="26"/>
        </w:rPr>
        <w:t xml:space="preserve">, for which the attorney has volunteered in the prior twelve-month period, and avowing that he or she </w:t>
      </w:r>
      <w:r>
        <w:rPr>
          <w:rFonts w:ascii="Times New Roman" w:hAnsi="Times New Roman" w:cs="Times New Roman"/>
          <w:sz w:val="26"/>
          <w:szCs w:val="26"/>
        </w:rPr>
        <w:t xml:space="preserve">has </w:t>
      </w:r>
      <w:r w:rsidR="00C26D9D">
        <w:rPr>
          <w:rFonts w:ascii="Times New Roman" w:hAnsi="Times New Roman" w:cs="Times New Roman"/>
          <w:sz w:val="26"/>
          <w:szCs w:val="26"/>
        </w:rPr>
        <w:t>provided ten (10)</w:t>
      </w:r>
      <w:r w:rsidR="00391440">
        <w:rPr>
          <w:rFonts w:ascii="Times New Roman" w:hAnsi="Times New Roman" w:cs="Times New Roman"/>
          <w:sz w:val="26"/>
          <w:szCs w:val="26"/>
        </w:rPr>
        <w:t xml:space="preserve"> hours of</w:t>
      </w:r>
      <w:r w:rsidR="00C26D9D">
        <w:rPr>
          <w:rStyle w:val="CommentReference"/>
        </w:rPr>
        <w:t xml:space="preserve">  </w:t>
      </w:r>
      <w:r w:rsidRPr="0009048C">
        <w:rPr>
          <w:rFonts w:ascii="Times New Roman" w:hAnsi="Times New Roman" w:cs="Times New Roman"/>
          <w:i/>
          <w:sz w:val="26"/>
          <w:szCs w:val="26"/>
        </w:rPr>
        <w:t>pro bono</w:t>
      </w:r>
      <w:r>
        <w:rPr>
          <w:rFonts w:ascii="Times New Roman" w:hAnsi="Times New Roman" w:cs="Times New Roman"/>
          <w:sz w:val="26"/>
          <w:szCs w:val="26"/>
        </w:rPr>
        <w:t xml:space="preserve"> services </w:t>
      </w:r>
      <w:r w:rsidR="00C26D9D">
        <w:rPr>
          <w:rFonts w:ascii="Times New Roman" w:hAnsi="Times New Roman" w:cs="Times New Roman"/>
          <w:sz w:val="26"/>
          <w:szCs w:val="26"/>
        </w:rPr>
        <w:t>during that</w:t>
      </w:r>
      <w:r>
        <w:rPr>
          <w:rFonts w:ascii="Times New Roman" w:hAnsi="Times New Roman" w:cs="Times New Roman"/>
          <w:sz w:val="26"/>
          <w:szCs w:val="26"/>
        </w:rPr>
        <w:t xml:space="preserve"> period and </w:t>
      </w:r>
      <w:r w:rsidRPr="003B1F5C">
        <w:rPr>
          <w:rFonts w:ascii="Times New Roman" w:hAnsi="Times New Roman" w:cs="Times New Roman"/>
          <w:sz w:val="26"/>
          <w:szCs w:val="26"/>
        </w:rPr>
        <w:t xml:space="preserve">remains qualified for </w:t>
      </w:r>
      <w:r w:rsidR="00C26D9D">
        <w:rPr>
          <w:rFonts w:ascii="Times New Roman" w:hAnsi="Times New Roman" w:cs="Times New Roman"/>
          <w:sz w:val="26"/>
          <w:szCs w:val="26"/>
        </w:rPr>
        <w:t xml:space="preserve">such waiver and for </w:t>
      </w:r>
      <w:r w:rsidRPr="003B1F5C">
        <w:rPr>
          <w:rFonts w:ascii="Times New Roman" w:hAnsi="Times New Roman" w:cs="Times New Roman"/>
          <w:sz w:val="26"/>
          <w:szCs w:val="26"/>
        </w:rPr>
        <w:t xml:space="preserve">continuing certification </w:t>
      </w:r>
      <w:r w:rsidR="00C26D9D">
        <w:rPr>
          <w:rFonts w:ascii="Times New Roman" w:hAnsi="Times New Roman" w:cs="Times New Roman"/>
          <w:sz w:val="26"/>
          <w:szCs w:val="26"/>
        </w:rPr>
        <w:t xml:space="preserve">as </w:t>
      </w:r>
      <w:r w:rsidR="00C26D9D" w:rsidRPr="00414EFA">
        <w:rPr>
          <w:rFonts w:ascii="Times New Roman" w:hAnsi="Times New Roman" w:cs="Times New Roman"/>
          <w:i/>
          <w:sz w:val="26"/>
          <w:szCs w:val="26"/>
        </w:rPr>
        <w:t>pro bono</w:t>
      </w:r>
      <w:r w:rsidR="00C26D9D">
        <w:rPr>
          <w:rFonts w:ascii="Times New Roman" w:hAnsi="Times New Roman" w:cs="Times New Roman"/>
          <w:sz w:val="26"/>
          <w:szCs w:val="26"/>
        </w:rPr>
        <w:t xml:space="preserve"> counsel </w:t>
      </w:r>
      <w:r w:rsidRPr="003B1F5C">
        <w:rPr>
          <w:rFonts w:ascii="Times New Roman" w:hAnsi="Times New Roman" w:cs="Times New Roman"/>
          <w:sz w:val="26"/>
          <w:szCs w:val="26"/>
        </w:rPr>
        <w:t>under this rule.</w:t>
      </w:r>
    </w:p>
    <w:p w14:paraId="2CD62501" w14:textId="77777777" w:rsidR="00565E51" w:rsidRPr="003B1F5C" w:rsidRDefault="00565E51" w:rsidP="00565E51">
      <w:pPr>
        <w:pStyle w:val="ListParagraph"/>
        <w:ind w:left="2700"/>
        <w:rPr>
          <w:rFonts w:ascii="Times New Roman" w:hAnsi="Times New Roman" w:cs="Times New Roman"/>
          <w:sz w:val="26"/>
          <w:szCs w:val="26"/>
        </w:rPr>
      </w:pPr>
    </w:p>
    <w:p w14:paraId="324AB6B7" w14:textId="3A54479A" w:rsidR="00526C39" w:rsidRPr="0001096A" w:rsidRDefault="000B4F53" w:rsidP="00A156D9">
      <w:pPr>
        <w:pStyle w:val="ListParagraph"/>
        <w:numPr>
          <w:ilvl w:val="0"/>
          <w:numId w:val="21"/>
        </w:numPr>
        <w:ind w:left="2700" w:hanging="540"/>
        <w:rPr>
          <w:rFonts w:ascii="Times New Roman" w:hAnsi="Times New Roman" w:cs="Times New Roman"/>
          <w:sz w:val="26"/>
          <w:szCs w:val="26"/>
        </w:rPr>
      </w:pPr>
      <w:r w:rsidRPr="003B1F5C">
        <w:rPr>
          <w:rFonts w:ascii="Times New Roman" w:hAnsi="Times New Roman" w:cs="Times New Roman"/>
          <w:sz w:val="26"/>
          <w:szCs w:val="26"/>
        </w:rPr>
        <w:t xml:space="preserve">An attorney who has not provided </w:t>
      </w:r>
      <w:r w:rsidR="00C26D9D">
        <w:rPr>
          <w:rFonts w:ascii="Times New Roman" w:hAnsi="Times New Roman" w:cs="Times New Roman"/>
          <w:sz w:val="26"/>
          <w:szCs w:val="26"/>
        </w:rPr>
        <w:t xml:space="preserve">at least ten (10) hours of </w:t>
      </w:r>
      <w:r w:rsidRPr="003B1F5C">
        <w:rPr>
          <w:rFonts w:ascii="Times New Roman" w:hAnsi="Times New Roman" w:cs="Times New Roman"/>
          <w:i/>
          <w:sz w:val="26"/>
          <w:szCs w:val="26"/>
        </w:rPr>
        <w:t>pro bono</w:t>
      </w:r>
      <w:r w:rsidRPr="003B1F5C">
        <w:rPr>
          <w:rFonts w:ascii="Times New Roman" w:hAnsi="Times New Roman" w:cs="Times New Roman"/>
          <w:sz w:val="26"/>
          <w:szCs w:val="26"/>
        </w:rPr>
        <w:t xml:space="preserve"> legal services under this rule within the prior twelve-month period but who wishes to remain certified as </w:t>
      </w:r>
      <w:r w:rsidRPr="003B1F5C">
        <w:rPr>
          <w:rFonts w:ascii="Times New Roman" w:hAnsi="Times New Roman" w:cs="Times New Roman"/>
          <w:i/>
          <w:sz w:val="26"/>
          <w:szCs w:val="26"/>
        </w:rPr>
        <w:t>pro bono</w:t>
      </w:r>
      <w:r w:rsidRPr="003B1F5C">
        <w:rPr>
          <w:rFonts w:ascii="Times New Roman" w:hAnsi="Times New Roman" w:cs="Times New Roman"/>
          <w:sz w:val="26"/>
          <w:szCs w:val="26"/>
        </w:rPr>
        <w:t xml:space="preserve"> counsel must pay the registration fee that was applicable in the prior calendar year for registered inactive </w:t>
      </w:r>
      <w:r w:rsidR="00414EFA">
        <w:rPr>
          <w:rFonts w:ascii="Times New Roman" w:hAnsi="Times New Roman" w:cs="Times New Roman"/>
          <w:sz w:val="26"/>
          <w:szCs w:val="26"/>
        </w:rPr>
        <w:t>or retired</w:t>
      </w:r>
      <w:r>
        <w:rPr>
          <w:rFonts w:ascii="Times New Roman" w:hAnsi="Times New Roman" w:cs="Times New Roman"/>
          <w:sz w:val="26"/>
          <w:szCs w:val="26"/>
        </w:rPr>
        <w:t xml:space="preserve"> </w:t>
      </w:r>
      <w:r w:rsidRPr="003B1F5C">
        <w:rPr>
          <w:rFonts w:ascii="Times New Roman" w:hAnsi="Times New Roman" w:cs="Times New Roman"/>
          <w:sz w:val="26"/>
          <w:szCs w:val="26"/>
        </w:rPr>
        <w:t>attorneys</w:t>
      </w:r>
      <w:r w:rsidR="00C26D9D">
        <w:rPr>
          <w:rFonts w:ascii="Times New Roman" w:hAnsi="Times New Roman" w:cs="Times New Roman"/>
          <w:sz w:val="26"/>
          <w:szCs w:val="26"/>
        </w:rPr>
        <w:t>, as appropriate,</w:t>
      </w:r>
      <w:r w:rsidRPr="003B1F5C">
        <w:rPr>
          <w:rFonts w:ascii="Times New Roman" w:hAnsi="Times New Roman" w:cs="Times New Roman"/>
          <w:sz w:val="26"/>
          <w:szCs w:val="26"/>
        </w:rPr>
        <w:t xml:space="preserve"> pursuant to the fee schedule established by the </w:t>
      </w:r>
      <w:r>
        <w:rPr>
          <w:rFonts w:ascii="Times New Roman" w:hAnsi="Times New Roman" w:cs="Times New Roman"/>
          <w:sz w:val="26"/>
          <w:szCs w:val="26"/>
        </w:rPr>
        <w:t>Court</w:t>
      </w:r>
      <w:r w:rsidRPr="003B1F5C">
        <w:rPr>
          <w:rFonts w:ascii="Times New Roman" w:hAnsi="Times New Roman" w:cs="Times New Roman"/>
          <w:sz w:val="26"/>
          <w:szCs w:val="26"/>
        </w:rPr>
        <w:t xml:space="preserve">.  </w:t>
      </w:r>
    </w:p>
    <w:p w14:paraId="1805D1B4" w14:textId="77777777" w:rsidR="00526C39" w:rsidRPr="003B1F5C" w:rsidRDefault="00526C39" w:rsidP="00526C39">
      <w:pPr>
        <w:pStyle w:val="ListParagraph"/>
        <w:ind w:left="2700"/>
        <w:rPr>
          <w:rFonts w:ascii="Times New Roman" w:hAnsi="Times New Roman" w:cs="Times New Roman"/>
          <w:sz w:val="26"/>
          <w:szCs w:val="26"/>
        </w:rPr>
      </w:pPr>
    </w:p>
    <w:p w14:paraId="44818640" w14:textId="4417B59E" w:rsidR="000B4F53" w:rsidRDefault="000B4F53" w:rsidP="00A156D9">
      <w:pPr>
        <w:pStyle w:val="ListParagraph"/>
        <w:numPr>
          <w:ilvl w:val="0"/>
          <w:numId w:val="21"/>
        </w:numPr>
        <w:ind w:left="2700" w:hanging="540"/>
        <w:rPr>
          <w:rFonts w:ascii="Times New Roman" w:hAnsi="Times New Roman" w:cs="Times New Roman"/>
          <w:sz w:val="26"/>
          <w:szCs w:val="26"/>
        </w:rPr>
      </w:pPr>
      <w:r w:rsidRPr="003B1F5C">
        <w:rPr>
          <w:rFonts w:ascii="Times New Roman" w:hAnsi="Times New Roman" w:cs="Times New Roman"/>
          <w:sz w:val="26"/>
          <w:szCs w:val="26"/>
        </w:rPr>
        <w:t xml:space="preserve">Failure of an attorney certified under this rule to complete the State Bar’s dues statement, as described above, or to pay the prior year’s inactive attorney registration </w:t>
      </w:r>
      <w:r w:rsidR="00CC3738">
        <w:rPr>
          <w:rFonts w:ascii="Times New Roman" w:hAnsi="Times New Roman" w:cs="Times New Roman"/>
          <w:sz w:val="26"/>
          <w:szCs w:val="26"/>
        </w:rPr>
        <w:t xml:space="preserve">fees </w:t>
      </w:r>
      <w:r w:rsidRPr="003B1F5C">
        <w:rPr>
          <w:rFonts w:ascii="Times New Roman" w:hAnsi="Times New Roman" w:cs="Times New Roman"/>
          <w:sz w:val="26"/>
          <w:szCs w:val="26"/>
        </w:rPr>
        <w:t xml:space="preserve">by February 1 of each year, shall automatically terminate that lawyer’s status as certified </w:t>
      </w:r>
      <w:r w:rsidRPr="003B1F5C">
        <w:rPr>
          <w:rFonts w:ascii="Times New Roman" w:hAnsi="Times New Roman" w:cs="Times New Roman"/>
          <w:i/>
          <w:sz w:val="26"/>
          <w:szCs w:val="26"/>
        </w:rPr>
        <w:t>pro bono</w:t>
      </w:r>
      <w:r w:rsidRPr="003B1F5C">
        <w:rPr>
          <w:rFonts w:ascii="Times New Roman" w:hAnsi="Times New Roman" w:cs="Times New Roman"/>
          <w:sz w:val="26"/>
          <w:szCs w:val="26"/>
        </w:rPr>
        <w:t xml:space="preserve"> counsel and result in suspension of the attorney’s Arizona license, if applicable.</w:t>
      </w:r>
    </w:p>
    <w:p w14:paraId="43D99EDF" w14:textId="77777777" w:rsidR="00565E51" w:rsidRPr="003B1F5C" w:rsidRDefault="00565E51" w:rsidP="00565E51">
      <w:pPr>
        <w:pStyle w:val="ListParagraph"/>
        <w:ind w:left="2700"/>
        <w:rPr>
          <w:rFonts w:ascii="Times New Roman" w:hAnsi="Times New Roman" w:cs="Times New Roman"/>
          <w:sz w:val="26"/>
          <w:szCs w:val="26"/>
        </w:rPr>
      </w:pPr>
    </w:p>
    <w:p w14:paraId="29083944" w14:textId="30D63D3B" w:rsidR="000B4F53" w:rsidRDefault="000B4F53" w:rsidP="00A156D9">
      <w:pPr>
        <w:pStyle w:val="ListParagraph"/>
        <w:numPr>
          <w:ilvl w:val="0"/>
          <w:numId w:val="21"/>
        </w:numPr>
        <w:ind w:left="2700" w:hanging="540"/>
        <w:rPr>
          <w:rFonts w:ascii="Times New Roman" w:hAnsi="Times New Roman" w:cs="Times New Roman"/>
          <w:sz w:val="26"/>
          <w:szCs w:val="26"/>
        </w:rPr>
      </w:pPr>
      <w:r w:rsidRPr="003B1F5C">
        <w:rPr>
          <w:rFonts w:ascii="Times New Roman" w:hAnsi="Times New Roman" w:cs="Times New Roman"/>
          <w:sz w:val="26"/>
          <w:szCs w:val="26"/>
        </w:rPr>
        <w:t xml:space="preserve">Attorneys </w:t>
      </w:r>
      <w:r>
        <w:rPr>
          <w:rFonts w:ascii="Times New Roman" w:hAnsi="Times New Roman" w:cs="Times New Roman"/>
          <w:sz w:val="26"/>
          <w:szCs w:val="26"/>
        </w:rPr>
        <w:t xml:space="preserve">directly </w:t>
      </w:r>
      <w:r w:rsidRPr="003B1F5C">
        <w:rPr>
          <w:rFonts w:ascii="Times New Roman" w:hAnsi="Times New Roman" w:cs="Times New Roman"/>
          <w:sz w:val="26"/>
          <w:szCs w:val="26"/>
        </w:rPr>
        <w:t xml:space="preserve">employed by an approved legal services organization </w:t>
      </w:r>
      <w:r w:rsidR="00BE4A9B" w:rsidRPr="00407CA9">
        <w:rPr>
          <w:rFonts w:ascii="Times New Roman" w:hAnsi="Times New Roman" w:cs="Times New Roman"/>
          <w:sz w:val="26"/>
          <w:szCs w:val="26"/>
        </w:rPr>
        <w:t>and licensed volunteer attorneys in active practice</w:t>
      </w:r>
      <w:r w:rsidR="00BE4A9B">
        <w:rPr>
          <w:rFonts w:ascii="Times New Roman" w:hAnsi="Times New Roman" w:cs="Times New Roman"/>
          <w:sz w:val="26"/>
          <w:szCs w:val="26"/>
          <w:u w:val="single"/>
        </w:rPr>
        <w:t xml:space="preserve"> </w:t>
      </w:r>
      <w:r w:rsidRPr="003B1F5C">
        <w:rPr>
          <w:rFonts w:ascii="Times New Roman" w:hAnsi="Times New Roman" w:cs="Times New Roman"/>
          <w:sz w:val="26"/>
          <w:szCs w:val="26"/>
        </w:rPr>
        <w:t xml:space="preserve">must comply with the Mandatory Continuing Legal Education requirements of Rule 45. </w:t>
      </w:r>
      <w:r w:rsidR="00BE4A9B" w:rsidRPr="00407CA9">
        <w:rPr>
          <w:rFonts w:ascii="Times New Roman" w:hAnsi="Times New Roman" w:cs="Times New Roman"/>
          <w:sz w:val="26"/>
          <w:szCs w:val="26"/>
        </w:rPr>
        <w:t xml:space="preserve">Retired and inactive lawyers certified as </w:t>
      </w:r>
      <w:r w:rsidR="00BE4A9B" w:rsidRPr="00407CA9">
        <w:rPr>
          <w:rFonts w:ascii="Times New Roman" w:hAnsi="Times New Roman" w:cs="Times New Roman"/>
          <w:i/>
          <w:sz w:val="26"/>
          <w:szCs w:val="26"/>
        </w:rPr>
        <w:t>pro bono</w:t>
      </w:r>
      <w:r w:rsidR="00BE4A9B" w:rsidRPr="00407CA9">
        <w:rPr>
          <w:rFonts w:ascii="Times New Roman" w:hAnsi="Times New Roman" w:cs="Times New Roman"/>
          <w:sz w:val="26"/>
          <w:szCs w:val="26"/>
        </w:rPr>
        <w:t xml:space="preserve"> counsel are exempt from Rule 45 CLE reporting requirements.</w:t>
      </w:r>
      <w:r w:rsidRPr="00407CA9">
        <w:rPr>
          <w:rFonts w:ascii="Times New Roman" w:hAnsi="Times New Roman" w:cs="Times New Roman"/>
          <w:sz w:val="26"/>
          <w:szCs w:val="26"/>
        </w:rPr>
        <w:t xml:space="preserve"> </w:t>
      </w:r>
    </w:p>
    <w:p w14:paraId="70898059" w14:textId="77777777" w:rsidR="00714245" w:rsidRPr="00714245" w:rsidRDefault="00714245" w:rsidP="00714245">
      <w:pPr>
        <w:pStyle w:val="ListParagraph"/>
        <w:ind w:left="1440"/>
        <w:rPr>
          <w:rFonts w:ascii="Times New Roman" w:hAnsi="Times New Roman" w:cs="Times New Roman"/>
          <w:sz w:val="26"/>
          <w:szCs w:val="26"/>
        </w:rPr>
      </w:pPr>
    </w:p>
    <w:p w14:paraId="3B899E59" w14:textId="4AF1EDD1" w:rsidR="000B4F53" w:rsidRDefault="000B4F53" w:rsidP="00A156D9">
      <w:pPr>
        <w:pStyle w:val="ListParagraph"/>
        <w:numPr>
          <w:ilvl w:val="0"/>
          <w:numId w:val="30"/>
        </w:numPr>
        <w:ind w:left="1980" w:hanging="540"/>
        <w:rPr>
          <w:rFonts w:ascii="Times New Roman" w:hAnsi="Times New Roman" w:cs="Times New Roman"/>
          <w:sz w:val="26"/>
          <w:szCs w:val="26"/>
        </w:rPr>
      </w:pPr>
      <w:r w:rsidRPr="00414EFA">
        <w:rPr>
          <w:rFonts w:ascii="Times New Roman" w:hAnsi="Times New Roman" w:cs="Times New Roman"/>
          <w:i/>
          <w:sz w:val="26"/>
          <w:szCs w:val="26"/>
        </w:rPr>
        <w:t>Certification Number</w:t>
      </w:r>
      <w:r w:rsidRPr="002407B8">
        <w:rPr>
          <w:rFonts w:ascii="Times New Roman" w:hAnsi="Times New Roman" w:cs="Times New Roman"/>
          <w:sz w:val="26"/>
          <w:szCs w:val="26"/>
        </w:rPr>
        <w:t>.</w:t>
      </w:r>
      <w:r>
        <w:rPr>
          <w:rFonts w:ascii="Times New Roman" w:hAnsi="Times New Roman" w:cs="Times New Roman"/>
          <w:b/>
          <w:sz w:val="26"/>
          <w:szCs w:val="26"/>
        </w:rPr>
        <w:t xml:space="preserve">  </w:t>
      </w:r>
      <w:r w:rsidRPr="003B1F5C">
        <w:rPr>
          <w:rFonts w:ascii="Times New Roman" w:hAnsi="Times New Roman" w:cs="Times New Roman"/>
          <w:sz w:val="26"/>
          <w:szCs w:val="26"/>
        </w:rPr>
        <w:t xml:space="preserve">An attorney certified under this rule shall be assigned a certification number by the State Bar of Arizona, which shall be used to identify that attorney’s authorization to practice in Arizona.  Any pleading signed by an attorney authorized under this rule shall include the attorney’s certification number.  Whenever an initial appearance is made in court without a written pleading, the attorney shall advise the court of the attorney’s certification number.  </w:t>
      </w:r>
    </w:p>
    <w:p w14:paraId="298CA276" w14:textId="77777777" w:rsidR="000B4F53" w:rsidRPr="00B6437B" w:rsidRDefault="000B4F53" w:rsidP="000B4F53">
      <w:pPr>
        <w:pStyle w:val="ListParagraph"/>
        <w:rPr>
          <w:rFonts w:ascii="Times New Roman" w:hAnsi="Times New Roman" w:cs="Times New Roman"/>
          <w:sz w:val="26"/>
          <w:szCs w:val="26"/>
        </w:rPr>
      </w:pPr>
    </w:p>
    <w:p w14:paraId="13415273" w14:textId="4D05C4C6" w:rsidR="000B4F53" w:rsidRPr="003B1F5C" w:rsidRDefault="000B4F53" w:rsidP="00A156D9">
      <w:pPr>
        <w:pStyle w:val="ListParagraph"/>
        <w:numPr>
          <w:ilvl w:val="0"/>
          <w:numId w:val="30"/>
        </w:numPr>
        <w:ind w:left="1980" w:hanging="540"/>
        <w:rPr>
          <w:rFonts w:ascii="Times New Roman" w:hAnsi="Times New Roman" w:cs="Times New Roman"/>
          <w:b/>
          <w:sz w:val="26"/>
          <w:szCs w:val="26"/>
        </w:rPr>
      </w:pPr>
      <w:r w:rsidRPr="00414EFA">
        <w:rPr>
          <w:rFonts w:ascii="Times New Roman" w:hAnsi="Times New Roman" w:cs="Times New Roman"/>
          <w:i/>
          <w:sz w:val="26"/>
          <w:szCs w:val="26"/>
        </w:rPr>
        <w:lastRenderedPageBreak/>
        <w:t>Subsequent Attorney Admission</w:t>
      </w:r>
      <w:r w:rsidRPr="002407B8">
        <w:rPr>
          <w:rFonts w:ascii="Times New Roman" w:hAnsi="Times New Roman" w:cs="Times New Roman"/>
          <w:sz w:val="26"/>
          <w:szCs w:val="26"/>
        </w:rPr>
        <w:t>.</w:t>
      </w:r>
      <w:r w:rsidRPr="003B1F5C">
        <w:rPr>
          <w:rFonts w:ascii="Times New Roman" w:hAnsi="Times New Roman" w:cs="Times New Roman"/>
          <w:b/>
          <w:sz w:val="26"/>
          <w:szCs w:val="26"/>
        </w:rPr>
        <w:t xml:space="preserve">  </w:t>
      </w:r>
      <w:r w:rsidRPr="003B1F5C">
        <w:rPr>
          <w:rFonts w:ascii="Times New Roman" w:hAnsi="Times New Roman" w:cs="Times New Roman"/>
          <w:sz w:val="26"/>
          <w:szCs w:val="26"/>
        </w:rPr>
        <w:t xml:space="preserve">If an Arizona attorney certified under this rule subsequently changes his or her status to active, that attorney’s </w:t>
      </w:r>
      <w:r w:rsidRPr="003B1F5C">
        <w:rPr>
          <w:rFonts w:ascii="Times New Roman" w:hAnsi="Times New Roman" w:cs="Times New Roman"/>
          <w:i/>
          <w:sz w:val="26"/>
          <w:szCs w:val="26"/>
        </w:rPr>
        <w:t>pro bono</w:t>
      </w:r>
      <w:r w:rsidRPr="003B1F5C">
        <w:rPr>
          <w:rFonts w:ascii="Times New Roman" w:hAnsi="Times New Roman" w:cs="Times New Roman"/>
          <w:sz w:val="26"/>
          <w:szCs w:val="26"/>
        </w:rPr>
        <w:t xml:space="preserve"> counsel certification shall be terminated.  If an attorney licensed in another jurisdiction but certified to practice in Arizona under this rule is subsequently admitted to the practice of law in Arizona, that attorney’s </w:t>
      </w:r>
      <w:r w:rsidRPr="003B1F5C">
        <w:rPr>
          <w:rFonts w:ascii="Times New Roman" w:hAnsi="Times New Roman" w:cs="Times New Roman"/>
          <w:i/>
          <w:sz w:val="26"/>
          <w:szCs w:val="26"/>
        </w:rPr>
        <w:t>pro bono</w:t>
      </w:r>
      <w:r w:rsidRPr="003B1F5C">
        <w:rPr>
          <w:rFonts w:ascii="Times New Roman" w:hAnsi="Times New Roman" w:cs="Times New Roman"/>
          <w:sz w:val="26"/>
          <w:szCs w:val="26"/>
        </w:rPr>
        <w:t xml:space="preserve"> counsel certification shall be superseded by the Arizona license to practice law.</w:t>
      </w:r>
    </w:p>
    <w:p w14:paraId="4C04C77D" w14:textId="77777777" w:rsidR="000B4F53" w:rsidRPr="003B1F5C" w:rsidRDefault="000B4F53" w:rsidP="000B4F53">
      <w:pPr>
        <w:pStyle w:val="ListParagraph"/>
        <w:rPr>
          <w:rFonts w:ascii="Times New Roman" w:hAnsi="Times New Roman" w:cs="Times New Roman"/>
          <w:b/>
          <w:sz w:val="26"/>
          <w:szCs w:val="26"/>
        </w:rPr>
      </w:pPr>
    </w:p>
    <w:p w14:paraId="6AB6B131" w14:textId="77777777" w:rsidR="00786166" w:rsidRPr="001D08A1" w:rsidRDefault="00786166" w:rsidP="00786166">
      <w:pPr>
        <w:rPr>
          <w:rFonts w:ascii="Times New Roman" w:hAnsi="Times New Roman" w:cs="Times New Roman"/>
          <w:b/>
          <w:sz w:val="26"/>
          <w:szCs w:val="26"/>
        </w:rPr>
      </w:pPr>
      <w:r w:rsidRPr="001D08A1">
        <w:rPr>
          <w:rFonts w:ascii="Times New Roman" w:hAnsi="Times New Roman" w:cs="Times New Roman"/>
          <w:b/>
          <w:sz w:val="26"/>
          <w:szCs w:val="26"/>
        </w:rPr>
        <w:t>Rule 39.  Temporary Authorizations to Practice Law</w:t>
      </w:r>
    </w:p>
    <w:p w14:paraId="7DB8975D" w14:textId="77777777" w:rsidR="00786166" w:rsidRPr="001D08A1" w:rsidRDefault="00786166" w:rsidP="00A156D9">
      <w:pPr>
        <w:pStyle w:val="ListParagraph"/>
        <w:numPr>
          <w:ilvl w:val="0"/>
          <w:numId w:val="46"/>
        </w:numPr>
        <w:rPr>
          <w:rFonts w:ascii="Times New Roman" w:hAnsi="Times New Roman" w:cs="Times New Roman"/>
          <w:b/>
          <w:sz w:val="26"/>
          <w:szCs w:val="26"/>
        </w:rPr>
      </w:pPr>
      <w:r w:rsidRPr="001D08A1">
        <w:rPr>
          <w:rFonts w:ascii="Times New Roman" w:hAnsi="Times New Roman" w:cs="Times New Roman"/>
          <w:b/>
          <w:sz w:val="26"/>
          <w:szCs w:val="26"/>
        </w:rPr>
        <w:t xml:space="preserve">Pro </w:t>
      </w:r>
      <w:proofErr w:type="spellStart"/>
      <w:r w:rsidRPr="001D08A1">
        <w:rPr>
          <w:rFonts w:ascii="Times New Roman" w:hAnsi="Times New Roman" w:cs="Times New Roman"/>
          <w:b/>
          <w:sz w:val="26"/>
          <w:szCs w:val="26"/>
        </w:rPr>
        <w:t>Hac</w:t>
      </w:r>
      <w:proofErr w:type="spellEnd"/>
      <w:r w:rsidRPr="001D08A1">
        <w:rPr>
          <w:rFonts w:ascii="Times New Roman" w:hAnsi="Times New Roman" w:cs="Times New Roman"/>
          <w:b/>
          <w:sz w:val="26"/>
          <w:szCs w:val="26"/>
        </w:rPr>
        <w:t xml:space="preserve"> Vice</w:t>
      </w:r>
    </w:p>
    <w:p w14:paraId="2D93C093" w14:textId="77777777" w:rsidR="00786166" w:rsidRPr="001D08A1" w:rsidRDefault="00786166" w:rsidP="00A156D9">
      <w:pPr>
        <w:pStyle w:val="ListParagraph"/>
        <w:numPr>
          <w:ilvl w:val="0"/>
          <w:numId w:val="46"/>
        </w:numPr>
        <w:rPr>
          <w:rFonts w:ascii="Times New Roman" w:hAnsi="Times New Roman" w:cs="Times New Roman"/>
          <w:b/>
          <w:sz w:val="26"/>
          <w:szCs w:val="26"/>
        </w:rPr>
      </w:pPr>
      <w:r w:rsidRPr="001D08A1">
        <w:rPr>
          <w:rFonts w:ascii="Times New Roman" w:hAnsi="Times New Roman" w:cs="Times New Roman"/>
          <w:b/>
          <w:sz w:val="26"/>
          <w:szCs w:val="26"/>
        </w:rPr>
        <w:t>Practice Pending Admission</w:t>
      </w:r>
    </w:p>
    <w:p w14:paraId="184F8F90" w14:textId="77777777" w:rsidR="00786166" w:rsidRPr="001D08A1" w:rsidRDefault="00786166" w:rsidP="00A156D9">
      <w:pPr>
        <w:pStyle w:val="ListParagraph"/>
        <w:numPr>
          <w:ilvl w:val="0"/>
          <w:numId w:val="46"/>
        </w:numPr>
        <w:rPr>
          <w:rFonts w:ascii="Times New Roman" w:hAnsi="Times New Roman" w:cs="Times New Roman"/>
          <w:b/>
          <w:sz w:val="26"/>
          <w:szCs w:val="26"/>
        </w:rPr>
      </w:pPr>
      <w:r w:rsidRPr="001D08A1">
        <w:rPr>
          <w:rFonts w:ascii="Times New Roman" w:hAnsi="Times New Roman" w:cs="Times New Roman"/>
          <w:b/>
          <w:sz w:val="26"/>
          <w:szCs w:val="26"/>
        </w:rPr>
        <w:t xml:space="preserve">Law Student Practice </w:t>
      </w:r>
    </w:p>
    <w:p w14:paraId="3F4337B7" w14:textId="77777777" w:rsidR="00786166" w:rsidRPr="001D08A1" w:rsidRDefault="00786166" w:rsidP="00A156D9">
      <w:pPr>
        <w:pStyle w:val="ListParagraph"/>
        <w:numPr>
          <w:ilvl w:val="0"/>
          <w:numId w:val="46"/>
        </w:numPr>
        <w:rPr>
          <w:rFonts w:ascii="Times New Roman" w:hAnsi="Times New Roman" w:cs="Times New Roman"/>
          <w:b/>
          <w:sz w:val="26"/>
          <w:szCs w:val="26"/>
        </w:rPr>
      </w:pPr>
      <w:r w:rsidRPr="001D08A1">
        <w:rPr>
          <w:rFonts w:ascii="Times New Roman" w:hAnsi="Times New Roman" w:cs="Times New Roman"/>
          <w:b/>
          <w:sz w:val="26"/>
          <w:szCs w:val="26"/>
        </w:rPr>
        <w:t>Military Spouse Certification</w:t>
      </w:r>
    </w:p>
    <w:p w14:paraId="10BD4E5C" w14:textId="77777777" w:rsidR="00786166" w:rsidRPr="001D08A1" w:rsidRDefault="00786166" w:rsidP="00786166">
      <w:pPr>
        <w:ind w:left="-90"/>
        <w:rPr>
          <w:rFonts w:ascii="Times New Roman" w:hAnsi="Times New Roman" w:cs="Times New Roman"/>
          <w:b/>
          <w:sz w:val="26"/>
          <w:szCs w:val="26"/>
        </w:rPr>
      </w:pPr>
      <w:r w:rsidRPr="001D08A1">
        <w:rPr>
          <w:rFonts w:ascii="Times New Roman" w:hAnsi="Times New Roman" w:cs="Times New Roman"/>
          <w:b/>
          <w:sz w:val="26"/>
          <w:szCs w:val="26"/>
        </w:rPr>
        <w:t>______________________________________________________________________</w:t>
      </w:r>
    </w:p>
    <w:p w14:paraId="4973E1F5" w14:textId="77777777" w:rsidR="00786166" w:rsidRPr="001D08A1" w:rsidRDefault="00786166" w:rsidP="00A156D9">
      <w:pPr>
        <w:pStyle w:val="ListParagraph"/>
        <w:numPr>
          <w:ilvl w:val="0"/>
          <w:numId w:val="39"/>
        </w:numPr>
        <w:spacing w:line="240" w:lineRule="auto"/>
        <w:ind w:left="810" w:hanging="540"/>
        <w:rPr>
          <w:rFonts w:ascii="Times New Roman" w:hAnsi="Times New Roman" w:cs="Times New Roman"/>
          <w:b/>
          <w:sz w:val="26"/>
          <w:szCs w:val="26"/>
        </w:rPr>
      </w:pPr>
      <w:r w:rsidRPr="001D08A1">
        <w:rPr>
          <w:rFonts w:ascii="Times New Roman" w:hAnsi="Times New Roman" w:cs="Times New Roman"/>
          <w:b/>
          <w:sz w:val="26"/>
          <w:szCs w:val="26"/>
        </w:rPr>
        <w:t xml:space="preserve">Pro </w:t>
      </w:r>
      <w:proofErr w:type="spellStart"/>
      <w:r w:rsidRPr="001D08A1">
        <w:rPr>
          <w:rFonts w:ascii="Times New Roman" w:hAnsi="Times New Roman" w:cs="Times New Roman"/>
          <w:b/>
          <w:sz w:val="26"/>
          <w:szCs w:val="26"/>
        </w:rPr>
        <w:t>Hac</w:t>
      </w:r>
      <w:proofErr w:type="spellEnd"/>
      <w:r w:rsidRPr="001D08A1">
        <w:rPr>
          <w:rFonts w:ascii="Times New Roman" w:hAnsi="Times New Roman" w:cs="Times New Roman"/>
          <w:b/>
          <w:sz w:val="26"/>
          <w:szCs w:val="26"/>
        </w:rPr>
        <w:t xml:space="preserve"> Vice</w:t>
      </w:r>
    </w:p>
    <w:p w14:paraId="7DB0593B" w14:textId="77777777" w:rsidR="00786166" w:rsidRPr="001D08A1" w:rsidRDefault="00786166" w:rsidP="00786166">
      <w:pPr>
        <w:pStyle w:val="NormalWeb"/>
        <w:spacing w:after="240" w:afterAutospacing="0"/>
        <w:ind w:left="810"/>
        <w:rPr>
          <w:sz w:val="26"/>
          <w:szCs w:val="26"/>
        </w:rPr>
      </w:pPr>
      <w:r w:rsidRPr="001D08A1">
        <w:rPr>
          <w:sz w:val="26"/>
          <w:szCs w:val="26"/>
        </w:rPr>
        <w:t xml:space="preserve">(1) </w:t>
      </w:r>
      <w:r w:rsidRPr="001D08A1">
        <w:rPr>
          <w:i/>
          <w:sz w:val="26"/>
          <w:szCs w:val="26"/>
        </w:rPr>
        <w:t>General Statement and Eligibility</w:t>
      </w:r>
      <w:r w:rsidRPr="001D08A1">
        <w:rPr>
          <w:sz w:val="26"/>
          <w:szCs w:val="26"/>
        </w:rPr>
        <w:t xml:space="preserve">.  An attorney who is not a member of the State Bar of Arizona but is currently a member in good standing of the bar of another state or non-U.S. jurisdiction, and eligible to practice before the highest court in any state, territory or insular possession of the United States or foreign jurisdiction (hereinafter called a non-member attorney) may appear as counsel pro </w:t>
      </w:r>
      <w:proofErr w:type="spellStart"/>
      <w:r w:rsidRPr="001D08A1">
        <w:rPr>
          <w:sz w:val="26"/>
          <w:szCs w:val="26"/>
        </w:rPr>
        <w:t>hac</w:t>
      </w:r>
      <w:proofErr w:type="spellEnd"/>
      <w:r w:rsidRPr="001D08A1">
        <w:rPr>
          <w:sz w:val="26"/>
          <w:szCs w:val="26"/>
        </w:rPr>
        <w:t xml:space="preserve"> vice in any case before any state or local court, board or administrative agency in the State of Arizona upon compliance with this rule:</w:t>
      </w:r>
    </w:p>
    <w:p w14:paraId="715C157B" w14:textId="77777777" w:rsidR="00786166" w:rsidRPr="001D08A1" w:rsidRDefault="00786166" w:rsidP="00786166">
      <w:pPr>
        <w:pStyle w:val="NormalWeb"/>
        <w:ind w:left="810"/>
        <w:rPr>
          <w:sz w:val="26"/>
          <w:szCs w:val="26"/>
        </w:rPr>
      </w:pPr>
      <w:r w:rsidRPr="001D08A1">
        <w:rPr>
          <w:sz w:val="26"/>
          <w:szCs w:val="26"/>
        </w:rPr>
        <w:t xml:space="preserve">(2) In order to appear as counsel in any matter pending before a court, board, or administrative agency in the State of Arizona, a non-member attorney shall: </w:t>
      </w:r>
    </w:p>
    <w:p w14:paraId="74B102FF" w14:textId="77777777" w:rsidR="00786166" w:rsidRPr="001D08A1" w:rsidRDefault="00786166" w:rsidP="00A156D9">
      <w:pPr>
        <w:pStyle w:val="NormalWeb"/>
        <w:numPr>
          <w:ilvl w:val="0"/>
          <w:numId w:val="44"/>
        </w:numPr>
        <w:spacing w:after="240" w:afterAutospacing="0"/>
        <w:ind w:left="2160" w:hanging="720"/>
        <w:rPr>
          <w:sz w:val="26"/>
          <w:szCs w:val="26"/>
        </w:rPr>
      </w:pPr>
      <w:r w:rsidRPr="001D08A1">
        <w:rPr>
          <w:sz w:val="26"/>
          <w:szCs w:val="26"/>
        </w:rPr>
        <w:t>File with the State Bar of Arizona an original and one copy of a verified application; and the verified application required by this rule shall be on a form approved by the Arizona Supreme Court and available at the clerk of the court, board, or administrative agency where such cause is pending.</w:t>
      </w:r>
    </w:p>
    <w:p w14:paraId="45CCDF75" w14:textId="77777777" w:rsidR="00786166" w:rsidRPr="001D08A1" w:rsidRDefault="00786166" w:rsidP="00A156D9">
      <w:pPr>
        <w:pStyle w:val="NormalWeb"/>
        <w:numPr>
          <w:ilvl w:val="0"/>
          <w:numId w:val="44"/>
        </w:numPr>
        <w:spacing w:after="240" w:afterAutospacing="0"/>
        <w:ind w:left="2160" w:hanging="720"/>
        <w:rPr>
          <w:sz w:val="26"/>
          <w:szCs w:val="26"/>
        </w:rPr>
      </w:pPr>
      <w:r w:rsidRPr="001D08A1">
        <w:rPr>
          <w:sz w:val="26"/>
          <w:szCs w:val="26"/>
        </w:rPr>
        <w:t>File with the State Bar of Arizona a certificate from each state bar or from the clerk of the highest admitting court of each state, territory or insular possession of the United States, or foreign jurisdiction, in which the non-member attorney has been admitted to practice law certifying the non-member attorney's date of admission to such jurisdiction and the current status of the non-member attorney's membership or eligibility to practice therein.</w:t>
      </w:r>
    </w:p>
    <w:p w14:paraId="5FA557DB" w14:textId="77777777" w:rsidR="00786166" w:rsidRPr="001D08A1" w:rsidRDefault="00786166" w:rsidP="00A156D9">
      <w:pPr>
        <w:pStyle w:val="NormalWeb"/>
        <w:numPr>
          <w:ilvl w:val="0"/>
          <w:numId w:val="44"/>
        </w:numPr>
        <w:ind w:left="2160" w:hanging="720"/>
        <w:rPr>
          <w:sz w:val="26"/>
          <w:szCs w:val="26"/>
        </w:rPr>
      </w:pPr>
      <w:r w:rsidRPr="001D08A1">
        <w:rPr>
          <w:sz w:val="26"/>
          <w:szCs w:val="26"/>
        </w:rPr>
        <w:lastRenderedPageBreak/>
        <w:t>Pay to the State Bar of Arizona a non-refundable application fee equal to the current dues paid by active members of the State Bar of Arizona for the calendar year in which such application is filed plus an additional assessment set by the Arizona Supreme Court for the Client Protection Fund, with the following exceptions:</w:t>
      </w:r>
    </w:p>
    <w:p w14:paraId="652849EB" w14:textId="77777777" w:rsidR="00786166" w:rsidRPr="001D08A1" w:rsidRDefault="00786166" w:rsidP="00A156D9">
      <w:pPr>
        <w:pStyle w:val="NormalWeb"/>
        <w:numPr>
          <w:ilvl w:val="0"/>
          <w:numId w:val="45"/>
        </w:numPr>
        <w:spacing w:after="240" w:afterAutospacing="0"/>
        <w:ind w:left="2700" w:hanging="540"/>
        <w:rPr>
          <w:sz w:val="26"/>
          <w:szCs w:val="26"/>
        </w:rPr>
      </w:pPr>
      <w:r w:rsidRPr="001D08A1">
        <w:rPr>
          <w:sz w:val="26"/>
          <w:szCs w:val="26"/>
        </w:rPr>
        <w:t>Not more than one application fee may be required per non-member attorney for consolidated or related matters regardless of how many applications are made in the consolidated or related proceedings by the non-member attorney.</w:t>
      </w:r>
    </w:p>
    <w:p w14:paraId="55A8A2A6" w14:textId="77777777" w:rsidR="00786166" w:rsidRPr="001D08A1" w:rsidRDefault="00786166" w:rsidP="00A156D9">
      <w:pPr>
        <w:pStyle w:val="NormalWeb"/>
        <w:numPr>
          <w:ilvl w:val="0"/>
          <w:numId w:val="45"/>
        </w:numPr>
        <w:spacing w:after="240" w:afterAutospacing="0"/>
        <w:ind w:left="2700" w:hanging="540"/>
        <w:rPr>
          <w:sz w:val="26"/>
          <w:szCs w:val="26"/>
        </w:rPr>
      </w:pPr>
      <w:r w:rsidRPr="001D08A1">
        <w:rPr>
          <w:sz w:val="26"/>
          <w:szCs w:val="26"/>
        </w:rPr>
        <w:t>The application fee shall be waived (1) for Judge Advocate General's Corps' military attorneys practicing before the Military Trial Court of the State of Arizona or the Arizona Court of Military Appeals and (2) to permit pro bono representation of an indigent client or clients. An attorney seeking a fee waiver to provide pro bono representation of an indigent client or clients shall include in the application a verification that all clients represented in the action are indigent and that no attorney fee shall be paid by the client. “Indigent” is defined as those individuals whose gross income is at or below 125% of the federal poverty guidelines, as calculated in conformity with the eligibility requirements for Legal Services Corporation grantees, currently codified at 45 C.F.R. Section 1611.</w:t>
      </w:r>
    </w:p>
    <w:p w14:paraId="417491D2" w14:textId="77777777" w:rsidR="00786166" w:rsidRPr="001D08A1" w:rsidRDefault="00786166" w:rsidP="00A156D9">
      <w:pPr>
        <w:pStyle w:val="NormalWeb"/>
        <w:numPr>
          <w:ilvl w:val="0"/>
          <w:numId w:val="44"/>
        </w:numPr>
        <w:spacing w:after="240" w:afterAutospacing="0"/>
        <w:ind w:left="2160" w:hanging="720"/>
        <w:rPr>
          <w:sz w:val="26"/>
          <w:szCs w:val="26"/>
        </w:rPr>
      </w:pPr>
      <w:r w:rsidRPr="001D08A1">
        <w:rPr>
          <w:sz w:val="26"/>
          <w:szCs w:val="26"/>
        </w:rPr>
        <w:t xml:space="preserve">Upon receipt of the verified application and fee from the non-member attorney as described above, the State Bar of Arizona shall issue to local counsel a Notice of Receipt of Complete Application that states: (1) whether the non-member attorney has previously made any application or motion pursuant to this rule within the preceding three years; (2) the date of any such application or motion; and (3) whether the application or motion was granted or denied by the court or administrative agency. The State Bar of Arizona Notice shall include as exhibits: (1) the original verified application and (2) the original certificate(s) of good standing. The State Bar shall retain copies of verified applications, certificates of good standing and orders granting, denying or revoking applications to appear pro </w:t>
      </w:r>
      <w:proofErr w:type="spellStart"/>
      <w:r w:rsidRPr="001D08A1">
        <w:rPr>
          <w:sz w:val="26"/>
          <w:szCs w:val="26"/>
        </w:rPr>
        <w:t>hac</w:t>
      </w:r>
      <w:proofErr w:type="spellEnd"/>
      <w:r w:rsidRPr="001D08A1">
        <w:rPr>
          <w:sz w:val="26"/>
          <w:szCs w:val="26"/>
        </w:rPr>
        <w:t xml:space="preserve"> vice for three (3) years.</w:t>
      </w:r>
    </w:p>
    <w:p w14:paraId="300B0520" w14:textId="77777777" w:rsidR="00786166" w:rsidRPr="001D08A1" w:rsidRDefault="00786166" w:rsidP="00A156D9">
      <w:pPr>
        <w:pStyle w:val="NormalWeb"/>
        <w:numPr>
          <w:ilvl w:val="0"/>
          <w:numId w:val="44"/>
        </w:numPr>
        <w:ind w:left="2160" w:hanging="720"/>
        <w:rPr>
          <w:sz w:val="26"/>
          <w:szCs w:val="26"/>
        </w:rPr>
      </w:pPr>
      <w:r w:rsidRPr="001D08A1">
        <w:rPr>
          <w:sz w:val="26"/>
          <w:szCs w:val="26"/>
        </w:rPr>
        <w:t xml:space="preserve">Local counsel shall file a motion to associate counsel pro </w:t>
      </w:r>
      <w:proofErr w:type="spellStart"/>
      <w:r w:rsidRPr="001D08A1">
        <w:rPr>
          <w:sz w:val="26"/>
          <w:szCs w:val="26"/>
        </w:rPr>
        <w:t>hac</w:t>
      </w:r>
      <w:proofErr w:type="spellEnd"/>
      <w:r w:rsidRPr="001D08A1">
        <w:rPr>
          <w:sz w:val="26"/>
          <w:szCs w:val="26"/>
        </w:rPr>
        <w:t xml:space="preserve"> vice with the court, board, or administrative agency where the cause is pending, together with proof of service on all parties in accordance </w:t>
      </w:r>
      <w:r w:rsidRPr="001D08A1">
        <w:rPr>
          <w:sz w:val="26"/>
          <w:szCs w:val="26"/>
        </w:rPr>
        <w:lastRenderedPageBreak/>
        <w:t xml:space="preserve">with Arizona Rules of Civil Procedure. The motion to associate counsel pro </w:t>
      </w:r>
      <w:proofErr w:type="spellStart"/>
      <w:r w:rsidRPr="001D08A1">
        <w:rPr>
          <w:sz w:val="26"/>
          <w:szCs w:val="26"/>
        </w:rPr>
        <w:t>hac</w:t>
      </w:r>
      <w:proofErr w:type="spellEnd"/>
      <w:r w:rsidRPr="001D08A1">
        <w:rPr>
          <w:sz w:val="26"/>
          <w:szCs w:val="26"/>
        </w:rPr>
        <w:t xml:space="preserve"> vice shall include:  </w:t>
      </w:r>
    </w:p>
    <w:p w14:paraId="31D05C51" w14:textId="77777777" w:rsidR="00786166" w:rsidRPr="001D08A1" w:rsidRDefault="00786166" w:rsidP="00786166">
      <w:pPr>
        <w:pStyle w:val="NormalWeb"/>
        <w:spacing w:after="240" w:afterAutospacing="0"/>
        <w:ind w:left="2700" w:hanging="540"/>
        <w:rPr>
          <w:sz w:val="26"/>
          <w:szCs w:val="26"/>
        </w:rPr>
      </w:pPr>
      <w:r w:rsidRPr="001D08A1">
        <w:rPr>
          <w:sz w:val="26"/>
          <w:szCs w:val="26"/>
        </w:rPr>
        <w:t xml:space="preserve">(i)     the original verified application as an exhibit;  </w:t>
      </w:r>
    </w:p>
    <w:p w14:paraId="2172520A" w14:textId="77777777" w:rsidR="00786166" w:rsidRPr="001D08A1" w:rsidRDefault="00786166" w:rsidP="00786166">
      <w:pPr>
        <w:pStyle w:val="NormalWeb"/>
        <w:tabs>
          <w:tab w:val="left" w:pos="2700"/>
        </w:tabs>
        <w:ind w:left="2700" w:hanging="540"/>
        <w:rPr>
          <w:sz w:val="26"/>
          <w:szCs w:val="26"/>
        </w:rPr>
      </w:pPr>
      <w:r w:rsidRPr="001D08A1">
        <w:rPr>
          <w:sz w:val="26"/>
          <w:szCs w:val="26"/>
        </w:rPr>
        <w:t xml:space="preserve">(ii)    the original certificates of good standing as an exhibit;  </w:t>
      </w:r>
    </w:p>
    <w:p w14:paraId="39C20F77" w14:textId="77777777" w:rsidR="00786166" w:rsidRPr="001D08A1" w:rsidRDefault="00786166" w:rsidP="00786166">
      <w:pPr>
        <w:pStyle w:val="NormalWeb"/>
        <w:ind w:left="2700" w:hanging="540"/>
        <w:rPr>
          <w:sz w:val="26"/>
          <w:szCs w:val="26"/>
        </w:rPr>
      </w:pPr>
      <w:r w:rsidRPr="001D08A1">
        <w:rPr>
          <w:sz w:val="26"/>
          <w:szCs w:val="26"/>
        </w:rPr>
        <w:t xml:space="preserve">(iii)   the State Bar of Arizona Notice as an exhibit; and   </w:t>
      </w:r>
    </w:p>
    <w:p w14:paraId="64D82D28" w14:textId="77777777" w:rsidR="00786166" w:rsidRPr="001D08A1" w:rsidRDefault="00786166" w:rsidP="00786166">
      <w:pPr>
        <w:pStyle w:val="NormalWeb"/>
        <w:spacing w:after="240" w:afterAutospacing="0"/>
        <w:ind w:left="2790" w:hanging="630"/>
        <w:rPr>
          <w:sz w:val="26"/>
          <w:szCs w:val="26"/>
        </w:rPr>
      </w:pPr>
      <w:r>
        <w:rPr>
          <w:sz w:val="26"/>
          <w:szCs w:val="26"/>
        </w:rPr>
        <w:t xml:space="preserve">(iv)    </w:t>
      </w:r>
      <w:r w:rsidRPr="001D08A1">
        <w:rPr>
          <w:sz w:val="26"/>
          <w:szCs w:val="26"/>
        </w:rPr>
        <w:t>a proposed order granting or denying the motion.</w:t>
      </w:r>
    </w:p>
    <w:p w14:paraId="54494B12" w14:textId="77777777" w:rsidR="00786166" w:rsidRPr="001D08A1" w:rsidRDefault="00786166" w:rsidP="00A156D9">
      <w:pPr>
        <w:pStyle w:val="ListParagraph"/>
        <w:numPr>
          <w:ilvl w:val="0"/>
          <w:numId w:val="44"/>
        </w:numPr>
        <w:spacing w:before="100" w:beforeAutospacing="1" w:after="100" w:afterAutospacing="1" w:line="240" w:lineRule="auto"/>
        <w:ind w:left="2160" w:hanging="720"/>
        <w:rPr>
          <w:rFonts w:ascii="Times New Roman" w:eastAsia="Times New Roman" w:hAnsi="Times New Roman" w:cs="Times New Roman"/>
          <w:sz w:val="26"/>
          <w:szCs w:val="26"/>
        </w:rPr>
      </w:pPr>
      <w:r w:rsidRPr="001D08A1">
        <w:rPr>
          <w:rFonts w:ascii="Times New Roman" w:eastAsia="Times New Roman" w:hAnsi="Times New Roman" w:cs="Times New Roman"/>
          <w:sz w:val="26"/>
          <w:szCs w:val="26"/>
        </w:rPr>
        <w:t>Local counsel shall mail a copy of each order granting or denying the motion as entered by the court, board, or administrative agency to the State Bar of Arizona.</w:t>
      </w:r>
    </w:p>
    <w:p w14:paraId="1AD1CED4" w14:textId="77777777" w:rsidR="00786166" w:rsidRPr="001D08A1" w:rsidRDefault="00786166" w:rsidP="00786166">
      <w:pPr>
        <w:pStyle w:val="ListParagraph"/>
        <w:spacing w:before="100" w:beforeAutospacing="1" w:after="100" w:afterAutospacing="1" w:line="240" w:lineRule="auto"/>
        <w:ind w:left="2160"/>
        <w:rPr>
          <w:rFonts w:ascii="Times New Roman" w:eastAsia="Times New Roman" w:hAnsi="Times New Roman" w:cs="Times New Roman"/>
          <w:sz w:val="26"/>
          <w:szCs w:val="26"/>
        </w:rPr>
      </w:pPr>
    </w:p>
    <w:p w14:paraId="7DF853F5" w14:textId="77777777" w:rsidR="00786166" w:rsidRPr="001D08A1" w:rsidRDefault="00786166" w:rsidP="00786166">
      <w:pPr>
        <w:spacing w:before="100" w:beforeAutospacing="1" w:after="100" w:afterAutospacing="1" w:line="240" w:lineRule="auto"/>
        <w:ind w:left="810"/>
        <w:rPr>
          <w:rFonts w:ascii="Times New Roman" w:eastAsia="Times New Roman" w:hAnsi="Times New Roman" w:cs="Times New Roman"/>
          <w:sz w:val="26"/>
          <w:szCs w:val="26"/>
        </w:rPr>
      </w:pPr>
      <w:r w:rsidRPr="001D08A1">
        <w:rPr>
          <w:rFonts w:ascii="Times New Roman" w:eastAsia="Times New Roman" w:hAnsi="Times New Roman" w:cs="Times New Roman"/>
          <w:sz w:val="26"/>
          <w:szCs w:val="26"/>
        </w:rPr>
        <w:t xml:space="preserve">(3) </w:t>
      </w:r>
      <w:r w:rsidRPr="001D08A1">
        <w:rPr>
          <w:rFonts w:ascii="Times New Roman" w:eastAsia="Times New Roman" w:hAnsi="Times New Roman" w:cs="Times New Roman"/>
          <w:i/>
          <w:sz w:val="26"/>
          <w:szCs w:val="26"/>
        </w:rPr>
        <w:t>Scope of Authority</w:t>
      </w:r>
      <w:r w:rsidRPr="001D08A1">
        <w:rPr>
          <w:rFonts w:ascii="Times New Roman" w:eastAsia="Times New Roman" w:hAnsi="Times New Roman" w:cs="Times New Roman"/>
          <w:sz w:val="26"/>
          <w:szCs w:val="26"/>
        </w:rPr>
        <w:t xml:space="preserve">. A non-member attorney may not appear pro </w:t>
      </w:r>
      <w:proofErr w:type="spellStart"/>
      <w:r w:rsidRPr="001D08A1">
        <w:rPr>
          <w:rFonts w:ascii="Times New Roman" w:eastAsia="Times New Roman" w:hAnsi="Times New Roman" w:cs="Times New Roman"/>
          <w:sz w:val="26"/>
          <w:szCs w:val="26"/>
        </w:rPr>
        <w:t>hac</w:t>
      </w:r>
      <w:proofErr w:type="spellEnd"/>
      <w:r w:rsidRPr="001D08A1">
        <w:rPr>
          <w:rFonts w:ascii="Times New Roman" w:eastAsia="Times New Roman" w:hAnsi="Times New Roman" w:cs="Times New Roman"/>
          <w:sz w:val="26"/>
          <w:szCs w:val="26"/>
        </w:rPr>
        <w:t xml:space="preserve"> vice before any court, board or administrative agency of this state unless the non-member attorney has associated in that cause an attorney who is a member in good standing of the State Bar of Arizona (hereinafter called local counsel). The name of local counsel shall appear on all notices, orders, pleadings, and other documents filed in the cause. Local counsel may be required to personally appear and participate in pretrial conferences, hearings, trials, or other proceedings conducted before the court, board, or administrative agency when the court, board, or administrative agency deems such appearance and participation appropriate. Local counsel associating with a non-member attorney in a </w:t>
      </w:r>
      <w:proofErr w:type="gramStart"/>
      <w:r w:rsidRPr="001D08A1">
        <w:rPr>
          <w:rFonts w:ascii="Times New Roman" w:eastAsia="Times New Roman" w:hAnsi="Times New Roman" w:cs="Times New Roman"/>
          <w:sz w:val="26"/>
          <w:szCs w:val="26"/>
        </w:rPr>
        <w:t>particular cause</w:t>
      </w:r>
      <w:proofErr w:type="gramEnd"/>
      <w:r w:rsidRPr="001D08A1">
        <w:rPr>
          <w:rFonts w:ascii="Times New Roman" w:eastAsia="Times New Roman" w:hAnsi="Times New Roman" w:cs="Times New Roman"/>
          <w:sz w:val="26"/>
          <w:szCs w:val="26"/>
        </w:rPr>
        <w:t xml:space="preserve"> shall accept joint responsibility with the non-member attorney to the client, to opposing parties and counsel, and to court, board, or administrative agency in that particular cause.</w:t>
      </w:r>
    </w:p>
    <w:p w14:paraId="3AB9E001" w14:textId="77777777" w:rsidR="00786166" w:rsidRPr="001D08A1" w:rsidRDefault="00786166" w:rsidP="00786166">
      <w:pPr>
        <w:pStyle w:val="NormalWeb"/>
        <w:spacing w:after="240"/>
        <w:ind w:left="810"/>
        <w:rPr>
          <w:sz w:val="26"/>
          <w:szCs w:val="26"/>
        </w:rPr>
      </w:pPr>
      <w:r w:rsidRPr="001D08A1">
        <w:rPr>
          <w:sz w:val="26"/>
          <w:szCs w:val="26"/>
        </w:rPr>
        <w:t xml:space="preserve">(4) </w:t>
      </w:r>
      <w:r w:rsidRPr="001D08A1">
        <w:rPr>
          <w:i/>
          <w:sz w:val="26"/>
          <w:szCs w:val="26"/>
        </w:rPr>
        <w:t>Discretion</w:t>
      </w:r>
      <w:r w:rsidRPr="001D08A1">
        <w:rPr>
          <w:sz w:val="26"/>
          <w:szCs w:val="26"/>
        </w:rPr>
        <w:t xml:space="preserve">. The granting or denial of a motion to associate counsel pro </w:t>
      </w:r>
      <w:proofErr w:type="spellStart"/>
      <w:r w:rsidRPr="001D08A1">
        <w:rPr>
          <w:sz w:val="26"/>
          <w:szCs w:val="26"/>
        </w:rPr>
        <w:t>hac</w:t>
      </w:r>
      <w:proofErr w:type="spellEnd"/>
      <w:r w:rsidRPr="001D08A1">
        <w:rPr>
          <w:sz w:val="26"/>
          <w:szCs w:val="26"/>
        </w:rPr>
        <w:t xml:space="preserve"> vice pursuant to this rule by the court, board, or administrative agency is discretionary. The order granting or denying the motion to associate counsel pro </w:t>
      </w:r>
      <w:proofErr w:type="spellStart"/>
      <w:r w:rsidRPr="001D08A1">
        <w:rPr>
          <w:sz w:val="26"/>
          <w:szCs w:val="26"/>
        </w:rPr>
        <w:t>hac</w:t>
      </w:r>
      <w:proofErr w:type="spellEnd"/>
      <w:r w:rsidRPr="001D08A1">
        <w:rPr>
          <w:sz w:val="26"/>
          <w:szCs w:val="26"/>
        </w:rPr>
        <w:t xml:space="preserve"> vice shall be entered by the court, board, or administrative agency no later than 20 days (exclusive of weekends and holidays) after the filing of such motion. A non-member attorney shall make no appearance in a cause until the court, board, or administrative agency where the cause is pending enters the order granting the motion to associate counsel pro </w:t>
      </w:r>
      <w:proofErr w:type="spellStart"/>
      <w:r w:rsidRPr="001D08A1">
        <w:rPr>
          <w:sz w:val="26"/>
          <w:szCs w:val="26"/>
        </w:rPr>
        <w:t>hac</w:t>
      </w:r>
      <w:proofErr w:type="spellEnd"/>
      <w:r w:rsidRPr="001D08A1">
        <w:rPr>
          <w:sz w:val="26"/>
          <w:szCs w:val="26"/>
        </w:rPr>
        <w:t xml:space="preserve"> vice. The order granting pro </w:t>
      </w:r>
      <w:proofErr w:type="spellStart"/>
      <w:r w:rsidRPr="001D08A1">
        <w:rPr>
          <w:sz w:val="26"/>
          <w:szCs w:val="26"/>
        </w:rPr>
        <w:t>hac</w:t>
      </w:r>
      <w:proofErr w:type="spellEnd"/>
      <w:r w:rsidRPr="001D08A1">
        <w:rPr>
          <w:sz w:val="26"/>
          <w:szCs w:val="26"/>
        </w:rPr>
        <w:t xml:space="preserve"> vice status shall be valid for a period of one year from the date of </w:t>
      </w:r>
      <w:proofErr w:type="gramStart"/>
      <w:r w:rsidRPr="001D08A1">
        <w:rPr>
          <w:sz w:val="26"/>
          <w:szCs w:val="26"/>
        </w:rPr>
        <w:t>entry, and</w:t>
      </w:r>
      <w:proofErr w:type="gramEnd"/>
      <w:r w:rsidRPr="001D08A1">
        <w:rPr>
          <w:sz w:val="26"/>
          <w:szCs w:val="26"/>
        </w:rPr>
        <w:t xml:space="preserve"> shall be renewed for subsequent one year periods upon compliance with renewal procedures as specified herein.</w:t>
      </w:r>
    </w:p>
    <w:p w14:paraId="07D365E7" w14:textId="77777777" w:rsidR="00786166" w:rsidRPr="001D08A1" w:rsidRDefault="00786166" w:rsidP="00786166">
      <w:pPr>
        <w:pStyle w:val="NormalWeb"/>
        <w:spacing w:after="240"/>
        <w:ind w:left="810"/>
        <w:rPr>
          <w:sz w:val="26"/>
          <w:szCs w:val="26"/>
        </w:rPr>
      </w:pPr>
      <w:r w:rsidRPr="001D08A1">
        <w:rPr>
          <w:sz w:val="26"/>
          <w:szCs w:val="26"/>
        </w:rPr>
        <w:t xml:space="preserve">(5) </w:t>
      </w:r>
      <w:r w:rsidRPr="001D08A1">
        <w:rPr>
          <w:i/>
          <w:sz w:val="26"/>
          <w:szCs w:val="26"/>
        </w:rPr>
        <w:t>Disciplinary Jurisdiction of the State Bar of Arizona</w:t>
      </w:r>
      <w:r w:rsidRPr="001D08A1">
        <w:rPr>
          <w:sz w:val="26"/>
          <w:szCs w:val="26"/>
        </w:rPr>
        <w:t xml:space="preserve">. As provided in Rule 46(b), Rules of the Supreme Court, a non-member attorney admitted pro </w:t>
      </w:r>
      <w:proofErr w:type="spellStart"/>
      <w:r w:rsidRPr="001D08A1">
        <w:rPr>
          <w:sz w:val="26"/>
          <w:szCs w:val="26"/>
        </w:rPr>
        <w:t>hac</w:t>
      </w:r>
      <w:proofErr w:type="spellEnd"/>
      <w:r w:rsidRPr="001D08A1">
        <w:rPr>
          <w:sz w:val="26"/>
          <w:szCs w:val="26"/>
        </w:rPr>
        <w:t xml:space="preserve"> vice </w:t>
      </w:r>
      <w:r w:rsidRPr="001D08A1">
        <w:rPr>
          <w:sz w:val="26"/>
          <w:szCs w:val="26"/>
        </w:rPr>
        <w:lastRenderedPageBreak/>
        <w:t>pursuant to these rules shall be subject to the jurisdiction of the courts and agencies of the State of Arizona and to the State Bar of Arizona with respect to the laws and rules of this state governing the conduct and discipline of attorneys to the same extent as an active member of the State Bar of Arizona.</w:t>
      </w:r>
    </w:p>
    <w:p w14:paraId="53F8F2BC" w14:textId="77777777" w:rsidR="00786166" w:rsidRPr="001D08A1" w:rsidRDefault="00786166" w:rsidP="00786166">
      <w:pPr>
        <w:pStyle w:val="NormalWeb"/>
        <w:spacing w:after="240"/>
        <w:ind w:left="810"/>
        <w:rPr>
          <w:sz w:val="26"/>
          <w:szCs w:val="26"/>
        </w:rPr>
      </w:pPr>
      <w:r w:rsidRPr="001D08A1">
        <w:rPr>
          <w:sz w:val="26"/>
          <w:szCs w:val="26"/>
        </w:rPr>
        <w:t xml:space="preserve">(6) </w:t>
      </w:r>
      <w:r w:rsidRPr="001D08A1">
        <w:rPr>
          <w:i/>
          <w:sz w:val="26"/>
          <w:szCs w:val="26"/>
        </w:rPr>
        <w:t>Termination of Authorization</w:t>
      </w:r>
      <w:r w:rsidRPr="001D08A1">
        <w:rPr>
          <w:sz w:val="26"/>
          <w:szCs w:val="26"/>
        </w:rPr>
        <w:t xml:space="preserve">. The court, board, or administrative agency may revoke the authority of a non-member attorney to make continued appearances pursuant to this rule. Absent special circumstances, repeated appearances by any person pursuant to this rule may be the cause for denial of the motion to associate counsel pro </w:t>
      </w:r>
      <w:proofErr w:type="spellStart"/>
      <w:r w:rsidRPr="001D08A1">
        <w:rPr>
          <w:sz w:val="26"/>
          <w:szCs w:val="26"/>
        </w:rPr>
        <w:t>hac</w:t>
      </w:r>
      <w:proofErr w:type="spellEnd"/>
      <w:r w:rsidRPr="001D08A1">
        <w:rPr>
          <w:sz w:val="26"/>
          <w:szCs w:val="26"/>
        </w:rPr>
        <w:t xml:space="preserve"> vice. Such special circumstances may include, but are not limited to, the following: (1) a showing that the cause involves a complex area of law in which the nonmember attorney possesses a special expertise, or (2) a lack of local counsel with expertise </w:t>
      </w:r>
      <w:proofErr w:type="gramStart"/>
      <w:r w:rsidRPr="001D08A1">
        <w:rPr>
          <w:sz w:val="26"/>
          <w:szCs w:val="26"/>
        </w:rPr>
        <w:t>in the area of</w:t>
      </w:r>
      <w:proofErr w:type="gramEnd"/>
      <w:r w:rsidRPr="001D08A1">
        <w:rPr>
          <w:sz w:val="26"/>
          <w:szCs w:val="26"/>
        </w:rPr>
        <w:t xml:space="preserve"> law involved in the cause.</w:t>
      </w:r>
    </w:p>
    <w:p w14:paraId="1084E965" w14:textId="77777777" w:rsidR="00786166" w:rsidRPr="001D08A1" w:rsidRDefault="00786166" w:rsidP="00786166">
      <w:pPr>
        <w:pStyle w:val="NormalWeb"/>
        <w:spacing w:after="240"/>
        <w:ind w:left="810"/>
        <w:rPr>
          <w:sz w:val="26"/>
          <w:szCs w:val="26"/>
        </w:rPr>
      </w:pPr>
      <w:r w:rsidRPr="001D08A1">
        <w:rPr>
          <w:sz w:val="26"/>
          <w:szCs w:val="26"/>
        </w:rPr>
        <w:t xml:space="preserve">(7) </w:t>
      </w:r>
      <w:r w:rsidRPr="001D08A1">
        <w:rPr>
          <w:i/>
          <w:sz w:val="26"/>
          <w:szCs w:val="26"/>
        </w:rPr>
        <w:t>Transfer</w:t>
      </w:r>
      <w:r w:rsidRPr="001D08A1">
        <w:rPr>
          <w:sz w:val="26"/>
          <w:szCs w:val="26"/>
        </w:rPr>
        <w:t xml:space="preserve">. The non-member attorney shall be deemed admitted in the event venue in such action is transferred to another county or court or is appealed; provided, however, that the court having jurisdiction over such transferred or appealed cause may revoke the authority of the non-member attorney to appear pro </w:t>
      </w:r>
      <w:proofErr w:type="spellStart"/>
      <w:r w:rsidRPr="001D08A1">
        <w:rPr>
          <w:sz w:val="26"/>
          <w:szCs w:val="26"/>
        </w:rPr>
        <w:t>hac</w:t>
      </w:r>
      <w:proofErr w:type="spellEnd"/>
      <w:r w:rsidRPr="001D08A1">
        <w:rPr>
          <w:sz w:val="26"/>
          <w:szCs w:val="26"/>
        </w:rPr>
        <w:t xml:space="preserve"> vice.</w:t>
      </w:r>
    </w:p>
    <w:p w14:paraId="55FA8C06" w14:textId="77777777" w:rsidR="00786166" w:rsidRPr="001D08A1" w:rsidRDefault="00786166" w:rsidP="00786166">
      <w:pPr>
        <w:pStyle w:val="NormalWeb"/>
        <w:spacing w:after="240"/>
        <w:ind w:left="810"/>
        <w:rPr>
          <w:sz w:val="26"/>
          <w:szCs w:val="26"/>
        </w:rPr>
      </w:pPr>
      <w:r w:rsidRPr="001D08A1">
        <w:rPr>
          <w:sz w:val="26"/>
          <w:szCs w:val="26"/>
        </w:rPr>
        <w:t xml:space="preserve">(8) </w:t>
      </w:r>
      <w:r w:rsidRPr="001D08A1">
        <w:rPr>
          <w:i/>
          <w:sz w:val="26"/>
          <w:szCs w:val="26"/>
        </w:rPr>
        <w:t>Continuing Duties to Advise of Changes in Status</w:t>
      </w:r>
      <w:r w:rsidRPr="001D08A1">
        <w:rPr>
          <w:sz w:val="26"/>
          <w:szCs w:val="26"/>
        </w:rPr>
        <w:t xml:space="preserve">. A non-member attorney admitted pro </w:t>
      </w:r>
      <w:proofErr w:type="spellStart"/>
      <w:r w:rsidRPr="001D08A1">
        <w:rPr>
          <w:sz w:val="26"/>
          <w:szCs w:val="26"/>
        </w:rPr>
        <w:t>hac</w:t>
      </w:r>
      <w:proofErr w:type="spellEnd"/>
      <w:r w:rsidRPr="001D08A1">
        <w:rPr>
          <w:sz w:val="26"/>
          <w:szCs w:val="26"/>
        </w:rPr>
        <w:t xml:space="preserve"> vice shall have the continuing obligation during the period of such admission to promptly advise the State Bar of Arizona of a disposition made of pending charges or the institution of any new disciplinary proceedings or investigations. The State Bar of Arizona shall then advise any court, board, or administrative agency where the non-member attorney has been admitted pro </w:t>
      </w:r>
      <w:proofErr w:type="spellStart"/>
      <w:r w:rsidRPr="001D08A1">
        <w:rPr>
          <w:sz w:val="26"/>
          <w:szCs w:val="26"/>
        </w:rPr>
        <w:t>hac</w:t>
      </w:r>
      <w:proofErr w:type="spellEnd"/>
      <w:r w:rsidRPr="001D08A1">
        <w:rPr>
          <w:sz w:val="26"/>
          <w:szCs w:val="26"/>
        </w:rPr>
        <w:t xml:space="preserve"> vice of any such information. A non-member attorney shall promptly advise the State Bar of Arizona if permission to appear pro </w:t>
      </w:r>
      <w:proofErr w:type="spellStart"/>
      <w:r w:rsidRPr="001D08A1">
        <w:rPr>
          <w:sz w:val="26"/>
          <w:szCs w:val="26"/>
        </w:rPr>
        <w:t>hac</w:t>
      </w:r>
      <w:proofErr w:type="spellEnd"/>
      <w:r w:rsidRPr="001D08A1">
        <w:rPr>
          <w:sz w:val="26"/>
          <w:szCs w:val="26"/>
        </w:rPr>
        <w:t xml:space="preserve"> vice pursuant to this rule is revoked by any court, board, or administrative agency.</w:t>
      </w:r>
    </w:p>
    <w:p w14:paraId="07DAB533" w14:textId="77777777" w:rsidR="00786166" w:rsidRPr="001D08A1" w:rsidRDefault="00786166" w:rsidP="00786166">
      <w:pPr>
        <w:pStyle w:val="NormalWeb"/>
        <w:spacing w:after="240"/>
        <w:ind w:left="810"/>
        <w:rPr>
          <w:sz w:val="26"/>
          <w:szCs w:val="26"/>
        </w:rPr>
      </w:pPr>
      <w:r w:rsidRPr="001D08A1">
        <w:rPr>
          <w:sz w:val="26"/>
          <w:szCs w:val="26"/>
        </w:rPr>
        <w:t xml:space="preserve">(9) </w:t>
      </w:r>
      <w:r w:rsidRPr="001D08A1">
        <w:rPr>
          <w:i/>
          <w:sz w:val="26"/>
          <w:szCs w:val="26"/>
        </w:rPr>
        <w:t>Renewal of Application and Fees</w:t>
      </w:r>
      <w:r w:rsidRPr="001D08A1">
        <w:rPr>
          <w:sz w:val="26"/>
          <w:szCs w:val="26"/>
        </w:rPr>
        <w:t xml:space="preserve">. On or before each anniversary date of the filing of the verified application with the State Bar of Arizona, local counsel must certify to the State Bar of Arizona whether (a) the non-member attorney continues to act as counsel in the cause; or (b) such cause has been adjudicated to </w:t>
      </w:r>
      <w:proofErr w:type="gramStart"/>
      <w:r w:rsidRPr="001D08A1">
        <w:rPr>
          <w:sz w:val="26"/>
          <w:szCs w:val="26"/>
        </w:rPr>
        <w:t>a final conclusion</w:t>
      </w:r>
      <w:proofErr w:type="gramEnd"/>
      <w:r w:rsidRPr="001D08A1">
        <w:rPr>
          <w:sz w:val="26"/>
          <w:szCs w:val="26"/>
        </w:rPr>
        <w:t xml:space="preserve"> or is otherwise concluded. Any non-member attorney who continues to act as counsel in the cause shall remit to the State Bar of Arizona on or before each anniversary date an assessment set by the Arizona Supreme Court for the Client Protection Fund and a fee equal to the current dues paid by active members of the State Bar of Arizona for the calendar year in which such renewal is sought, unless the non-member attorney is waived under paragraph (c)(1)(B)(ii) of this rule as a Judge Advocate General's Corps' military attorney or as an attorney providing pro bono representation of an indigent client.</w:t>
      </w:r>
    </w:p>
    <w:p w14:paraId="6C661208" w14:textId="77777777" w:rsidR="00786166" w:rsidRPr="001D08A1" w:rsidRDefault="00786166" w:rsidP="00786166">
      <w:pPr>
        <w:pStyle w:val="NormalWeb"/>
        <w:spacing w:after="240"/>
        <w:ind w:left="810"/>
        <w:rPr>
          <w:sz w:val="26"/>
          <w:szCs w:val="26"/>
        </w:rPr>
      </w:pPr>
      <w:r w:rsidRPr="001D08A1">
        <w:rPr>
          <w:sz w:val="26"/>
          <w:szCs w:val="26"/>
        </w:rPr>
        <w:lastRenderedPageBreak/>
        <w:t xml:space="preserve">(10) </w:t>
      </w:r>
      <w:r w:rsidRPr="001D08A1">
        <w:rPr>
          <w:i/>
          <w:sz w:val="26"/>
          <w:szCs w:val="26"/>
        </w:rPr>
        <w:t>Failure to Renew</w:t>
      </w:r>
      <w:r w:rsidRPr="001D08A1">
        <w:rPr>
          <w:sz w:val="26"/>
          <w:szCs w:val="26"/>
        </w:rPr>
        <w:t xml:space="preserve">. Any non-member attorney who continues to appear pro </w:t>
      </w:r>
      <w:proofErr w:type="spellStart"/>
      <w:r w:rsidRPr="001D08A1">
        <w:rPr>
          <w:sz w:val="26"/>
          <w:szCs w:val="26"/>
        </w:rPr>
        <w:t>hac</w:t>
      </w:r>
      <w:proofErr w:type="spellEnd"/>
      <w:r w:rsidRPr="001D08A1">
        <w:rPr>
          <w:sz w:val="26"/>
          <w:szCs w:val="26"/>
        </w:rPr>
        <w:t xml:space="preserve"> vice in a cause and fails to pay the renewal fees set forth in paragraph (h) of this rule shall be suspended from appearance in any cause upon the expiration of a period of thirty days from the anniversary date. The executive director of the State Bar of Arizona shall notify the non-member attorney and local counsel of the suspension and shall file a certified copy of the notice with the court, board or administrative agency where the cause is filed. The non-member attorney may be reinstated upon the payment of fees set forth in paragraph (h) of this rule and a $50 late penalty. Upon payment of all accrued fees and late penalty, the executive director shall reinstate the non-member attorney and shall certify such reinstatement to the court, board, or administrative agency where the cause is filed.</w:t>
      </w:r>
    </w:p>
    <w:p w14:paraId="22CEB911" w14:textId="77777777" w:rsidR="00786166" w:rsidRPr="001D08A1" w:rsidRDefault="00786166" w:rsidP="00786166">
      <w:pPr>
        <w:pStyle w:val="NormalWeb"/>
        <w:spacing w:after="240"/>
        <w:ind w:left="810"/>
        <w:rPr>
          <w:sz w:val="26"/>
          <w:szCs w:val="26"/>
        </w:rPr>
      </w:pPr>
      <w:r w:rsidRPr="001D08A1">
        <w:rPr>
          <w:sz w:val="26"/>
          <w:szCs w:val="26"/>
        </w:rPr>
        <w:t xml:space="preserve">(11) </w:t>
      </w:r>
      <w:r w:rsidRPr="001D08A1">
        <w:rPr>
          <w:i/>
          <w:sz w:val="26"/>
          <w:szCs w:val="26"/>
        </w:rPr>
        <w:t>Annual Reporting</w:t>
      </w:r>
      <w:r w:rsidRPr="001D08A1">
        <w:rPr>
          <w:sz w:val="26"/>
          <w:szCs w:val="26"/>
        </w:rPr>
        <w:t>. The State Bar of Arizona shall prepare an annual report which shall list: (a) all applications filed pursuant to this rule during the preceding twelve months; (b) the names of all applicants; and (c) whether the application was granted or denied. The report shall be available for inspection at the offi</w:t>
      </w:r>
      <w:r>
        <w:rPr>
          <w:sz w:val="26"/>
          <w:szCs w:val="26"/>
        </w:rPr>
        <w:t>ces of the State Bar of Arizona</w:t>
      </w:r>
      <w:r w:rsidRPr="001D08A1">
        <w:rPr>
          <w:sz w:val="26"/>
          <w:szCs w:val="26"/>
        </w:rPr>
        <w:t xml:space="preserve"> and shall be provided to the Supreme Court.</w:t>
      </w:r>
    </w:p>
    <w:p w14:paraId="6F9E73E6" w14:textId="77777777" w:rsidR="00786166" w:rsidRPr="001D08A1" w:rsidRDefault="00786166" w:rsidP="00786166">
      <w:pPr>
        <w:pStyle w:val="NormalWeb"/>
        <w:spacing w:after="240"/>
        <w:ind w:left="810"/>
        <w:rPr>
          <w:sz w:val="26"/>
          <w:szCs w:val="26"/>
        </w:rPr>
      </w:pPr>
      <w:r w:rsidRPr="001D08A1">
        <w:rPr>
          <w:sz w:val="26"/>
          <w:szCs w:val="26"/>
        </w:rPr>
        <w:t xml:space="preserve">(12) </w:t>
      </w:r>
      <w:r w:rsidRPr="001D08A1">
        <w:rPr>
          <w:i/>
          <w:sz w:val="26"/>
          <w:szCs w:val="26"/>
        </w:rPr>
        <w:t>Disposition of Fees</w:t>
      </w:r>
      <w:r w:rsidRPr="001D08A1">
        <w:rPr>
          <w:sz w:val="26"/>
          <w:szCs w:val="26"/>
        </w:rPr>
        <w:t>. Fifteen percent of the application fees paid pursuant to this rule shall be deposited into a civil legal services fund to be distributed by the Arizona Foundation for Legal Services and Education entirely to approved legal services organizations, as t</w:t>
      </w:r>
      <w:r>
        <w:rPr>
          <w:sz w:val="26"/>
          <w:szCs w:val="26"/>
        </w:rPr>
        <w:t>hat term is defined in Rule 38(d)</w:t>
      </w:r>
      <w:r w:rsidRPr="001D08A1">
        <w:rPr>
          <w:sz w:val="26"/>
          <w:szCs w:val="26"/>
        </w:rPr>
        <w:t>.</w:t>
      </w:r>
    </w:p>
    <w:p w14:paraId="2CD13DA2" w14:textId="77777777" w:rsidR="00786166" w:rsidRPr="001D08A1" w:rsidRDefault="00786166" w:rsidP="00A156D9">
      <w:pPr>
        <w:pStyle w:val="NormalWeb"/>
        <w:numPr>
          <w:ilvl w:val="0"/>
          <w:numId w:val="42"/>
        </w:numPr>
        <w:ind w:left="810" w:hanging="540"/>
        <w:rPr>
          <w:b/>
          <w:sz w:val="26"/>
          <w:szCs w:val="26"/>
        </w:rPr>
      </w:pPr>
      <w:r w:rsidRPr="001D08A1">
        <w:rPr>
          <w:b/>
          <w:sz w:val="26"/>
          <w:szCs w:val="26"/>
        </w:rPr>
        <w:t>Practice Pending Admission</w:t>
      </w:r>
    </w:p>
    <w:p w14:paraId="72364C16" w14:textId="77777777" w:rsidR="00786166" w:rsidRPr="001D08A1" w:rsidRDefault="00786166" w:rsidP="00786166">
      <w:pPr>
        <w:pStyle w:val="NormalWeb"/>
        <w:ind w:left="810"/>
        <w:rPr>
          <w:sz w:val="26"/>
          <w:szCs w:val="26"/>
        </w:rPr>
      </w:pPr>
      <w:bookmarkStart w:id="4" w:name="_Hlk525214864"/>
      <w:r w:rsidRPr="001D08A1">
        <w:rPr>
          <w:sz w:val="26"/>
          <w:szCs w:val="26"/>
        </w:rPr>
        <w:t xml:space="preserve">(1) </w:t>
      </w:r>
      <w:r w:rsidRPr="001D08A1">
        <w:rPr>
          <w:i/>
          <w:sz w:val="26"/>
          <w:szCs w:val="26"/>
        </w:rPr>
        <w:t>General Statement and Eligibility</w:t>
      </w:r>
      <w:r w:rsidRPr="001D08A1">
        <w:rPr>
          <w:sz w:val="26"/>
          <w:szCs w:val="26"/>
        </w:rPr>
        <w:t xml:space="preserve">.  An applicant who currently holds an active license to practice law in another jurisdiction in the United States, and who has been </w:t>
      </w:r>
      <w:r>
        <w:rPr>
          <w:sz w:val="26"/>
          <w:szCs w:val="26"/>
        </w:rPr>
        <w:t xml:space="preserve">primarily </w:t>
      </w:r>
      <w:r w:rsidRPr="001D08A1">
        <w:rPr>
          <w:sz w:val="26"/>
          <w:szCs w:val="26"/>
        </w:rPr>
        <w:t>engaged in the active practice of law for three of the last five years</w:t>
      </w:r>
      <w:r>
        <w:rPr>
          <w:sz w:val="26"/>
          <w:szCs w:val="26"/>
        </w:rPr>
        <w:t xml:space="preserve"> immediately preceding the date upon which the application for admission is filed</w:t>
      </w:r>
      <w:r w:rsidRPr="001D08A1">
        <w:rPr>
          <w:sz w:val="26"/>
          <w:szCs w:val="26"/>
        </w:rPr>
        <w:t xml:space="preserve">, may provide legal services in Arizona through an office or other place for the regular practice of law in Arizona for no more than 365 days, provided that the applicant: </w:t>
      </w:r>
    </w:p>
    <w:bookmarkEnd w:id="4"/>
    <w:p w14:paraId="2811D8D6" w14:textId="77777777" w:rsidR="00786166" w:rsidRPr="001D08A1" w:rsidRDefault="00786166" w:rsidP="00786166">
      <w:pPr>
        <w:pStyle w:val="NormalWeb"/>
        <w:ind w:left="2160" w:hanging="720"/>
        <w:rPr>
          <w:sz w:val="26"/>
          <w:szCs w:val="26"/>
        </w:rPr>
      </w:pPr>
      <w:r w:rsidRPr="001D08A1">
        <w:rPr>
          <w:sz w:val="26"/>
          <w:szCs w:val="26"/>
        </w:rPr>
        <w:t>(A)</w:t>
      </w:r>
      <w:r w:rsidRPr="001D08A1">
        <w:rPr>
          <w:sz w:val="26"/>
          <w:szCs w:val="26"/>
        </w:rPr>
        <w:tab/>
        <w:t xml:space="preserve">is a licensed attorney in good standing in all courts and jurisdictions in which he or she is admitted to practice; </w:t>
      </w:r>
    </w:p>
    <w:p w14:paraId="4FB8527F" w14:textId="77777777" w:rsidR="00786166" w:rsidRPr="001D08A1" w:rsidRDefault="00786166" w:rsidP="00786166">
      <w:pPr>
        <w:pStyle w:val="NormalWeb"/>
        <w:ind w:left="2160" w:hanging="720"/>
        <w:rPr>
          <w:sz w:val="26"/>
          <w:szCs w:val="26"/>
        </w:rPr>
      </w:pPr>
      <w:r w:rsidRPr="001D08A1">
        <w:rPr>
          <w:sz w:val="26"/>
          <w:szCs w:val="26"/>
        </w:rPr>
        <w:t xml:space="preserve">(B) </w:t>
      </w:r>
      <w:r w:rsidRPr="001D08A1">
        <w:rPr>
          <w:sz w:val="26"/>
          <w:szCs w:val="26"/>
        </w:rPr>
        <w:tab/>
        <w:t xml:space="preserve">is not currently subject to an order of attorney discipline or the subject of a pending disciplinary or disability investigation in any jurisdiction;  </w:t>
      </w:r>
    </w:p>
    <w:p w14:paraId="6D41BA49" w14:textId="77777777" w:rsidR="00786166" w:rsidRPr="001D08A1" w:rsidRDefault="00786166" w:rsidP="00786166">
      <w:pPr>
        <w:pStyle w:val="NormalWeb"/>
        <w:ind w:left="2160" w:hanging="720"/>
        <w:rPr>
          <w:sz w:val="26"/>
          <w:szCs w:val="26"/>
        </w:rPr>
      </w:pPr>
      <w:r>
        <w:rPr>
          <w:sz w:val="26"/>
          <w:szCs w:val="26"/>
        </w:rPr>
        <w:t>(C)</w:t>
      </w:r>
      <w:r>
        <w:rPr>
          <w:sz w:val="26"/>
          <w:szCs w:val="26"/>
        </w:rPr>
        <w:tab/>
      </w:r>
      <w:r w:rsidRPr="001D08A1">
        <w:rPr>
          <w:sz w:val="26"/>
          <w:szCs w:val="26"/>
        </w:rPr>
        <w:t xml:space="preserve">has not previously been denied admission to practice law in Arizona, has not failed the Arizona bar examination within the last three </w:t>
      </w:r>
      <w:r w:rsidRPr="001D08A1">
        <w:rPr>
          <w:sz w:val="26"/>
          <w:szCs w:val="26"/>
        </w:rPr>
        <w:lastRenderedPageBreak/>
        <w:t xml:space="preserve">years, and has never been denied admission on character and fitness grounds in any jurisdiction;   </w:t>
      </w:r>
    </w:p>
    <w:p w14:paraId="0D946ECB" w14:textId="77777777" w:rsidR="00786166" w:rsidRPr="001D08A1" w:rsidRDefault="00786166" w:rsidP="00786166">
      <w:pPr>
        <w:pStyle w:val="NormalWeb"/>
        <w:ind w:left="2160" w:hanging="720"/>
        <w:rPr>
          <w:sz w:val="26"/>
          <w:szCs w:val="26"/>
        </w:rPr>
      </w:pPr>
      <w:r w:rsidRPr="001D08A1">
        <w:rPr>
          <w:sz w:val="26"/>
          <w:szCs w:val="26"/>
        </w:rPr>
        <w:t>(D)</w:t>
      </w:r>
      <w:r>
        <w:rPr>
          <w:sz w:val="26"/>
          <w:szCs w:val="26"/>
        </w:rPr>
        <w:tab/>
      </w:r>
      <w:r w:rsidRPr="001D08A1">
        <w:rPr>
          <w:sz w:val="26"/>
          <w:szCs w:val="26"/>
        </w:rPr>
        <w:t>has first submitted an application deemed complete by the Committee on Character and Fitness for admission on motion (Rule 34(f)), admission by transfer of uniform bar examination score (Rule 34(h)), or admission by Arizona bar examination (Rule 34), and has complied with the requirements of Rule 34 (f)(1)(B</w:t>
      </w:r>
      <w:proofErr w:type="gramStart"/>
      <w:r w:rsidRPr="001D08A1">
        <w:rPr>
          <w:sz w:val="26"/>
          <w:szCs w:val="26"/>
        </w:rPr>
        <w:t>),(</w:t>
      </w:r>
      <w:proofErr w:type="gramEnd"/>
      <w:r w:rsidRPr="001D08A1">
        <w:rPr>
          <w:sz w:val="26"/>
          <w:szCs w:val="26"/>
        </w:rPr>
        <w:t xml:space="preserve">D) and (H); </w:t>
      </w:r>
    </w:p>
    <w:p w14:paraId="126B275C" w14:textId="77777777" w:rsidR="00786166" w:rsidRPr="001D08A1" w:rsidRDefault="00786166" w:rsidP="00786166">
      <w:pPr>
        <w:pStyle w:val="NormalWeb"/>
        <w:ind w:left="2160" w:hanging="720"/>
        <w:rPr>
          <w:sz w:val="26"/>
          <w:szCs w:val="26"/>
        </w:rPr>
      </w:pPr>
      <w:r w:rsidRPr="001D08A1">
        <w:rPr>
          <w:sz w:val="26"/>
          <w:szCs w:val="26"/>
        </w:rPr>
        <w:t>(E)</w:t>
      </w:r>
      <w:r>
        <w:rPr>
          <w:sz w:val="26"/>
          <w:szCs w:val="26"/>
        </w:rPr>
        <w:tab/>
      </w:r>
      <w:r w:rsidRPr="001D08A1">
        <w:rPr>
          <w:sz w:val="26"/>
          <w:szCs w:val="26"/>
        </w:rPr>
        <w:t xml:space="preserve">reasonably expects to fulfill all of Arizona’s requirements for that form of admission; </w:t>
      </w:r>
    </w:p>
    <w:p w14:paraId="33D19E15" w14:textId="77777777" w:rsidR="00786166" w:rsidRPr="001D08A1" w:rsidRDefault="00786166" w:rsidP="00786166">
      <w:pPr>
        <w:pStyle w:val="NormalWeb"/>
        <w:ind w:left="2160" w:hanging="720"/>
        <w:rPr>
          <w:sz w:val="26"/>
          <w:szCs w:val="26"/>
        </w:rPr>
      </w:pPr>
      <w:r w:rsidRPr="001D08A1">
        <w:rPr>
          <w:sz w:val="26"/>
          <w:szCs w:val="26"/>
        </w:rPr>
        <w:t>(F)</w:t>
      </w:r>
      <w:r>
        <w:rPr>
          <w:sz w:val="26"/>
          <w:szCs w:val="26"/>
        </w:rPr>
        <w:tab/>
      </w:r>
      <w:r w:rsidRPr="001D08A1">
        <w:rPr>
          <w:sz w:val="26"/>
          <w:szCs w:val="26"/>
        </w:rPr>
        <w:t xml:space="preserve">associates with and is supervised by an attorney licensed to practice in Arizona, and discloses the name, address, and membership status of that attorney; </w:t>
      </w:r>
    </w:p>
    <w:p w14:paraId="0BAA652C" w14:textId="77777777" w:rsidR="00786166" w:rsidRPr="001D08A1" w:rsidRDefault="00786166" w:rsidP="00786166">
      <w:pPr>
        <w:pStyle w:val="NormalWeb"/>
        <w:ind w:left="2160" w:hanging="720"/>
        <w:rPr>
          <w:sz w:val="26"/>
          <w:szCs w:val="26"/>
        </w:rPr>
      </w:pPr>
      <w:r w:rsidRPr="001D08A1">
        <w:rPr>
          <w:sz w:val="26"/>
          <w:szCs w:val="26"/>
        </w:rPr>
        <w:t xml:space="preserve">(G) </w:t>
      </w:r>
      <w:r w:rsidRPr="001D08A1">
        <w:rPr>
          <w:sz w:val="26"/>
          <w:szCs w:val="26"/>
        </w:rPr>
        <w:tab/>
        <w:t xml:space="preserve">provides a signed verification form from the Arizona attorney certifying the applicant’s association with and supervision by that attorney; </w:t>
      </w:r>
    </w:p>
    <w:p w14:paraId="22F7FEC9" w14:textId="77777777" w:rsidR="00786166" w:rsidRPr="001D08A1" w:rsidRDefault="00786166" w:rsidP="00786166">
      <w:pPr>
        <w:pStyle w:val="NormalWeb"/>
        <w:ind w:left="2160" w:hanging="720"/>
        <w:rPr>
          <w:sz w:val="26"/>
          <w:szCs w:val="26"/>
        </w:rPr>
      </w:pPr>
      <w:r w:rsidRPr="001D08A1">
        <w:rPr>
          <w:sz w:val="26"/>
          <w:szCs w:val="26"/>
        </w:rPr>
        <w:t xml:space="preserve">(H) </w:t>
      </w:r>
      <w:r w:rsidRPr="001D08A1">
        <w:rPr>
          <w:sz w:val="26"/>
          <w:szCs w:val="26"/>
        </w:rPr>
        <w:tab/>
        <w:t xml:space="preserve">affirmatively states in all written communications with the public and clients the following language: “Practice temporarily authorized pending admission under Rule 39(b). Supervision by [name of attorney], a member of the State Bar of Arizona”;  </w:t>
      </w:r>
    </w:p>
    <w:p w14:paraId="1EF62888" w14:textId="77777777" w:rsidR="00786166" w:rsidRPr="001D08A1" w:rsidRDefault="00786166" w:rsidP="00786166">
      <w:pPr>
        <w:pStyle w:val="NormalWeb"/>
        <w:ind w:left="810" w:firstLine="630"/>
        <w:rPr>
          <w:sz w:val="26"/>
          <w:szCs w:val="26"/>
        </w:rPr>
      </w:pPr>
      <w:r w:rsidRPr="001D08A1">
        <w:rPr>
          <w:sz w:val="26"/>
          <w:szCs w:val="26"/>
        </w:rPr>
        <w:t xml:space="preserve">(I) </w:t>
      </w:r>
      <w:r w:rsidRPr="001D08A1">
        <w:rPr>
          <w:sz w:val="26"/>
          <w:szCs w:val="26"/>
        </w:rPr>
        <w:tab/>
        <w:t xml:space="preserve">pays the annual assessment to the Client Protection Fund; and </w:t>
      </w:r>
    </w:p>
    <w:p w14:paraId="647DB622" w14:textId="77777777" w:rsidR="00786166" w:rsidRPr="001D08A1" w:rsidRDefault="00786166" w:rsidP="00786166">
      <w:pPr>
        <w:pStyle w:val="NormalWeb"/>
        <w:ind w:left="810" w:firstLine="630"/>
        <w:rPr>
          <w:sz w:val="26"/>
          <w:szCs w:val="26"/>
        </w:rPr>
      </w:pPr>
      <w:r w:rsidRPr="001D08A1">
        <w:rPr>
          <w:sz w:val="26"/>
          <w:szCs w:val="26"/>
        </w:rPr>
        <w:t xml:space="preserve">(J) </w:t>
      </w:r>
      <w:r w:rsidRPr="001D08A1">
        <w:rPr>
          <w:sz w:val="26"/>
          <w:szCs w:val="26"/>
        </w:rPr>
        <w:tab/>
        <w:t xml:space="preserve">pays the required admission fee. </w:t>
      </w:r>
    </w:p>
    <w:p w14:paraId="45C11031" w14:textId="77777777" w:rsidR="00786166" w:rsidRPr="001D08A1" w:rsidRDefault="00786166" w:rsidP="00786166">
      <w:pPr>
        <w:pStyle w:val="NormalWeb"/>
        <w:ind w:left="810"/>
        <w:rPr>
          <w:sz w:val="26"/>
          <w:szCs w:val="26"/>
        </w:rPr>
      </w:pPr>
      <w:r w:rsidRPr="001D08A1">
        <w:rPr>
          <w:sz w:val="26"/>
          <w:szCs w:val="26"/>
        </w:rPr>
        <w:t xml:space="preserve">(2) </w:t>
      </w:r>
      <w:r w:rsidRPr="001D08A1">
        <w:rPr>
          <w:i/>
          <w:sz w:val="26"/>
          <w:szCs w:val="26"/>
        </w:rPr>
        <w:t>Appearances</w:t>
      </w:r>
      <w:r w:rsidRPr="001D08A1">
        <w:rPr>
          <w:sz w:val="26"/>
          <w:szCs w:val="26"/>
        </w:rPr>
        <w:t xml:space="preserve">.  Until the applicant’s admission is granted, the applicant may not appear before a court of record or tribunal in Arizona that requires pro </w:t>
      </w:r>
      <w:proofErr w:type="spellStart"/>
      <w:r w:rsidRPr="001D08A1">
        <w:rPr>
          <w:sz w:val="26"/>
          <w:szCs w:val="26"/>
        </w:rPr>
        <w:t>hac</w:t>
      </w:r>
      <w:proofErr w:type="spellEnd"/>
      <w:r w:rsidRPr="001D08A1">
        <w:rPr>
          <w:sz w:val="26"/>
          <w:szCs w:val="26"/>
        </w:rPr>
        <w:t xml:space="preserve"> vice admission unless the applicant is granted such admission pursuant to Rule39(a). </w:t>
      </w:r>
    </w:p>
    <w:p w14:paraId="1A96F97A" w14:textId="77777777" w:rsidR="00786166" w:rsidRPr="001D08A1" w:rsidRDefault="00786166" w:rsidP="00786166">
      <w:pPr>
        <w:pStyle w:val="NormalWeb"/>
        <w:ind w:left="810"/>
        <w:rPr>
          <w:sz w:val="26"/>
          <w:szCs w:val="26"/>
        </w:rPr>
      </w:pPr>
      <w:r w:rsidRPr="001D08A1">
        <w:rPr>
          <w:sz w:val="26"/>
          <w:szCs w:val="26"/>
        </w:rPr>
        <w:t xml:space="preserve">(3) </w:t>
      </w:r>
      <w:r w:rsidRPr="001D08A1">
        <w:rPr>
          <w:i/>
          <w:sz w:val="26"/>
          <w:szCs w:val="26"/>
        </w:rPr>
        <w:t>Notice of Disciplinary Investigation</w:t>
      </w:r>
      <w:r w:rsidRPr="001D08A1">
        <w:rPr>
          <w:sz w:val="26"/>
          <w:szCs w:val="26"/>
        </w:rPr>
        <w:t xml:space="preserve">.  The applicant must immediately notify the Committee on Character and Fitness in writing if the applicant becomes subject to a disciplinary or disability investigation, complaint, or sanctions in any other jurisdiction at any time during the 365 days of practice authorized by this rule.  The Committee on Character and Fitness shall </w:t>
      </w:r>
      <w:proofErr w:type="gramStart"/>
      <w:r w:rsidRPr="001D08A1">
        <w:rPr>
          <w:sz w:val="26"/>
          <w:szCs w:val="26"/>
        </w:rPr>
        <w:t>take into account</w:t>
      </w:r>
      <w:proofErr w:type="gramEnd"/>
      <w:r w:rsidRPr="001D08A1">
        <w:rPr>
          <w:sz w:val="26"/>
          <w:szCs w:val="26"/>
        </w:rPr>
        <w:t xml:space="preserve"> such information in determining whether to grant the attorney’s application for admission to practice law in Arizona.</w:t>
      </w:r>
    </w:p>
    <w:p w14:paraId="2CED7059" w14:textId="77777777" w:rsidR="00786166" w:rsidRPr="001D08A1" w:rsidRDefault="00786166" w:rsidP="00786166">
      <w:pPr>
        <w:pStyle w:val="NormalWeb"/>
        <w:ind w:left="810"/>
        <w:rPr>
          <w:sz w:val="26"/>
          <w:szCs w:val="26"/>
        </w:rPr>
      </w:pPr>
      <w:r w:rsidRPr="001D08A1">
        <w:rPr>
          <w:sz w:val="26"/>
          <w:szCs w:val="26"/>
        </w:rPr>
        <w:lastRenderedPageBreak/>
        <w:t xml:space="preserve">(4) </w:t>
      </w:r>
      <w:r w:rsidRPr="001D08A1">
        <w:rPr>
          <w:i/>
          <w:sz w:val="26"/>
          <w:szCs w:val="26"/>
        </w:rPr>
        <w:t>Discipline and Disability Jurisdiction</w:t>
      </w:r>
      <w:r w:rsidRPr="001D08A1">
        <w:rPr>
          <w:sz w:val="26"/>
          <w:szCs w:val="26"/>
        </w:rPr>
        <w:t xml:space="preserve">.  Any attorney practicing under this rule shall be subject to the Rules of Professional Conduct and the Rules of the Supreme Court regarding attorney discipline in the State of Arizona. </w:t>
      </w:r>
    </w:p>
    <w:p w14:paraId="2BFBD48F" w14:textId="77777777" w:rsidR="00786166" w:rsidRPr="001D08A1" w:rsidRDefault="00786166" w:rsidP="00786166">
      <w:pPr>
        <w:pStyle w:val="NormalWeb"/>
        <w:ind w:left="810"/>
        <w:rPr>
          <w:sz w:val="26"/>
          <w:szCs w:val="26"/>
        </w:rPr>
      </w:pPr>
      <w:r w:rsidRPr="001D08A1">
        <w:rPr>
          <w:sz w:val="26"/>
          <w:szCs w:val="26"/>
        </w:rPr>
        <w:t xml:space="preserve">(5) </w:t>
      </w:r>
      <w:r w:rsidRPr="001D08A1">
        <w:rPr>
          <w:i/>
          <w:sz w:val="26"/>
          <w:szCs w:val="26"/>
        </w:rPr>
        <w:t>Termination of Authorization to Practice</w:t>
      </w:r>
      <w:r w:rsidRPr="001D08A1">
        <w:rPr>
          <w:sz w:val="26"/>
          <w:szCs w:val="26"/>
        </w:rPr>
        <w:t xml:space="preserve">.    The authority given an applicant to practice law pending admission pursuant to this rule shall terminate immediately if: </w:t>
      </w:r>
    </w:p>
    <w:p w14:paraId="77163DB3" w14:textId="77777777" w:rsidR="00786166" w:rsidRPr="001D08A1" w:rsidRDefault="00786166" w:rsidP="00786166">
      <w:pPr>
        <w:pStyle w:val="NormalWeb"/>
        <w:ind w:left="2160" w:hanging="720"/>
        <w:rPr>
          <w:sz w:val="26"/>
          <w:szCs w:val="26"/>
        </w:rPr>
      </w:pPr>
      <w:r w:rsidRPr="001D08A1">
        <w:rPr>
          <w:sz w:val="26"/>
          <w:szCs w:val="26"/>
        </w:rPr>
        <w:t>(A)</w:t>
      </w:r>
      <w:r w:rsidRPr="001D08A1">
        <w:rPr>
          <w:sz w:val="26"/>
          <w:szCs w:val="26"/>
        </w:rPr>
        <w:tab/>
        <w:t xml:space="preserve">the applicant withdraws the application for admission or the application is denied;  </w:t>
      </w:r>
    </w:p>
    <w:p w14:paraId="2B49EE5F" w14:textId="77777777" w:rsidR="00786166" w:rsidRPr="001D08A1" w:rsidRDefault="00786166" w:rsidP="00786166">
      <w:pPr>
        <w:pStyle w:val="NormalWeb"/>
        <w:ind w:left="2160" w:hanging="720"/>
        <w:rPr>
          <w:sz w:val="26"/>
          <w:szCs w:val="26"/>
        </w:rPr>
      </w:pPr>
      <w:r w:rsidRPr="001D08A1">
        <w:rPr>
          <w:sz w:val="26"/>
          <w:szCs w:val="26"/>
        </w:rPr>
        <w:t xml:space="preserve">(B) </w:t>
      </w:r>
      <w:r w:rsidRPr="001D08A1">
        <w:rPr>
          <w:sz w:val="26"/>
          <w:szCs w:val="26"/>
        </w:rPr>
        <w:tab/>
        <w:t xml:space="preserve">the applicant fails to remain in compliance with paragraph (1) of this rule;  </w:t>
      </w:r>
    </w:p>
    <w:p w14:paraId="4E4A6D2E" w14:textId="77777777" w:rsidR="00786166" w:rsidRPr="001D08A1" w:rsidRDefault="00786166" w:rsidP="00786166">
      <w:pPr>
        <w:pStyle w:val="NormalWeb"/>
        <w:ind w:left="2160" w:hanging="720"/>
        <w:rPr>
          <w:sz w:val="26"/>
          <w:szCs w:val="26"/>
        </w:rPr>
      </w:pPr>
      <w:r w:rsidRPr="001D08A1">
        <w:rPr>
          <w:sz w:val="26"/>
          <w:szCs w:val="26"/>
        </w:rPr>
        <w:t xml:space="preserve">(C) </w:t>
      </w:r>
      <w:r w:rsidRPr="001D08A1">
        <w:rPr>
          <w:sz w:val="26"/>
          <w:szCs w:val="26"/>
        </w:rPr>
        <w:tab/>
        <w:t xml:space="preserve">the applicant is disbarred, suspended, or placed on disability inactive status in any other jurisdiction in which the applicant is licensed to practice law; or  </w:t>
      </w:r>
    </w:p>
    <w:p w14:paraId="184B602B" w14:textId="77777777" w:rsidR="00786166" w:rsidRPr="001D08A1" w:rsidRDefault="00786166" w:rsidP="00786166">
      <w:pPr>
        <w:pStyle w:val="NormalWeb"/>
        <w:ind w:left="2160" w:hanging="720"/>
        <w:rPr>
          <w:sz w:val="26"/>
          <w:szCs w:val="26"/>
        </w:rPr>
      </w:pPr>
      <w:r w:rsidRPr="001D08A1">
        <w:rPr>
          <w:sz w:val="26"/>
          <w:szCs w:val="26"/>
        </w:rPr>
        <w:t xml:space="preserve">(D) </w:t>
      </w:r>
      <w:r w:rsidRPr="001D08A1">
        <w:rPr>
          <w:sz w:val="26"/>
          <w:szCs w:val="26"/>
        </w:rPr>
        <w:tab/>
        <w:t xml:space="preserve">the applicant fails to comply with the notification requirements of paragraph (3) of this rule. </w:t>
      </w:r>
    </w:p>
    <w:p w14:paraId="1EB51F06" w14:textId="77777777" w:rsidR="00786166" w:rsidRPr="001D08A1" w:rsidRDefault="00786166" w:rsidP="00786166">
      <w:pPr>
        <w:pStyle w:val="NormalWeb"/>
        <w:ind w:left="810"/>
        <w:rPr>
          <w:sz w:val="26"/>
          <w:szCs w:val="26"/>
        </w:rPr>
      </w:pPr>
      <w:r w:rsidRPr="001D08A1">
        <w:rPr>
          <w:sz w:val="26"/>
          <w:szCs w:val="26"/>
        </w:rPr>
        <w:t xml:space="preserve">(6) </w:t>
      </w:r>
      <w:r w:rsidRPr="001D08A1">
        <w:rPr>
          <w:i/>
          <w:sz w:val="26"/>
          <w:szCs w:val="26"/>
        </w:rPr>
        <w:t>Action Required after Termination of Authorization to Practice</w:t>
      </w:r>
      <w:r w:rsidRPr="001D08A1">
        <w:rPr>
          <w:sz w:val="26"/>
          <w:szCs w:val="26"/>
        </w:rPr>
        <w:t xml:space="preserve">.  Upon the termination of authority to practice law pursuant to this rule, the applicant shall: </w:t>
      </w:r>
    </w:p>
    <w:p w14:paraId="2573F502" w14:textId="77777777" w:rsidR="00786166" w:rsidRPr="001D08A1" w:rsidRDefault="00786166" w:rsidP="00786166">
      <w:pPr>
        <w:pStyle w:val="NormalWeb"/>
        <w:ind w:left="810" w:firstLine="630"/>
        <w:rPr>
          <w:sz w:val="26"/>
          <w:szCs w:val="26"/>
        </w:rPr>
      </w:pPr>
      <w:r w:rsidRPr="001D08A1">
        <w:rPr>
          <w:sz w:val="26"/>
          <w:szCs w:val="26"/>
        </w:rPr>
        <w:t xml:space="preserve">(A) </w:t>
      </w:r>
      <w:r w:rsidRPr="001D08A1">
        <w:rPr>
          <w:sz w:val="26"/>
          <w:szCs w:val="26"/>
        </w:rPr>
        <w:tab/>
        <w:t xml:space="preserve">immediately cease practicing law in Arizona; </w:t>
      </w:r>
    </w:p>
    <w:p w14:paraId="6C8B20AB" w14:textId="77777777" w:rsidR="00786166" w:rsidRPr="001D08A1" w:rsidRDefault="00786166" w:rsidP="00786166">
      <w:pPr>
        <w:pStyle w:val="NormalWeb"/>
        <w:ind w:left="2160" w:hanging="720"/>
        <w:rPr>
          <w:sz w:val="26"/>
          <w:szCs w:val="26"/>
        </w:rPr>
      </w:pPr>
      <w:r w:rsidRPr="001D08A1">
        <w:rPr>
          <w:sz w:val="26"/>
          <w:szCs w:val="26"/>
        </w:rPr>
        <w:t xml:space="preserve">(B) </w:t>
      </w:r>
      <w:r w:rsidRPr="001D08A1">
        <w:rPr>
          <w:sz w:val="26"/>
          <w:szCs w:val="26"/>
        </w:rPr>
        <w:tab/>
        <w:t>notify in writing all clients in pending matters, and opposing counsel and co-counsel in pending litigation, of the termination of the applicant</w:t>
      </w:r>
      <w:r>
        <w:rPr>
          <w:sz w:val="26"/>
          <w:szCs w:val="26"/>
        </w:rPr>
        <w:t xml:space="preserve">’s </w:t>
      </w:r>
      <w:r w:rsidRPr="001D08A1">
        <w:rPr>
          <w:sz w:val="26"/>
          <w:szCs w:val="26"/>
        </w:rPr>
        <w:t xml:space="preserve">authority to practice law in Arizona; and </w:t>
      </w:r>
    </w:p>
    <w:p w14:paraId="3071433F" w14:textId="77777777" w:rsidR="00786166" w:rsidRPr="001D08A1" w:rsidRDefault="00786166" w:rsidP="00786166">
      <w:pPr>
        <w:pStyle w:val="NormalWeb"/>
        <w:ind w:left="2160" w:hanging="720"/>
        <w:rPr>
          <w:sz w:val="26"/>
          <w:szCs w:val="26"/>
        </w:rPr>
      </w:pPr>
      <w:r w:rsidRPr="001D08A1">
        <w:rPr>
          <w:sz w:val="26"/>
          <w:szCs w:val="26"/>
        </w:rPr>
        <w:t xml:space="preserve">(C) </w:t>
      </w:r>
      <w:r w:rsidRPr="001D08A1">
        <w:rPr>
          <w:sz w:val="26"/>
          <w:szCs w:val="26"/>
        </w:rPr>
        <w:tab/>
        <w:t xml:space="preserve">take all other necessary steps to protect the interests of the applicant’s clients. </w:t>
      </w:r>
    </w:p>
    <w:p w14:paraId="042D9CEF" w14:textId="77777777" w:rsidR="00786166" w:rsidRPr="001D08A1" w:rsidRDefault="00786166" w:rsidP="00786166">
      <w:pPr>
        <w:pStyle w:val="NormalWeb"/>
        <w:ind w:left="810"/>
        <w:rPr>
          <w:sz w:val="26"/>
          <w:szCs w:val="26"/>
        </w:rPr>
      </w:pPr>
      <w:r w:rsidRPr="001D08A1">
        <w:rPr>
          <w:sz w:val="26"/>
          <w:szCs w:val="26"/>
        </w:rPr>
        <w:t xml:space="preserve">(7) </w:t>
      </w:r>
      <w:r w:rsidRPr="001D08A1">
        <w:rPr>
          <w:i/>
          <w:sz w:val="26"/>
          <w:szCs w:val="26"/>
        </w:rPr>
        <w:t>Registration, Fees &amp; CLE</w:t>
      </w:r>
      <w:r w:rsidRPr="001D08A1">
        <w:rPr>
          <w:sz w:val="26"/>
          <w:szCs w:val="26"/>
        </w:rPr>
        <w:t xml:space="preserve">.  An attorney practicing under this rule shall not be subject to annual registration fees as required under Rule 32 or the mandatory legal education requirements under Rule 45. </w:t>
      </w:r>
    </w:p>
    <w:p w14:paraId="64EA3684" w14:textId="77777777" w:rsidR="00786166" w:rsidRPr="001D08A1" w:rsidRDefault="00786166" w:rsidP="00786166">
      <w:pPr>
        <w:pStyle w:val="NormalWeb"/>
        <w:ind w:left="810"/>
        <w:rPr>
          <w:sz w:val="26"/>
          <w:szCs w:val="26"/>
        </w:rPr>
      </w:pPr>
      <w:r w:rsidRPr="001D08A1">
        <w:rPr>
          <w:sz w:val="26"/>
          <w:szCs w:val="26"/>
        </w:rPr>
        <w:t xml:space="preserve">(8) </w:t>
      </w:r>
      <w:r w:rsidRPr="001D08A1">
        <w:rPr>
          <w:i/>
          <w:sz w:val="26"/>
          <w:szCs w:val="26"/>
        </w:rPr>
        <w:t>Subsequent Attorney Admission</w:t>
      </w:r>
      <w:r w:rsidRPr="001D08A1">
        <w:rPr>
          <w:sz w:val="26"/>
          <w:szCs w:val="26"/>
        </w:rPr>
        <w:t>.  When an attorney authorized under this rule is subsequently admitted to the practice of law in Arizona, the authorization will be superseded by the Arizona license to practice law.</w:t>
      </w:r>
    </w:p>
    <w:p w14:paraId="083A60EA" w14:textId="77777777" w:rsidR="00786166" w:rsidRPr="001D08A1" w:rsidRDefault="00786166" w:rsidP="00A156D9">
      <w:pPr>
        <w:pStyle w:val="ListParagraph"/>
        <w:numPr>
          <w:ilvl w:val="0"/>
          <w:numId w:val="43"/>
        </w:numPr>
        <w:spacing w:line="240" w:lineRule="auto"/>
        <w:rPr>
          <w:rFonts w:ascii="Times New Roman" w:hAnsi="Times New Roman" w:cs="Times New Roman"/>
          <w:b/>
          <w:sz w:val="26"/>
          <w:szCs w:val="26"/>
        </w:rPr>
      </w:pPr>
      <w:r w:rsidRPr="001D08A1">
        <w:rPr>
          <w:rFonts w:ascii="Times New Roman" w:hAnsi="Times New Roman" w:cs="Times New Roman"/>
          <w:b/>
          <w:sz w:val="26"/>
          <w:szCs w:val="26"/>
        </w:rPr>
        <w:t xml:space="preserve">Law Student Practice </w:t>
      </w:r>
    </w:p>
    <w:p w14:paraId="42A4A742" w14:textId="77777777" w:rsidR="00786166" w:rsidRPr="001D08A1" w:rsidRDefault="00786166" w:rsidP="00786166">
      <w:pPr>
        <w:spacing w:after="0" w:line="480" w:lineRule="auto"/>
        <w:ind w:left="1260" w:hanging="540"/>
        <w:rPr>
          <w:rFonts w:ascii="Times New Roman" w:hAnsi="Times New Roman" w:cs="Times New Roman"/>
          <w:b/>
          <w:i/>
          <w:sz w:val="26"/>
          <w:szCs w:val="26"/>
        </w:rPr>
      </w:pPr>
      <w:r w:rsidRPr="001D08A1">
        <w:rPr>
          <w:rFonts w:ascii="Times New Roman" w:hAnsi="Times New Roman" w:cs="Times New Roman"/>
          <w:i/>
          <w:sz w:val="26"/>
          <w:szCs w:val="26"/>
        </w:rPr>
        <w:t>(1)</w:t>
      </w:r>
      <w:r w:rsidRPr="001D08A1">
        <w:rPr>
          <w:rFonts w:ascii="Times New Roman" w:hAnsi="Times New Roman" w:cs="Times New Roman"/>
          <w:b/>
          <w:i/>
          <w:sz w:val="26"/>
          <w:szCs w:val="26"/>
        </w:rPr>
        <w:t xml:space="preserve"> </w:t>
      </w:r>
      <w:r w:rsidRPr="001D08A1">
        <w:rPr>
          <w:rFonts w:ascii="Times New Roman" w:hAnsi="Times New Roman" w:cs="Times New Roman"/>
          <w:i/>
          <w:sz w:val="26"/>
          <w:szCs w:val="26"/>
        </w:rPr>
        <w:t>Definitions</w:t>
      </w:r>
      <w:r w:rsidRPr="001D08A1">
        <w:rPr>
          <w:rFonts w:ascii="Times New Roman" w:hAnsi="Times New Roman" w:cs="Times New Roman"/>
          <w:b/>
          <w:i/>
          <w:sz w:val="26"/>
          <w:szCs w:val="26"/>
        </w:rPr>
        <w:t>:</w:t>
      </w:r>
    </w:p>
    <w:p w14:paraId="41B155EF" w14:textId="77777777" w:rsidR="00786166" w:rsidRPr="001D08A1" w:rsidRDefault="00786166" w:rsidP="00786166">
      <w:pPr>
        <w:spacing w:after="0" w:line="240" w:lineRule="auto"/>
        <w:ind w:left="1080"/>
        <w:rPr>
          <w:rFonts w:ascii="Times New Roman" w:hAnsi="Times New Roman" w:cs="Times New Roman"/>
          <w:sz w:val="26"/>
          <w:szCs w:val="26"/>
        </w:rPr>
      </w:pPr>
      <w:r w:rsidRPr="001D08A1">
        <w:rPr>
          <w:rFonts w:ascii="Times New Roman" w:hAnsi="Times New Roman" w:cs="Times New Roman"/>
          <w:sz w:val="26"/>
          <w:szCs w:val="26"/>
        </w:rPr>
        <w:lastRenderedPageBreak/>
        <w:t>“Certified limited practice student” is a law student or a graduate of a law school approved by the Council of the Section of Legal Education and Admissions to the Bar of the American Bar Association who holds a current Arizona Supreme Court certification as a limited practice student.</w:t>
      </w:r>
    </w:p>
    <w:p w14:paraId="4B3A8C30" w14:textId="77777777" w:rsidR="00786166" w:rsidRPr="001D08A1" w:rsidRDefault="00786166" w:rsidP="00786166">
      <w:pPr>
        <w:spacing w:after="0" w:line="240" w:lineRule="auto"/>
        <w:rPr>
          <w:rFonts w:ascii="Times New Roman" w:hAnsi="Times New Roman" w:cs="Times New Roman"/>
          <w:sz w:val="26"/>
          <w:szCs w:val="26"/>
        </w:rPr>
      </w:pPr>
    </w:p>
    <w:p w14:paraId="2020E987" w14:textId="77777777" w:rsidR="00786166" w:rsidRPr="001D08A1" w:rsidRDefault="00786166" w:rsidP="00786166">
      <w:pPr>
        <w:spacing w:after="0" w:line="240" w:lineRule="auto"/>
        <w:ind w:left="1080"/>
        <w:rPr>
          <w:rFonts w:ascii="Times New Roman" w:hAnsi="Times New Roman" w:cs="Times New Roman"/>
          <w:sz w:val="26"/>
          <w:szCs w:val="26"/>
        </w:rPr>
      </w:pPr>
      <w:r w:rsidRPr="001D08A1">
        <w:rPr>
          <w:rFonts w:ascii="Times New Roman" w:hAnsi="Times New Roman" w:cs="Times New Roman"/>
          <w:sz w:val="26"/>
          <w:szCs w:val="26"/>
        </w:rPr>
        <w:t>“Supervising attorney” is an attorney authorized to practice law in Arizona who agrees in writing to supervise the certified limited practice student under these rules and whose name appears on the application for certification or recertification.</w:t>
      </w:r>
    </w:p>
    <w:p w14:paraId="29AB9C96" w14:textId="77777777" w:rsidR="00786166" w:rsidRPr="001D08A1" w:rsidRDefault="00786166" w:rsidP="00786166">
      <w:pPr>
        <w:spacing w:after="0" w:line="240" w:lineRule="auto"/>
        <w:rPr>
          <w:rFonts w:ascii="Times New Roman" w:hAnsi="Times New Roman" w:cs="Times New Roman"/>
          <w:sz w:val="26"/>
          <w:szCs w:val="26"/>
        </w:rPr>
      </w:pPr>
    </w:p>
    <w:p w14:paraId="37A2F757" w14:textId="77777777" w:rsidR="00786166" w:rsidRPr="001D08A1" w:rsidRDefault="00786166" w:rsidP="00786166">
      <w:pPr>
        <w:spacing w:after="0" w:line="240" w:lineRule="auto"/>
        <w:ind w:left="1080"/>
        <w:rPr>
          <w:rFonts w:ascii="Times New Roman" w:hAnsi="Times New Roman" w:cs="Times New Roman"/>
          <w:sz w:val="26"/>
          <w:szCs w:val="26"/>
        </w:rPr>
      </w:pPr>
      <w:r w:rsidRPr="001D08A1">
        <w:rPr>
          <w:rFonts w:ascii="Times New Roman" w:hAnsi="Times New Roman" w:cs="Times New Roman"/>
          <w:sz w:val="26"/>
          <w:szCs w:val="26"/>
        </w:rPr>
        <w:t>“Designated attorney”</w:t>
      </w:r>
      <w:r w:rsidRPr="001D08A1">
        <w:rPr>
          <w:rFonts w:ascii="Times New Roman" w:hAnsi="Times New Roman" w:cs="Times New Roman"/>
          <w:b/>
          <w:sz w:val="26"/>
          <w:szCs w:val="26"/>
        </w:rPr>
        <w:t xml:space="preserve"> </w:t>
      </w:r>
      <w:r w:rsidRPr="001D08A1">
        <w:rPr>
          <w:rFonts w:ascii="Times New Roman" w:hAnsi="Times New Roman" w:cs="Times New Roman"/>
          <w:sz w:val="26"/>
          <w:szCs w:val="26"/>
        </w:rPr>
        <w:t>is, exclusively in the case of government agencies, any deputy assistant or other staff attorney authorized and selected by a supervising attorney to supervise the certified limited practice student where permitted by these rules.</w:t>
      </w:r>
    </w:p>
    <w:p w14:paraId="01F79E13" w14:textId="77777777" w:rsidR="00786166" w:rsidRPr="001D08A1" w:rsidRDefault="00786166" w:rsidP="00786166">
      <w:pPr>
        <w:spacing w:after="0" w:line="240" w:lineRule="auto"/>
        <w:rPr>
          <w:rFonts w:ascii="Times New Roman" w:hAnsi="Times New Roman" w:cs="Times New Roman"/>
          <w:sz w:val="26"/>
          <w:szCs w:val="26"/>
        </w:rPr>
      </w:pPr>
    </w:p>
    <w:p w14:paraId="1377EDBC" w14:textId="77777777" w:rsidR="00786166" w:rsidRPr="001D08A1" w:rsidRDefault="00786166" w:rsidP="00786166">
      <w:pPr>
        <w:spacing w:after="0" w:line="240" w:lineRule="auto"/>
        <w:ind w:left="1080" w:hanging="360"/>
        <w:rPr>
          <w:rFonts w:ascii="Times New Roman" w:hAnsi="Times New Roman" w:cs="Times New Roman"/>
          <w:b/>
          <w:i/>
          <w:sz w:val="26"/>
          <w:szCs w:val="26"/>
        </w:rPr>
      </w:pPr>
      <w:r w:rsidRPr="001D08A1">
        <w:rPr>
          <w:rFonts w:ascii="Times New Roman" w:hAnsi="Times New Roman" w:cs="Times New Roman"/>
          <w:i/>
          <w:sz w:val="26"/>
          <w:szCs w:val="26"/>
        </w:rPr>
        <w:t>(2)</w:t>
      </w:r>
      <w:r w:rsidRPr="001D08A1">
        <w:rPr>
          <w:rFonts w:ascii="Times New Roman" w:hAnsi="Times New Roman" w:cs="Times New Roman"/>
          <w:b/>
          <w:i/>
          <w:sz w:val="26"/>
          <w:szCs w:val="26"/>
        </w:rPr>
        <w:t xml:space="preserve"> </w:t>
      </w:r>
      <w:r w:rsidRPr="001D08A1">
        <w:rPr>
          <w:rFonts w:ascii="Times New Roman" w:hAnsi="Times New Roman" w:cs="Times New Roman"/>
          <w:i/>
          <w:sz w:val="26"/>
          <w:szCs w:val="26"/>
        </w:rPr>
        <w:t>General Statement and Eligibility</w:t>
      </w:r>
      <w:r w:rsidRPr="001D08A1">
        <w:rPr>
          <w:rFonts w:ascii="Times New Roman" w:hAnsi="Times New Roman" w:cs="Times New Roman"/>
          <w:b/>
          <w:i/>
          <w:sz w:val="26"/>
          <w:szCs w:val="26"/>
        </w:rPr>
        <w:t xml:space="preserve">.  </w:t>
      </w:r>
      <w:r w:rsidRPr="001D08A1">
        <w:rPr>
          <w:rFonts w:ascii="Times New Roman" w:hAnsi="Times New Roman" w:cs="Times New Roman"/>
          <w:sz w:val="26"/>
          <w:szCs w:val="26"/>
        </w:rPr>
        <w:t>A student enrolled in an approved law school, or a recent graduate of such a school who has applied to take the bar examination, may apply to be certified as a limited practice student under this rule.  To be eligible to become a certified limited practice student, the student must:</w:t>
      </w:r>
    </w:p>
    <w:p w14:paraId="7AE80CED" w14:textId="77777777" w:rsidR="00786166" w:rsidRPr="001D08A1" w:rsidRDefault="00786166" w:rsidP="00786166">
      <w:pPr>
        <w:spacing w:after="0" w:line="240" w:lineRule="auto"/>
        <w:rPr>
          <w:rFonts w:ascii="Times New Roman" w:hAnsi="Times New Roman" w:cs="Times New Roman"/>
          <w:b/>
          <w:i/>
          <w:sz w:val="26"/>
          <w:szCs w:val="26"/>
        </w:rPr>
      </w:pPr>
    </w:p>
    <w:p w14:paraId="3344E9D1" w14:textId="77777777" w:rsidR="00786166" w:rsidRPr="001D08A1" w:rsidRDefault="00786166" w:rsidP="00A156D9">
      <w:pPr>
        <w:pStyle w:val="ListParagraph"/>
        <w:numPr>
          <w:ilvl w:val="0"/>
          <w:numId w:val="33"/>
        </w:numPr>
        <w:spacing w:after="0" w:line="240" w:lineRule="auto"/>
        <w:ind w:left="1980" w:hanging="540"/>
        <w:rPr>
          <w:rFonts w:ascii="Times New Roman" w:hAnsi="Times New Roman" w:cs="Times New Roman"/>
          <w:b/>
          <w:sz w:val="26"/>
          <w:szCs w:val="26"/>
        </w:rPr>
      </w:pPr>
      <w:r w:rsidRPr="001D08A1">
        <w:rPr>
          <w:rFonts w:ascii="Times New Roman" w:hAnsi="Times New Roman" w:cs="Times New Roman"/>
          <w:sz w:val="26"/>
          <w:szCs w:val="26"/>
        </w:rPr>
        <w:t>have successfully completed a minimum of two semesters of legal studies, or the equivalent academic hour credits;</w:t>
      </w:r>
    </w:p>
    <w:p w14:paraId="75CACB5E" w14:textId="77777777" w:rsidR="00786166" w:rsidRPr="001D08A1" w:rsidRDefault="00786166" w:rsidP="00786166">
      <w:pPr>
        <w:pStyle w:val="ListParagraph"/>
        <w:spacing w:after="0" w:line="240" w:lineRule="auto"/>
        <w:ind w:left="1080"/>
        <w:rPr>
          <w:rFonts w:ascii="Times New Roman" w:hAnsi="Times New Roman" w:cs="Times New Roman"/>
          <w:b/>
          <w:sz w:val="26"/>
          <w:szCs w:val="26"/>
        </w:rPr>
      </w:pPr>
    </w:p>
    <w:p w14:paraId="7FE8CA2F" w14:textId="77777777" w:rsidR="00786166" w:rsidRPr="001D08A1" w:rsidRDefault="00786166" w:rsidP="00A156D9">
      <w:pPr>
        <w:pStyle w:val="ListParagraph"/>
        <w:numPr>
          <w:ilvl w:val="0"/>
          <w:numId w:val="33"/>
        </w:numPr>
        <w:spacing w:after="0" w:line="240" w:lineRule="auto"/>
        <w:ind w:left="1980" w:hanging="540"/>
        <w:rPr>
          <w:rFonts w:ascii="Times New Roman" w:hAnsi="Times New Roman" w:cs="Times New Roman"/>
          <w:b/>
          <w:sz w:val="26"/>
          <w:szCs w:val="26"/>
        </w:rPr>
      </w:pPr>
      <w:r w:rsidRPr="001D08A1">
        <w:rPr>
          <w:rFonts w:ascii="Times New Roman" w:hAnsi="Times New Roman" w:cs="Times New Roman"/>
          <w:sz w:val="26"/>
          <w:szCs w:val="26"/>
        </w:rPr>
        <w:t>neither ask for nor receive any compensation or remuneration of any kind for services rendered by the student from the person on whose behalf the services are rendered; however, this does not prevent a supervising lawyer, legal services organization, public defender agency, or the state from paying compensation to the student, nor shall it prevent the lawyer or agency from making such charges for its services as it may properly require;</w:t>
      </w:r>
    </w:p>
    <w:p w14:paraId="20A162CA" w14:textId="77777777" w:rsidR="00786166" w:rsidRPr="001D08A1" w:rsidRDefault="00786166" w:rsidP="00786166">
      <w:pPr>
        <w:pStyle w:val="ListParagraph"/>
        <w:rPr>
          <w:rFonts w:ascii="Times New Roman" w:hAnsi="Times New Roman" w:cs="Times New Roman"/>
          <w:b/>
          <w:sz w:val="26"/>
          <w:szCs w:val="26"/>
        </w:rPr>
      </w:pPr>
    </w:p>
    <w:p w14:paraId="6A57A0A5" w14:textId="77777777" w:rsidR="00786166" w:rsidRPr="001D08A1" w:rsidRDefault="00786166" w:rsidP="00A156D9">
      <w:pPr>
        <w:pStyle w:val="ListParagraph"/>
        <w:numPr>
          <w:ilvl w:val="0"/>
          <w:numId w:val="33"/>
        </w:numPr>
        <w:spacing w:after="0" w:line="240" w:lineRule="auto"/>
        <w:ind w:left="1980" w:hanging="540"/>
        <w:rPr>
          <w:rFonts w:ascii="Times New Roman" w:hAnsi="Times New Roman" w:cs="Times New Roman"/>
          <w:b/>
          <w:sz w:val="26"/>
          <w:szCs w:val="26"/>
        </w:rPr>
      </w:pPr>
      <w:r w:rsidRPr="001D08A1">
        <w:rPr>
          <w:rFonts w:ascii="Times New Roman" w:hAnsi="Times New Roman" w:cs="Times New Roman"/>
          <w:sz w:val="26"/>
          <w:szCs w:val="26"/>
        </w:rPr>
        <w:t>certify in writing that the student has read, is familiar with, and will be governed by the Arizona Rules of Professional Conduct and Arizona statutes relating to the conduct of attorneys; and</w:t>
      </w:r>
    </w:p>
    <w:p w14:paraId="3EBABBCC" w14:textId="77777777" w:rsidR="00786166" w:rsidRPr="001D08A1" w:rsidRDefault="00786166" w:rsidP="00786166">
      <w:pPr>
        <w:spacing w:after="0" w:line="240" w:lineRule="auto"/>
        <w:rPr>
          <w:rFonts w:ascii="Times New Roman" w:hAnsi="Times New Roman" w:cs="Times New Roman"/>
          <w:b/>
          <w:sz w:val="26"/>
          <w:szCs w:val="26"/>
        </w:rPr>
      </w:pPr>
    </w:p>
    <w:p w14:paraId="1CC3637E" w14:textId="77777777" w:rsidR="00786166" w:rsidRPr="001D08A1" w:rsidRDefault="00786166" w:rsidP="00A156D9">
      <w:pPr>
        <w:pStyle w:val="ListParagraph"/>
        <w:numPr>
          <w:ilvl w:val="0"/>
          <w:numId w:val="33"/>
        </w:numPr>
        <w:spacing w:after="0" w:line="240" w:lineRule="auto"/>
        <w:ind w:left="1980" w:hanging="540"/>
        <w:rPr>
          <w:rFonts w:ascii="Times New Roman" w:hAnsi="Times New Roman" w:cs="Times New Roman"/>
          <w:b/>
          <w:sz w:val="26"/>
          <w:szCs w:val="26"/>
        </w:rPr>
      </w:pPr>
      <w:r w:rsidRPr="001D08A1">
        <w:rPr>
          <w:rFonts w:ascii="Times New Roman" w:hAnsi="Times New Roman" w:cs="Times New Roman"/>
          <w:sz w:val="26"/>
          <w:szCs w:val="26"/>
        </w:rPr>
        <w:t>be certified by the dean of the accredited law school where the student is enrolled, or was enrolled upon graduation, as being in good academic standing, or good character, and as having either successfully completed or being currently enrolled in and attending academic courses in civil procedure, criminal law, evidence, and professional responsibility;</w:t>
      </w:r>
    </w:p>
    <w:p w14:paraId="0ECC9F36" w14:textId="77777777" w:rsidR="00786166" w:rsidRPr="001D08A1" w:rsidRDefault="00786166" w:rsidP="00786166">
      <w:pPr>
        <w:spacing w:after="0" w:line="240" w:lineRule="auto"/>
        <w:rPr>
          <w:rFonts w:ascii="Times New Roman" w:hAnsi="Times New Roman" w:cs="Times New Roman"/>
          <w:b/>
          <w:sz w:val="26"/>
          <w:szCs w:val="26"/>
        </w:rPr>
      </w:pPr>
    </w:p>
    <w:p w14:paraId="5B048433" w14:textId="77777777" w:rsidR="00786166" w:rsidRPr="001D08A1" w:rsidRDefault="00786166" w:rsidP="00A156D9">
      <w:pPr>
        <w:pStyle w:val="ListParagraph"/>
        <w:numPr>
          <w:ilvl w:val="0"/>
          <w:numId w:val="35"/>
        </w:numPr>
        <w:shd w:val="clear" w:color="auto" w:fill="FFFFFF"/>
        <w:spacing w:after="0" w:line="288" w:lineRule="atLeast"/>
        <w:ind w:left="1260" w:hanging="540"/>
        <w:rPr>
          <w:rFonts w:ascii="Times New Roman" w:hAnsi="Times New Roman" w:cs="Times New Roman"/>
          <w:i/>
          <w:color w:val="212121"/>
          <w:sz w:val="26"/>
          <w:szCs w:val="26"/>
          <w:lang w:val="en"/>
        </w:rPr>
      </w:pPr>
      <w:r w:rsidRPr="001D08A1">
        <w:rPr>
          <w:rFonts w:ascii="Times New Roman" w:hAnsi="Times New Roman" w:cs="Times New Roman"/>
          <w:i/>
          <w:sz w:val="26"/>
          <w:szCs w:val="26"/>
        </w:rPr>
        <w:t>Filing Requirements</w:t>
      </w:r>
      <w:r w:rsidRPr="001D08A1">
        <w:rPr>
          <w:rFonts w:ascii="Times New Roman" w:hAnsi="Times New Roman" w:cs="Times New Roman"/>
          <w:b/>
          <w:i/>
          <w:sz w:val="26"/>
          <w:szCs w:val="26"/>
        </w:rPr>
        <w:t xml:space="preserve">.  </w:t>
      </w:r>
    </w:p>
    <w:p w14:paraId="57509176" w14:textId="77777777" w:rsidR="00786166" w:rsidRPr="001D08A1" w:rsidRDefault="00786166" w:rsidP="00786166">
      <w:pPr>
        <w:pStyle w:val="ListParagraph"/>
        <w:shd w:val="clear" w:color="auto" w:fill="FFFFFF"/>
        <w:spacing w:line="288" w:lineRule="atLeast"/>
        <w:ind w:left="450"/>
        <w:rPr>
          <w:rFonts w:ascii="Times New Roman" w:hAnsi="Times New Roman" w:cs="Times New Roman"/>
          <w:color w:val="212121"/>
          <w:sz w:val="26"/>
          <w:szCs w:val="26"/>
          <w:lang w:val="en"/>
        </w:rPr>
      </w:pPr>
    </w:p>
    <w:p w14:paraId="48E93C26" w14:textId="77777777" w:rsidR="00786166" w:rsidRPr="001D08A1" w:rsidRDefault="00786166" w:rsidP="00A156D9">
      <w:pPr>
        <w:pStyle w:val="ListParagraph"/>
        <w:numPr>
          <w:ilvl w:val="0"/>
          <w:numId w:val="34"/>
        </w:numPr>
        <w:shd w:val="clear" w:color="auto" w:fill="FFFFFF"/>
        <w:spacing w:line="288" w:lineRule="atLeast"/>
        <w:ind w:left="1980" w:hanging="540"/>
        <w:rPr>
          <w:rFonts w:ascii="Times New Roman" w:hAnsi="Times New Roman" w:cs="Times New Roman"/>
          <w:color w:val="212121"/>
          <w:sz w:val="26"/>
          <w:szCs w:val="26"/>
          <w:lang w:val="en"/>
        </w:rPr>
      </w:pPr>
      <w:r w:rsidRPr="001D08A1">
        <w:rPr>
          <w:rFonts w:ascii="Times New Roman" w:hAnsi="Times New Roman" w:cs="Times New Roman"/>
          <w:color w:val="212121"/>
          <w:sz w:val="26"/>
          <w:szCs w:val="26"/>
          <w:lang w:val="en"/>
        </w:rPr>
        <w:t>All applications for certification as a limited practice student must be submitted to the clerk of the Court on a form provided by the clerk.  All information requested on the form must be provided.</w:t>
      </w:r>
    </w:p>
    <w:p w14:paraId="36B5674E" w14:textId="77777777" w:rsidR="00786166" w:rsidRPr="001D08A1" w:rsidRDefault="00786166" w:rsidP="00786166">
      <w:pPr>
        <w:pStyle w:val="ListParagraph"/>
        <w:shd w:val="clear" w:color="auto" w:fill="FFFFFF"/>
        <w:spacing w:line="288" w:lineRule="atLeast"/>
        <w:ind w:left="1080"/>
        <w:rPr>
          <w:rFonts w:ascii="Times New Roman" w:hAnsi="Times New Roman" w:cs="Times New Roman"/>
          <w:color w:val="212121"/>
          <w:sz w:val="26"/>
          <w:szCs w:val="26"/>
          <w:lang w:val="en"/>
        </w:rPr>
      </w:pPr>
    </w:p>
    <w:p w14:paraId="6848EB95" w14:textId="77777777" w:rsidR="00786166" w:rsidRPr="001D08A1" w:rsidRDefault="00786166" w:rsidP="00A156D9">
      <w:pPr>
        <w:pStyle w:val="ListParagraph"/>
        <w:numPr>
          <w:ilvl w:val="0"/>
          <w:numId w:val="34"/>
        </w:numPr>
        <w:shd w:val="clear" w:color="auto" w:fill="FFFFFF"/>
        <w:spacing w:line="288" w:lineRule="atLeast"/>
        <w:ind w:left="1980" w:hanging="540"/>
        <w:rPr>
          <w:rFonts w:ascii="Times New Roman" w:hAnsi="Times New Roman" w:cs="Times New Roman"/>
          <w:color w:val="212121"/>
          <w:sz w:val="26"/>
          <w:szCs w:val="26"/>
          <w:lang w:val="en"/>
        </w:rPr>
      </w:pPr>
      <w:r w:rsidRPr="001D08A1">
        <w:rPr>
          <w:rFonts w:ascii="Times New Roman" w:hAnsi="Times New Roman" w:cs="Times New Roman"/>
          <w:color w:val="212121"/>
          <w:sz w:val="26"/>
          <w:szCs w:val="26"/>
          <w:lang w:val="en"/>
        </w:rPr>
        <w:t>The application must include the signature of the student, the dean or the dean’s designee of the law school in which the student is enrolled or was a recent graduate, and the supervising attorney.</w:t>
      </w:r>
    </w:p>
    <w:p w14:paraId="5082A193" w14:textId="77777777" w:rsidR="00786166" w:rsidRPr="001D08A1" w:rsidRDefault="00786166" w:rsidP="00786166">
      <w:pPr>
        <w:pStyle w:val="ListParagraph"/>
        <w:rPr>
          <w:rFonts w:ascii="Times New Roman" w:hAnsi="Times New Roman" w:cs="Times New Roman"/>
          <w:color w:val="212121"/>
          <w:sz w:val="26"/>
          <w:szCs w:val="26"/>
          <w:lang w:val="en"/>
        </w:rPr>
      </w:pPr>
    </w:p>
    <w:p w14:paraId="3E7D5434" w14:textId="77777777" w:rsidR="00786166" w:rsidRPr="001D08A1" w:rsidRDefault="00786166" w:rsidP="00A156D9">
      <w:pPr>
        <w:pStyle w:val="ListParagraph"/>
        <w:numPr>
          <w:ilvl w:val="0"/>
          <w:numId w:val="34"/>
        </w:numPr>
        <w:shd w:val="clear" w:color="auto" w:fill="FFFFFF"/>
        <w:spacing w:line="288" w:lineRule="atLeast"/>
        <w:ind w:left="1980" w:hanging="540"/>
        <w:rPr>
          <w:rFonts w:ascii="Times New Roman" w:hAnsi="Times New Roman" w:cs="Times New Roman"/>
          <w:color w:val="212121"/>
          <w:sz w:val="26"/>
          <w:szCs w:val="26"/>
          <w:lang w:val="en"/>
        </w:rPr>
      </w:pPr>
      <w:r w:rsidRPr="001D08A1">
        <w:rPr>
          <w:rFonts w:ascii="Times New Roman" w:hAnsi="Times New Roman" w:cs="Times New Roman"/>
          <w:color w:val="212121"/>
          <w:sz w:val="26"/>
          <w:szCs w:val="26"/>
          <w:lang w:val="en"/>
        </w:rPr>
        <w:t>The student must attest that he or she meets all the requirements of the rules; agrees to and shall immediately notify the clerk of the Court in the event he or she no longer meets the requirements of the rule; and that he or she has read</w:t>
      </w:r>
      <w:r w:rsidRPr="001D08A1">
        <w:rPr>
          <w:rFonts w:ascii="Times New Roman" w:hAnsi="Times New Roman" w:cs="Times New Roman"/>
          <w:sz w:val="26"/>
          <w:szCs w:val="26"/>
        </w:rPr>
        <w:t>, is familiar with, and will be governed by the Arizona Rules of Professional Conduct and these rules.</w:t>
      </w:r>
    </w:p>
    <w:p w14:paraId="69141386" w14:textId="77777777" w:rsidR="00786166" w:rsidRPr="001D08A1" w:rsidRDefault="00786166" w:rsidP="00786166">
      <w:pPr>
        <w:pStyle w:val="ListParagraph"/>
        <w:rPr>
          <w:rFonts w:ascii="Times New Roman" w:hAnsi="Times New Roman" w:cs="Times New Roman"/>
          <w:color w:val="212121"/>
          <w:sz w:val="26"/>
          <w:szCs w:val="26"/>
          <w:lang w:val="en"/>
        </w:rPr>
      </w:pPr>
    </w:p>
    <w:p w14:paraId="423DE434" w14:textId="77777777" w:rsidR="00786166" w:rsidRPr="001D08A1" w:rsidRDefault="00786166" w:rsidP="00A156D9">
      <w:pPr>
        <w:pStyle w:val="ListParagraph"/>
        <w:numPr>
          <w:ilvl w:val="0"/>
          <w:numId w:val="34"/>
        </w:numPr>
        <w:shd w:val="clear" w:color="auto" w:fill="FFFFFF"/>
        <w:spacing w:line="288" w:lineRule="atLeast"/>
        <w:ind w:left="1980" w:hanging="540"/>
        <w:rPr>
          <w:rFonts w:ascii="Times New Roman" w:hAnsi="Times New Roman" w:cs="Times New Roman"/>
          <w:color w:val="212121"/>
          <w:sz w:val="26"/>
          <w:szCs w:val="26"/>
          <w:lang w:val="en"/>
        </w:rPr>
      </w:pPr>
      <w:r w:rsidRPr="001D08A1">
        <w:rPr>
          <w:rFonts w:ascii="Times New Roman" w:hAnsi="Times New Roman" w:cs="Times New Roman"/>
          <w:color w:val="212121"/>
          <w:sz w:val="26"/>
          <w:szCs w:val="26"/>
          <w:lang w:val="en"/>
        </w:rPr>
        <w:t>The dean or dean’s designee of the accredited school in which the applicant is enrolled or was a recent graduate must attest that the applicant meets the requirements of these rules; that he or she will immediately notify the clerk of the Court if the student no longer meets the requirements of these rules; and that he or she has no knowledge of facts or information that would indicate that the applicant is not qualified by ability, training, or character to participate in the activities permitted by these rules.</w:t>
      </w:r>
    </w:p>
    <w:p w14:paraId="5B6887A4" w14:textId="77777777" w:rsidR="00786166" w:rsidRPr="001D08A1" w:rsidRDefault="00786166" w:rsidP="00786166">
      <w:pPr>
        <w:pStyle w:val="ListParagraph"/>
        <w:rPr>
          <w:rFonts w:ascii="Times New Roman" w:hAnsi="Times New Roman" w:cs="Times New Roman"/>
          <w:color w:val="212121"/>
          <w:sz w:val="26"/>
          <w:szCs w:val="26"/>
          <w:lang w:val="en"/>
        </w:rPr>
      </w:pPr>
    </w:p>
    <w:p w14:paraId="542875DE" w14:textId="77777777" w:rsidR="00786166" w:rsidRPr="001D08A1" w:rsidRDefault="00786166" w:rsidP="00A156D9">
      <w:pPr>
        <w:pStyle w:val="ListParagraph"/>
        <w:numPr>
          <w:ilvl w:val="0"/>
          <w:numId w:val="34"/>
        </w:numPr>
        <w:shd w:val="clear" w:color="auto" w:fill="FFFFFF"/>
        <w:spacing w:line="288" w:lineRule="atLeast"/>
        <w:ind w:left="1980" w:hanging="540"/>
        <w:rPr>
          <w:rFonts w:ascii="Times New Roman" w:hAnsi="Times New Roman" w:cs="Times New Roman"/>
          <w:color w:val="212121"/>
          <w:sz w:val="26"/>
          <w:szCs w:val="26"/>
          <w:lang w:val="en"/>
        </w:rPr>
      </w:pPr>
      <w:r w:rsidRPr="001D08A1">
        <w:rPr>
          <w:rFonts w:ascii="Times New Roman" w:hAnsi="Times New Roman" w:cs="Times New Roman"/>
          <w:color w:val="212121"/>
          <w:sz w:val="26"/>
          <w:szCs w:val="26"/>
          <w:lang w:val="en"/>
        </w:rPr>
        <w:t xml:space="preserve">The supervising attorney must specify the </w:t>
      </w:r>
      <w:proofErr w:type="gramStart"/>
      <w:r w:rsidRPr="001D08A1">
        <w:rPr>
          <w:rFonts w:ascii="Times New Roman" w:hAnsi="Times New Roman" w:cs="Times New Roman"/>
          <w:color w:val="212121"/>
          <w:sz w:val="26"/>
          <w:szCs w:val="26"/>
          <w:lang w:val="en"/>
        </w:rPr>
        <w:t>period of time</w:t>
      </w:r>
      <w:proofErr w:type="gramEnd"/>
      <w:r w:rsidRPr="001D08A1">
        <w:rPr>
          <w:rFonts w:ascii="Times New Roman" w:hAnsi="Times New Roman" w:cs="Times New Roman"/>
          <w:color w:val="212121"/>
          <w:sz w:val="26"/>
          <w:szCs w:val="26"/>
          <w:lang w:val="en"/>
        </w:rPr>
        <w:t xml:space="preserve"> during which he or she will supervise the student and attest that he or she has read and will abide by these rules and will assume responsibility under the requirements of these rules.</w:t>
      </w:r>
    </w:p>
    <w:p w14:paraId="2F3EB6F1" w14:textId="77777777" w:rsidR="00786166" w:rsidRPr="001D08A1" w:rsidRDefault="00786166" w:rsidP="00786166">
      <w:pPr>
        <w:pStyle w:val="ListParagraph"/>
        <w:rPr>
          <w:rFonts w:ascii="Times New Roman" w:hAnsi="Times New Roman" w:cs="Times New Roman"/>
          <w:color w:val="212121"/>
          <w:sz w:val="26"/>
          <w:szCs w:val="26"/>
          <w:lang w:val="en"/>
        </w:rPr>
      </w:pPr>
    </w:p>
    <w:p w14:paraId="13FD079B" w14:textId="77777777" w:rsidR="00786166" w:rsidRPr="001D08A1" w:rsidRDefault="00786166" w:rsidP="00A156D9">
      <w:pPr>
        <w:pStyle w:val="ListParagraph"/>
        <w:numPr>
          <w:ilvl w:val="0"/>
          <w:numId w:val="34"/>
        </w:numPr>
        <w:shd w:val="clear" w:color="auto" w:fill="FFFFFF"/>
        <w:spacing w:line="288" w:lineRule="atLeast"/>
        <w:ind w:left="1980" w:hanging="540"/>
        <w:rPr>
          <w:rFonts w:ascii="Times New Roman" w:hAnsi="Times New Roman" w:cs="Times New Roman"/>
          <w:color w:val="212121"/>
          <w:sz w:val="26"/>
          <w:szCs w:val="26"/>
          <w:lang w:val="en"/>
        </w:rPr>
      </w:pPr>
      <w:r w:rsidRPr="001D08A1">
        <w:rPr>
          <w:rFonts w:ascii="Times New Roman" w:hAnsi="Times New Roman" w:cs="Times New Roman"/>
          <w:color w:val="212121"/>
          <w:sz w:val="26"/>
          <w:szCs w:val="26"/>
          <w:lang w:val="en"/>
        </w:rPr>
        <w:t>Requests to change or add a supervising attorney or to extend the period of certification must be submitted on a form provided by the clerk.</w:t>
      </w:r>
    </w:p>
    <w:p w14:paraId="6D1986CB" w14:textId="77777777" w:rsidR="00786166" w:rsidRPr="001D08A1" w:rsidRDefault="00786166" w:rsidP="00786166">
      <w:pPr>
        <w:pStyle w:val="ListParagraph"/>
        <w:rPr>
          <w:rFonts w:ascii="Times New Roman" w:hAnsi="Times New Roman" w:cs="Times New Roman"/>
          <w:color w:val="212121"/>
          <w:sz w:val="26"/>
          <w:szCs w:val="26"/>
          <w:lang w:val="en"/>
        </w:rPr>
      </w:pPr>
    </w:p>
    <w:p w14:paraId="07551083" w14:textId="77777777" w:rsidR="00786166" w:rsidRPr="009067C8" w:rsidRDefault="00786166" w:rsidP="00A156D9">
      <w:pPr>
        <w:pStyle w:val="ListParagraph"/>
        <w:numPr>
          <w:ilvl w:val="0"/>
          <w:numId w:val="34"/>
        </w:numPr>
        <w:shd w:val="clear" w:color="auto" w:fill="FFFFFF"/>
        <w:spacing w:line="288" w:lineRule="atLeast"/>
        <w:ind w:left="1980" w:hanging="540"/>
        <w:rPr>
          <w:rFonts w:ascii="Times New Roman" w:hAnsi="Times New Roman" w:cs="Times New Roman"/>
          <w:color w:val="212121"/>
          <w:sz w:val="26"/>
          <w:szCs w:val="26"/>
          <w:lang w:val="en"/>
        </w:rPr>
      </w:pPr>
      <w:r w:rsidRPr="001D08A1">
        <w:rPr>
          <w:rFonts w:ascii="Times New Roman" w:hAnsi="Times New Roman" w:cs="Times New Roman"/>
          <w:color w:val="212121"/>
          <w:sz w:val="26"/>
          <w:szCs w:val="26"/>
          <w:lang w:val="en"/>
        </w:rPr>
        <w:t>The clerk of the Court will issue the notice of certification and send a copy of the certification to the student, the law school, the supervising attorney, and the State Bar.</w:t>
      </w:r>
    </w:p>
    <w:p w14:paraId="65672151" w14:textId="77777777" w:rsidR="00786166" w:rsidRPr="001D08A1" w:rsidRDefault="00786166" w:rsidP="00786166">
      <w:pPr>
        <w:pStyle w:val="ListParagraph"/>
        <w:shd w:val="clear" w:color="auto" w:fill="FFFFFF"/>
        <w:spacing w:line="288" w:lineRule="atLeast"/>
        <w:ind w:left="1080"/>
        <w:rPr>
          <w:rFonts w:ascii="Times New Roman" w:hAnsi="Times New Roman" w:cs="Times New Roman"/>
          <w:color w:val="212121"/>
          <w:sz w:val="26"/>
          <w:szCs w:val="26"/>
          <w:lang w:val="en"/>
        </w:rPr>
      </w:pPr>
    </w:p>
    <w:p w14:paraId="40761550" w14:textId="77777777" w:rsidR="00786166" w:rsidRPr="001D08A1" w:rsidRDefault="00786166" w:rsidP="00A156D9">
      <w:pPr>
        <w:pStyle w:val="ListParagraph"/>
        <w:numPr>
          <w:ilvl w:val="0"/>
          <w:numId w:val="35"/>
        </w:numPr>
        <w:spacing w:after="0" w:line="240" w:lineRule="auto"/>
        <w:ind w:left="1260" w:hanging="540"/>
        <w:rPr>
          <w:rFonts w:ascii="Times New Roman" w:hAnsi="Times New Roman" w:cs="Times New Roman"/>
          <w:b/>
          <w:i/>
          <w:sz w:val="26"/>
          <w:szCs w:val="26"/>
        </w:rPr>
      </w:pPr>
      <w:r w:rsidRPr="001D08A1">
        <w:rPr>
          <w:rFonts w:ascii="Times New Roman" w:hAnsi="Times New Roman" w:cs="Times New Roman"/>
          <w:i/>
          <w:sz w:val="26"/>
          <w:szCs w:val="26"/>
        </w:rPr>
        <w:t>Scope of Authority</w:t>
      </w:r>
      <w:r w:rsidRPr="001D08A1">
        <w:rPr>
          <w:rFonts w:ascii="Times New Roman" w:hAnsi="Times New Roman" w:cs="Times New Roman"/>
          <w:b/>
          <w:i/>
          <w:sz w:val="26"/>
          <w:szCs w:val="26"/>
        </w:rPr>
        <w:t xml:space="preserve">.  </w:t>
      </w:r>
    </w:p>
    <w:p w14:paraId="0D1C85B1" w14:textId="77777777" w:rsidR="00786166" w:rsidRPr="001D08A1" w:rsidRDefault="00786166" w:rsidP="00786166">
      <w:pPr>
        <w:pStyle w:val="ListParagraph"/>
        <w:spacing w:after="0" w:line="240" w:lineRule="auto"/>
        <w:ind w:left="1260"/>
        <w:rPr>
          <w:rFonts w:ascii="Times New Roman" w:hAnsi="Times New Roman" w:cs="Times New Roman"/>
          <w:b/>
          <w:i/>
          <w:sz w:val="26"/>
          <w:szCs w:val="26"/>
        </w:rPr>
      </w:pPr>
    </w:p>
    <w:p w14:paraId="1A4192CC" w14:textId="77777777" w:rsidR="00786166" w:rsidRPr="001D08A1" w:rsidRDefault="00786166" w:rsidP="00786166">
      <w:pPr>
        <w:shd w:val="clear" w:color="auto" w:fill="FFFFFF"/>
        <w:spacing w:line="288" w:lineRule="atLeast"/>
        <w:ind w:left="1980" w:hanging="540"/>
        <w:rPr>
          <w:rFonts w:ascii="Times New Roman" w:eastAsia="Times New Roman" w:hAnsi="Times New Roman" w:cs="Times New Roman"/>
          <w:color w:val="212121"/>
          <w:sz w:val="26"/>
          <w:szCs w:val="26"/>
          <w:lang w:val="en"/>
        </w:rPr>
      </w:pPr>
      <w:r w:rsidRPr="001D08A1">
        <w:rPr>
          <w:rFonts w:ascii="Times New Roman" w:hAnsi="Times New Roman" w:cs="Times New Roman"/>
          <w:sz w:val="26"/>
          <w:szCs w:val="26"/>
        </w:rPr>
        <w:t>(A)</w:t>
      </w:r>
      <w:r>
        <w:rPr>
          <w:rFonts w:ascii="Times New Roman" w:hAnsi="Times New Roman" w:cs="Times New Roman"/>
          <w:b/>
          <w:i/>
          <w:sz w:val="26"/>
          <w:szCs w:val="26"/>
        </w:rPr>
        <w:tab/>
      </w:r>
      <w:r w:rsidRPr="001D08A1">
        <w:rPr>
          <w:rFonts w:ascii="Times New Roman" w:eastAsia="Times New Roman" w:hAnsi="Times New Roman" w:cs="Times New Roman"/>
          <w:color w:val="212121"/>
          <w:sz w:val="26"/>
          <w:szCs w:val="26"/>
          <w:lang w:val="en"/>
        </w:rPr>
        <w:t xml:space="preserve">Court and Administrative Tribunal Appearances. A certified limited practice student may appear in any court or before any administrative tribunal in this state on behalf of any person if the person on whose behalf the student is appearing has consented in writing to that </w:t>
      </w:r>
      <w:r w:rsidRPr="001D08A1">
        <w:rPr>
          <w:rFonts w:ascii="Times New Roman" w:eastAsia="Times New Roman" w:hAnsi="Times New Roman" w:cs="Times New Roman"/>
          <w:color w:val="212121"/>
          <w:sz w:val="26"/>
          <w:szCs w:val="26"/>
          <w:lang w:val="en"/>
        </w:rPr>
        <w:lastRenderedPageBreak/>
        <w:t xml:space="preserve">appearance and the supervising attorney has also indicated in writing approval of that appearance. In each case, the written consent and approval shall be filed in the record of the case and shall be brought to the attention of the judge of the court or the presiding officer of the administrative tribunal. In addition, the certified limited practice student shall orally advise the court </w:t>
      </w:r>
      <w:proofErr w:type="gramStart"/>
      <w:r w:rsidRPr="001D08A1">
        <w:rPr>
          <w:rFonts w:ascii="Times New Roman" w:eastAsia="Times New Roman" w:hAnsi="Times New Roman" w:cs="Times New Roman"/>
          <w:color w:val="212121"/>
          <w:sz w:val="26"/>
          <w:szCs w:val="26"/>
          <w:lang w:val="en"/>
        </w:rPr>
        <w:t>on the occasion of</w:t>
      </w:r>
      <w:proofErr w:type="gramEnd"/>
      <w:r w:rsidRPr="001D08A1">
        <w:rPr>
          <w:rFonts w:ascii="Times New Roman" w:eastAsia="Times New Roman" w:hAnsi="Times New Roman" w:cs="Times New Roman"/>
          <w:color w:val="212121"/>
          <w:sz w:val="26"/>
          <w:szCs w:val="26"/>
          <w:lang w:val="en"/>
        </w:rPr>
        <w:t xml:space="preserve"> the student's initial appearance in the case of the certification to appear as a law student pursuant to these rules. Notwithstanding anything set forth below, the court may at any time and in any proceeding require the supervising attorney (or designated attorney) to be personally present for such period and under such circumstances as the court may direct.  A certified limited practice student may appear in the following matters:</w:t>
      </w:r>
    </w:p>
    <w:p w14:paraId="60A95820" w14:textId="77777777" w:rsidR="00786166" w:rsidRPr="001D08A1" w:rsidRDefault="00786166" w:rsidP="00786166">
      <w:p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(i)    Civil Matters. In civil cases in justice, municipal, and magistrate courts, the supervising lawyer (or designated lawyer) is not required to be personally present in court if the person on whose behalf an appearance is being made consents to the supervising lawyer's absence.</w:t>
      </w:r>
    </w:p>
    <w:p w14:paraId="5BA6B06B" w14:textId="77777777" w:rsidR="00786166" w:rsidRPr="001D08A1" w:rsidRDefault="00786166" w:rsidP="00786166">
      <w:pPr>
        <w:shd w:val="clear" w:color="auto" w:fill="FFFFFF"/>
        <w:spacing w:after="0" w:line="288" w:lineRule="atLeast"/>
        <w:ind w:left="1440"/>
        <w:rPr>
          <w:rFonts w:ascii="Times New Roman" w:eastAsia="Times New Roman" w:hAnsi="Times New Roman" w:cs="Times New Roman"/>
          <w:color w:val="212121"/>
          <w:sz w:val="26"/>
          <w:szCs w:val="26"/>
          <w:lang w:val="en"/>
        </w:rPr>
      </w:pPr>
    </w:p>
    <w:p w14:paraId="24CAEF2F" w14:textId="77777777" w:rsidR="00786166" w:rsidRPr="001D08A1" w:rsidRDefault="00786166" w:rsidP="00786166">
      <w:p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(ii)   Criminal Matters on Behalf of the State. In any criminal matter on behalf of the state or any political subdivision thereof with the written approval of the supervising attorney (or designated attorney), the supervising attorney (or designated attorney) must be personally present except when such appearance is in justice, municipal, or magistrate courts.</w:t>
      </w:r>
    </w:p>
    <w:p w14:paraId="1846B0A6" w14:textId="77777777" w:rsidR="00786166" w:rsidRPr="001D08A1" w:rsidRDefault="00786166" w:rsidP="00786166">
      <w:pPr>
        <w:shd w:val="clear" w:color="auto" w:fill="FFFFFF"/>
        <w:spacing w:after="0" w:line="288" w:lineRule="atLeast"/>
        <w:ind w:left="1440"/>
        <w:rPr>
          <w:rFonts w:ascii="Times New Roman" w:eastAsia="Times New Roman" w:hAnsi="Times New Roman" w:cs="Times New Roman"/>
          <w:color w:val="212121"/>
          <w:sz w:val="26"/>
          <w:szCs w:val="26"/>
          <w:lang w:val="en"/>
        </w:rPr>
      </w:pPr>
    </w:p>
    <w:p w14:paraId="6AF38A39" w14:textId="77777777" w:rsidR="00786166" w:rsidRPr="001D08A1" w:rsidRDefault="00786166" w:rsidP="00786166">
      <w:p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(iii)  Felony Criminal Defense Matters. In any felony criminal defense matter in justice, municipal, and magistrate courts, and any criminal matter in superior court, the supervising attorney (or designated attorney) must be personally present throughout the proceedings.</w:t>
      </w:r>
    </w:p>
    <w:p w14:paraId="1C0A9635" w14:textId="77777777" w:rsidR="00786166" w:rsidRPr="001D08A1" w:rsidRDefault="00786166" w:rsidP="00786166">
      <w:pPr>
        <w:shd w:val="clear" w:color="auto" w:fill="FFFFFF"/>
        <w:spacing w:after="0" w:line="288" w:lineRule="atLeast"/>
        <w:ind w:left="1440"/>
        <w:rPr>
          <w:rFonts w:ascii="Times New Roman" w:eastAsia="Times New Roman" w:hAnsi="Times New Roman" w:cs="Times New Roman"/>
          <w:color w:val="212121"/>
          <w:sz w:val="26"/>
          <w:szCs w:val="26"/>
          <w:lang w:val="en"/>
        </w:rPr>
      </w:pPr>
    </w:p>
    <w:p w14:paraId="5D313F80" w14:textId="77777777" w:rsidR="00786166" w:rsidRPr="001D08A1" w:rsidRDefault="00786166" w:rsidP="00786166">
      <w:p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(iv)   Misdemeanor Criminal Defense Matters. In any misdemeanor criminal defense matter in justice, municipal, and magistrate courts, the supervising attorney (or designated attorney) is not required to be personally present in court, so long as the person on whose behalf an appearance is being made consents to the supervising attorney's absence; however, the supervising attorney must be physically present during trial.</w:t>
      </w:r>
    </w:p>
    <w:p w14:paraId="455DFFF2" w14:textId="77777777" w:rsidR="00786166" w:rsidRPr="001D08A1" w:rsidRDefault="00786166" w:rsidP="00786166">
      <w:pPr>
        <w:shd w:val="clear" w:color="auto" w:fill="FFFFFF"/>
        <w:spacing w:after="0" w:line="288" w:lineRule="atLeast"/>
        <w:ind w:left="1440"/>
        <w:rPr>
          <w:rFonts w:ascii="Times New Roman" w:eastAsia="Times New Roman" w:hAnsi="Times New Roman" w:cs="Times New Roman"/>
          <w:color w:val="212121"/>
          <w:sz w:val="26"/>
          <w:szCs w:val="26"/>
          <w:lang w:val="en"/>
        </w:rPr>
      </w:pPr>
    </w:p>
    <w:p w14:paraId="4230B6B6" w14:textId="77777777" w:rsidR="00786166" w:rsidRPr="001D08A1" w:rsidRDefault="00786166" w:rsidP="00786166">
      <w:p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 xml:space="preserve">(v)   Appellate Oral Argument. A certified limited practice student may participate in oral argument in the Arizona Supreme Court and the Arizona Court of Appeals, but only in the physical </w:t>
      </w:r>
      <w:r w:rsidRPr="001D08A1">
        <w:rPr>
          <w:rFonts w:ascii="Times New Roman" w:eastAsia="Times New Roman" w:hAnsi="Times New Roman" w:cs="Times New Roman"/>
          <w:color w:val="212121"/>
          <w:sz w:val="26"/>
          <w:szCs w:val="26"/>
          <w:lang w:val="en"/>
        </w:rPr>
        <w:lastRenderedPageBreak/>
        <w:t>presence of the supervising attorney (or designated attorney) and with the specific approval of the court for that case.</w:t>
      </w:r>
    </w:p>
    <w:p w14:paraId="61DE4F1D" w14:textId="77777777" w:rsidR="00786166" w:rsidRPr="001D08A1" w:rsidRDefault="00786166" w:rsidP="00786166">
      <w:pPr>
        <w:shd w:val="clear" w:color="auto" w:fill="FFFFFF"/>
        <w:spacing w:after="0" w:line="288" w:lineRule="atLeast"/>
        <w:ind w:left="720"/>
        <w:rPr>
          <w:rFonts w:ascii="Times New Roman" w:eastAsia="Times New Roman" w:hAnsi="Times New Roman" w:cs="Times New Roman"/>
          <w:color w:val="212121"/>
          <w:sz w:val="26"/>
          <w:szCs w:val="26"/>
          <w:lang w:val="en"/>
        </w:rPr>
      </w:pPr>
    </w:p>
    <w:p w14:paraId="288DF410"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 xml:space="preserve"> (B)  Other Client Representation Activities. Under the general supervision of the supervising attorney (or designated attorney), a certified limited practice student may:</w:t>
      </w:r>
    </w:p>
    <w:p w14:paraId="68D8CC32"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p>
    <w:p w14:paraId="601E97D1" w14:textId="77777777" w:rsidR="00786166" w:rsidRPr="001D08A1" w:rsidRDefault="00786166" w:rsidP="00786166">
      <w:p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(i)    prepare pleadings and other documents to be filed in any matter in which the certified limited practice student is eligible to appear, but such pleadings or documents must be signed by the supervising attorney (or designated attorney);</w:t>
      </w:r>
    </w:p>
    <w:p w14:paraId="10B31E38" w14:textId="77777777" w:rsidR="00786166" w:rsidRPr="001D08A1" w:rsidRDefault="00786166" w:rsidP="00786166">
      <w:pPr>
        <w:shd w:val="clear" w:color="auto" w:fill="FFFFFF"/>
        <w:spacing w:after="0" w:line="288" w:lineRule="atLeast"/>
        <w:ind w:left="1440"/>
        <w:rPr>
          <w:rFonts w:ascii="Times New Roman" w:eastAsia="Times New Roman" w:hAnsi="Times New Roman" w:cs="Times New Roman"/>
          <w:color w:val="212121"/>
          <w:sz w:val="26"/>
          <w:szCs w:val="26"/>
          <w:lang w:val="en"/>
        </w:rPr>
      </w:pPr>
    </w:p>
    <w:p w14:paraId="429B1665" w14:textId="77777777" w:rsidR="00786166" w:rsidRPr="001D08A1" w:rsidRDefault="00786166" w:rsidP="00786166">
      <w:p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(ii)   prepare briefs, abstracts and other documents to be filed in appellate courts of this state, but such documents must be signed by the supervising attorney (or designated attorney);</w:t>
      </w:r>
    </w:p>
    <w:p w14:paraId="52B7088B" w14:textId="77777777" w:rsidR="00786166" w:rsidRPr="001D08A1" w:rsidRDefault="00786166" w:rsidP="00786166">
      <w:pPr>
        <w:shd w:val="clear" w:color="auto" w:fill="FFFFFF"/>
        <w:spacing w:after="0" w:line="288" w:lineRule="atLeast"/>
        <w:ind w:left="1440"/>
        <w:rPr>
          <w:rFonts w:ascii="Times New Roman" w:eastAsia="Times New Roman" w:hAnsi="Times New Roman" w:cs="Times New Roman"/>
          <w:color w:val="212121"/>
          <w:sz w:val="26"/>
          <w:szCs w:val="26"/>
          <w:lang w:val="en"/>
        </w:rPr>
      </w:pPr>
    </w:p>
    <w:p w14:paraId="52CF8CE5" w14:textId="77777777" w:rsidR="00786166" w:rsidRPr="001D08A1" w:rsidRDefault="00786166" w:rsidP="00786166">
      <w:p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 xml:space="preserve">(iii)  </w:t>
      </w:r>
      <w:proofErr w:type="gramStart"/>
      <w:r w:rsidRPr="001D08A1">
        <w:rPr>
          <w:rFonts w:ascii="Times New Roman" w:eastAsia="Times New Roman" w:hAnsi="Times New Roman" w:cs="Times New Roman"/>
          <w:color w:val="212121"/>
          <w:sz w:val="26"/>
          <w:szCs w:val="26"/>
          <w:lang w:val="en"/>
        </w:rPr>
        <w:t>provide assistance to</w:t>
      </w:r>
      <w:proofErr w:type="gramEnd"/>
      <w:r w:rsidRPr="001D08A1">
        <w:rPr>
          <w:rFonts w:ascii="Times New Roman" w:eastAsia="Times New Roman" w:hAnsi="Times New Roman" w:cs="Times New Roman"/>
          <w:color w:val="212121"/>
          <w:sz w:val="26"/>
          <w:szCs w:val="26"/>
          <w:lang w:val="en"/>
        </w:rPr>
        <w:t xml:space="preserve"> indigent inmates of correctional institutions or other persons who request such assistance in preparing applications and supporting documents for post-conviction relief, except when the assignment of counsel in the matter is required by any constitutional provision, statute, or rule of this Court.  If there is a lawyer of record in the matter, all such assistance must be supervised by the lawyer of record, and all documents submitted to the court on behalf of such a client must be signed by the lawyer of record and the supervising attorney (or designated attorney);</w:t>
      </w:r>
    </w:p>
    <w:p w14:paraId="7F5D0335" w14:textId="77777777" w:rsidR="00786166" w:rsidRPr="001D08A1" w:rsidRDefault="00786166" w:rsidP="00786166">
      <w:pPr>
        <w:shd w:val="clear" w:color="auto" w:fill="FFFFFF"/>
        <w:spacing w:after="0" w:line="288" w:lineRule="atLeast"/>
        <w:ind w:left="1440"/>
        <w:rPr>
          <w:rFonts w:ascii="Times New Roman" w:eastAsia="Times New Roman" w:hAnsi="Times New Roman" w:cs="Times New Roman"/>
          <w:color w:val="212121"/>
          <w:sz w:val="26"/>
          <w:szCs w:val="26"/>
          <w:lang w:val="en"/>
        </w:rPr>
      </w:pPr>
    </w:p>
    <w:p w14:paraId="2E50F62D" w14:textId="77777777" w:rsidR="00786166" w:rsidRPr="001D08A1" w:rsidRDefault="00786166" w:rsidP="00786166">
      <w:p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(iv)  render legal advice and perform other appropriate legal services, but only after prior consultation with and upon the express consent of the supervising attorney (or designated attorney).</w:t>
      </w:r>
    </w:p>
    <w:p w14:paraId="7300E1CE" w14:textId="77777777" w:rsidR="00786166" w:rsidRPr="001D08A1" w:rsidRDefault="00786166" w:rsidP="00786166">
      <w:pPr>
        <w:shd w:val="clear" w:color="auto" w:fill="FFFFFF"/>
        <w:spacing w:after="0" w:line="288" w:lineRule="atLeast"/>
        <w:ind w:left="1440"/>
        <w:rPr>
          <w:rFonts w:ascii="Times New Roman" w:eastAsia="Times New Roman" w:hAnsi="Times New Roman" w:cs="Times New Roman"/>
          <w:color w:val="212121"/>
          <w:sz w:val="26"/>
          <w:szCs w:val="26"/>
          <w:lang w:val="en"/>
        </w:rPr>
      </w:pPr>
    </w:p>
    <w:p w14:paraId="03E3844A"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(C)   Other Non-Representation Activities. A certified limited practice student may perform any advisory or non-representational activity which could be performed by a person who is not a member of the State Bar, subject to the approval by the supervising attorney (or designated attorney). In connection with a volunteer legal services program and at the invitation and request of a court or tribunal, a certified limited practice student may appear as a law student volunteer to assist the proceeding in any civil matter, provided:</w:t>
      </w:r>
    </w:p>
    <w:p w14:paraId="4A56C673"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p>
    <w:p w14:paraId="7E081320" w14:textId="77777777" w:rsidR="00786166" w:rsidRPr="001D08A1" w:rsidRDefault="00786166" w:rsidP="00786166">
      <w:p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(i)    the assistance is given to an otherwise unrepresented individual in an uncontested proceeding without entering an appearance as counsel;</w:t>
      </w:r>
    </w:p>
    <w:p w14:paraId="16D29B4D" w14:textId="77777777" w:rsidR="00786166" w:rsidRPr="001D08A1" w:rsidRDefault="00786166" w:rsidP="00786166">
      <w:pPr>
        <w:shd w:val="clear" w:color="auto" w:fill="FFFFFF"/>
        <w:spacing w:after="0" w:line="288" w:lineRule="atLeast"/>
        <w:ind w:left="1440"/>
        <w:rPr>
          <w:rFonts w:ascii="Times New Roman" w:eastAsia="Times New Roman" w:hAnsi="Times New Roman" w:cs="Times New Roman"/>
          <w:color w:val="212121"/>
          <w:sz w:val="26"/>
          <w:szCs w:val="26"/>
          <w:lang w:val="en"/>
        </w:rPr>
      </w:pPr>
    </w:p>
    <w:p w14:paraId="289CA95F" w14:textId="77777777" w:rsidR="00786166" w:rsidRPr="001D08A1" w:rsidRDefault="00786166" w:rsidP="00786166">
      <w:p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 xml:space="preserve">(ii)   the student's supervising attorney is associated with the </w:t>
      </w:r>
      <w:proofErr w:type="gramStart"/>
      <w:r w:rsidRPr="001D08A1">
        <w:rPr>
          <w:rFonts w:ascii="Times New Roman" w:eastAsia="Times New Roman" w:hAnsi="Times New Roman" w:cs="Times New Roman"/>
          <w:color w:val="212121"/>
          <w:sz w:val="26"/>
          <w:szCs w:val="26"/>
          <w:lang w:val="en"/>
        </w:rPr>
        <w:t>particular volunteer</w:t>
      </w:r>
      <w:proofErr w:type="gramEnd"/>
      <w:r w:rsidRPr="001D08A1">
        <w:rPr>
          <w:rFonts w:ascii="Times New Roman" w:eastAsia="Times New Roman" w:hAnsi="Times New Roman" w:cs="Times New Roman"/>
          <w:color w:val="212121"/>
          <w:sz w:val="26"/>
          <w:szCs w:val="26"/>
          <w:lang w:val="en"/>
        </w:rPr>
        <w:t xml:space="preserve"> legal services program;</w:t>
      </w:r>
    </w:p>
    <w:p w14:paraId="1D1A7788" w14:textId="77777777" w:rsidR="00786166" w:rsidRPr="001D08A1" w:rsidRDefault="00786166" w:rsidP="00786166">
      <w:pPr>
        <w:shd w:val="clear" w:color="auto" w:fill="FFFFFF"/>
        <w:spacing w:after="0" w:line="288" w:lineRule="atLeast"/>
        <w:ind w:left="1440"/>
        <w:rPr>
          <w:rFonts w:ascii="Times New Roman" w:eastAsia="Times New Roman" w:hAnsi="Times New Roman" w:cs="Times New Roman"/>
          <w:color w:val="212121"/>
          <w:sz w:val="26"/>
          <w:szCs w:val="26"/>
          <w:lang w:val="en"/>
        </w:rPr>
      </w:pPr>
    </w:p>
    <w:p w14:paraId="1B6863F7" w14:textId="77777777" w:rsidR="00786166" w:rsidRPr="001D08A1" w:rsidRDefault="00786166" w:rsidP="00786166">
      <w:p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(iii)  the certified limited practice student has received the written consent and acknowledgment of non-representation by the unrepresented person, which written consent shall be obtained by the volunteer legal services program and brought to the attention of the court.</w:t>
      </w:r>
    </w:p>
    <w:p w14:paraId="0ECFC01E" w14:textId="77777777" w:rsidR="00786166" w:rsidRPr="001D08A1" w:rsidRDefault="00786166" w:rsidP="00786166">
      <w:pPr>
        <w:shd w:val="clear" w:color="auto" w:fill="FFFFFF"/>
        <w:spacing w:after="0" w:line="288" w:lineRule="atLeast"/>
        <w:ind w:left="1440"/>
        <w:rPr>
          <w:rFonts w:ascii="Times New Roman" w:eastAsia="Times New Roman" w:hAnsi="Times New Roman" w:cs="Times New Roman"/>
          <w:color w:val="212121"/>
          <w:sz w:val="26"/>
          <w:szCs w:val="26"/>
          <w:lang w:val="en"/>
        </w:rPr>
      </w:pPr>
    </w:p>
    <w:p w14:paraId="5309FA04" w14:textId="77777777" w:rsidR="00786166" w:rsidRPr="001D08A1" w:rsidRDefault="00786166" w:rsidP="00A156D9">
      <w:pPr>
        <w:pStyle w:val="ListParagraph"/>
        <w:numPr>
          <w:ilvl w:val="0"/>
          <w:numId w:val="35"/>
        </w:numPr>
        <w:spacing w:after="0" w:line="240" w:lineRule="auto"/>
        <w:ind w:left="1260" w:hanging="540"/>
        <w:rPr>
          <w:rFonts w:ascii="Times New Roman" w:hAnsi="Times New Roman" w:cs="Times New Roman"/>
          <w:i/>
          <w:sz w:val="26"/>
          <w:szCs w:val="26"/>
        </w:rPr>
      </w:pPr>
      <w:r w:rsidRPr="001D08A1">
        <w:rPr>
          <w:rFonts w:ascii="Times New Roman" w:hAnsi="Times New Roman" w:cs="Times New Roman"/>
          <w:i/>
          <w:sz w:val="26"/>
          <w:szCs w:val="26"/>
        </w:rPr>
        <w:t>Requirements and Duties of Supervising Attorney.</w:t>
      </w:r>
    </w:p>
    <w:p w14:paraId="40C9515B" w14:textId="77777777" w:rsidR="00786166" w:rsidRPr="001D08A1" w:rsidRDefault="00786166" w:rsidP="00786166">
      <w:pPr>
        <w:pStyle w:val="ListParagraph"/>
        <w:spacing w:after="0" w:line="240" w:lineRule="auto"/>
        <w:ind w:left="360"/>
        <w:rPr>
          <w:rFonts w:ascii="Times New Roman" w:hAnsi="Times New Roman" w:cs="Times New Roman"/>
          <w:b/>
          <w:i/>
          <w:sz w:val="26"/>
          <w:szCs w:val="26"/>
        </w:rPr>
      </w:pPr>
    </w:p>
    <w:p w14:paraId="0642EB1A" w14:textId="77777777" w:rsidR="00786166" w:rsidRDefault="00786166" w:rsidP="00786166">
      <w:pPr>
        <w:pStyle w:val="ListParagraph"/>
        <w:shd w:val="clear" w:color="auto" w:fill="FFFFFF"/>
        <w:spacing w:before="330" w:after="330" w:line="288" w:lineRule="atLeast"/>
        <w:ind w:left="99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The supervising attorney must:</w:t>
      </w:r>
    </w:p>
    <w:p w14:paraId="5041EC28" w14:textId="77777777" w:rsidR="00786166" w:rsidRPr="001D08A1" w:rsidRDefault="00786166" w:rsidP="00786166">
      <w:pPr>
        <w:pStyle w:val="ListParagraph"/>
        <w:shd w:val="clear" w:color="auto" w:fill="FFFFFF"/>
        <w:spacing w:before="330" w:after="330" w:line="288" w:lineRule="atLeast"/>
        <w:ind w:left="990"/>
        <w:rPr>
          <w:rFonts w:ascii="Times New Roman" w:eastAsia="Times New Roman" w:hAnsi="Times New Roman" w:cs="Times New Roman"/>
          <w:color w:val="212121"/>
          <w:sz w:val="26"/>
          <w:szCs w:val="26"/>
          <w:lang w:val="en"/>
        </w:rPr>
      </w:pPr>
    </w:p>
    <w:p w14:paraId="0C0D9EB7" w14:textId="77777777" w:rsidR="00786166" w:rsidRPr="001D08A1" w:rsidRDefault="00786166" w:rsidP="00A156D9">
      <w:pPr>
        <w:pStyle w:val="ListParagraph"/>
        <w:numPr>
          <w:ilvl w:val="0"/>
          <w:numId w:val="36"/>
        </w:numPr>
        <w:shd w:val="clear" w:color="auto" w:fill="FFFFFF"/>
        <w:spacing w:before="330" w:after="33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be an attorney authorized to practice law in Arizona and have practiced law or taught law in an accredited law school as a full-time occupation for at least two years;</w:t>
      </w:r>
    </w:p>
    <w:p w14:paraId="018E8057" w14:textId="77777777" w:rsidR="00786166" w:rsidRPr="001D08A1" w:rsidRDefault="00786166" w:rsidP="00786166">
      <w:pPr>
        <w:pStyle w:val="ListParagraph"/>
        <w:shd w:val="clear" w:color="auto" w:fill="FFFFFF"/>
        <w:spacing w:before="330" w:after="330" w:line="288" w:lineRule="atLeast"/>
        <w:ind w:left="1980"/>
        <w:rPr>
          <w:rFonts w:ascii="Times New Roman" w:eastAsia="Times New Roman" w:hAnsi="Times New Roman" w:cs="Times New Roman"/>
          <w:color w:val="212121"/>
          <w:sz w:val="26"/>
          <w:szCs w:val="26"/>
          <w:lang w:val="en"/>
        </w:rPr>
      </w:pPr>
    </w:p>
    <w:p w14:paraId="52DE4360" w14:textId="77777777" w:rsidR="00786166" w:rsidRPr="001D08A1" w:rsidRDefault="00786166" w:rsidP="00A156D9">
      <w:pPr>
        <w:pStyle w:val="ListParagraph"/>
        <w:numPr>
          <w:ilvl w:val="0"/>
          <w:numId w:val="36"/>
        </w:numPr>
        <w:shd w:val="clear" w:color="auto" w:fill="FFFFFF"/>
        <w:spacing w:before="330" w:after="33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supervise no more than five (5) certified limited practice students concurrently; provided, however, that a supervising attorney who is employed full-time to supervise law students as part of an organized law school or government agency training program may supervise up to, but in no case more than, fifty (50) certified students;</w:t>
      </w:r>
    </w:p>
    <w:p w14:paraId="33CB9571" w14:textId="77777777" w:rsidR="00786166" w:rsidRPr="001D08A1" w:rsidRDefault="00786166" w:rsidP="00786166">
      <w:pPr>
        <w:pStyle w:val="ListParagraph"/>
        <w:shd w:val="clear" w:color="auto" w:fill="FFFFFF"/>
        <w:spacing w:before="330" w:after="330" w:line="288" w:lineRule="atLeast"/>
        <w:rPr>
          <w:rFonts w:ascii="Times New Roman" w:eastAsia="Times New Roman" w:hAnsi="Times New Roman" w:cs="Times New Roman"/>
          <w:color w:val="212121"/>
          <w:sz w:val="26"/>
          <w:szCs w:val="26"/>
          <w:lang w:val="en"/>
        </w:rPr>
      </w:pPr>
    </w:p>
    <w:p w14:paraId="2430CDA5" w14:textId="77777777" w:rsidR="00786166" w:rsidRPr="001D08A1" w:rsidRDefault="00786166" w:rsidP="00A156D9">
      <w:pPr>
        <w:pStyle w:val="ListParagraph"/>
        <w:numPr>
          <w:ilvl w:val="0"/>
          <w:numId w:val="36"/>
        </w:numPr>
        <w:shd w:val="clear" w:color="auto" w:fill="FFFFFF"/>
        <w:spacing w:before="330" w:after="33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assume personal professional responsibility for any work performed by the certified limited practice student while under his or her supervision;</w:t>
      </w:r>
    </w:p>
    <w:p w14:paraId="7F4DF241" w14:textId="77777777" w:rsidR="00786166" w:rsidRPr="001D08A1" w:rsidRDefault="00786166" w:rsidP="00786166">
      <w:pPr>
        <w:pStyle w:val="ListParagraph"/>
        <w:shd w:val="clear" w:color="auto" w:fill="FFFFFF"/>
        <w:spacing w:before="330" w:after="330" w:line="288" w:lineRule="atLeast"/>
        <w:rPr>
          <w:rFonts w:ascii="Times New Roman" w:eastAsia="Times New Roman" w:hAnsi="Times New Roman" w:cs="Times New Roman"/>
          <w:color w:val="212121"/>
          <w:sz w:val="26"/>
          <w:szCs w:val="26"/>
          <w:lang w:val="en"/>
        </w:rPr>
      </w:pPr>
    </w:p>
    <w:p w14:paraId="6C53941B" w14:textId="77777777" w:rsidR="00786166" w:rsidRPr="001D08A1" w:rsidRDefault="00786166" w:rsidP="00A156D9">
      <w:pPr>
        <w:pStyle w:val="ListParagraph"/>
        <w:numPr>
          <w:ilvl w:val="0"/>
          <w:numId w:val="36"/>
        </w:numPr>
        <w:shd w:val="clear" w:color="auto" w:fill="FFFFFF"/>
        <w:spacing w:after="0" w:line="240" w:lineRule="auto"/>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assist and counsel the certified limited practice student in the activities authorized by these rules and review such activities with the certified limited practice student, all to the extent required for the proper practical training of the certified limited practice student and the protection of the client;</w:t>
      </w:r>
    </w:p>
    <w:p w14:paraId="5D65D09C" w14:textId="77777777" w:rsidR="00786166" w:rsidRPr="001D08A1" w:rsidRDefault="00786166" w:rsidP="00786166">
      <w:pPr>
        <w:pStyle w:val="ListParagraph"/>
        <w:shd w:val="clear" w:color="auto" w:fill="FFFFFF"/>
        <w:spacing w:before="330" w:after="330" w:line="288" w:lineRule="atLeast"/>
        <w:rPr>
          <w:rFonts w:ascii="Times New Roman" w:eastAsia="Times New Roman" w:hAnsi="Times New Roman" w:cs="Times New Roman"/>
          <w:color w:val="212121"/>
          <w:sz w:val="26"/>
          <w:szCs w:val="26"/>
          <w:lang w:val="en"/>
        </w:rPr>
      </w:pPr>
    </w:p>
    <w:p w14:paraId="2600D3CE" w14:textId="77777777" w:rsidR="00786166" w:rsidRPr="001D08A1" w:rsidRDefault="00786166" w:rsidP="00A156D9">
      <w:pPr>
        <w:pStyle w:val="ListParagraph"/>
        <w:numPr>
          <w:ilvl w:val="0"/>
          <w:numId w:val="36"/>
        </w:numPr>
        <w:shd w:val="clear" w:color="auto" w:fill="FFFFFF"/>
        <w:spacing w:before="330" w:after="33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read, approve, and personally sign any pleadings, briefs or other similar documents prepared by the certified limited practice student prior to the filing thereof, and read and approve any documents which shall be prepared by the certified limited practice student for execution by any person (exclusively in the case of government agencies, a designated attorney may, in the place of the supervising attorney, perform the obligation set forth in this subparagraph, but the supervising attorney shall still provide general supervision);</w:t>
      </w:r>
    </w:p>
    <w:p w14:paraId="08CA453B" w14:textId="77777777" w:rsidR="00786166" w:rsidRPr="001D08A1" w:rsidRDefault="00786166" w:rsidP="00786166">
      <w:pPr>
        <w:pStyle w:val="ListParagraph"/>
        <w:shd w:val="clear" w:color="auto" w:fill="FFFFFF"/>
        <w:spacing w:before="330" w:after="330" w:line="288" w:lineRule="atLeast"/>
        <w:rPr>
          <w:rFonts w:ascii="Times New Roman" w:eastAsia="Times New Roman" w:hAnsi="Times New Roman" w:cs="Times New Roman"/>
          <w:color w:val="212121"/>
          <w:sz w:val="26"/>
          <w:szCs w:val="26"/>
          <w:lang w:val="en"/>
        </w:rPr>
      </w:pPr>
    </w:p>
    <w:p w14:paraId="52CE8F2C" w14:textId="77777777" w:rsidR="00786166" w:rsidRPr="001D08A1" w:rsidRDefault="00786166" w:rsidP="00A156D9">
      <w:pPr>
        <w:pStyle w:val="ListParagraph"/>
        <w:numPr>
          <w:ilvl w:val="0"/>
          <w:numId w:val="36"/>
        </w:numPr>
        <w:shd w:val="clear" w:color="auto" w:fill="FFFFFF"/>
        <w:spacing w:before="330" w:after="33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lastRenderedPageBreak/>
        <w:t>provide the level of supervision to the certified limited practice student required by these rules (exclusively in the case of government agencies, a designated attorney may, in the place of the supervising attorney, perform the obligation set forth in this subparagraph, but the Supervising Attorney shall still provide general supervision); and</w:t>
      </w:r>
    </w:p>
    <w:p w14:paraId="5957614D" w14:textId="77777777" w:rsidR="00786166" w:rsidRPr="001D08A1" w:rsidRDefault="00786166" w:rsidP="00786166">
      <w:pPr>
        <w:pStyle w:val="ListParagraph"/>
        <w:shd w:val="clear" w:color="auto" w:fill="FFFFFF"/>
        <w:spacing w:before="330" w:after="330" w:line="288" w:lineRule="atLeast"/>
        <w:rPr>
          <w:rFonts w:ascii="Times New Roman" w:eastAsia="Times New Roman" w:hAnsi="Times New Roman" w:cs="Times New Roman"/>
          <w:color w:val="212121"/>
          <w:sz w:val="26"/>
          <w:szCs w:val="26"/>
          <w:lang w:val="en"/>
        </w:rPr>
      </w:pPr>
    </w:p>
    <w:p w14:paraId="083CAA68" w14:textId="77777777" w:rsidR="00786166" w:rsidRPr="001D08A1" w:rsidRDefault="00786166" w:rsidP="00A156D9">
      <w:pPr>
        <w:pStyle w:val="ListParagraph"/>
        <w:numPr>
          <w:ilvl w:val="0"/>
          <w:numId w:val="36"/>
        </w:numPr>
        <w:shd w:val="clear" w:color="auto" w:fill="FFFFFF"/>
        <w:spacing w:before="330" w:after="33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 xml:space="preserve">in the case of a certified student who is participating in the clinical program post-graduation pending the taking of the bar examination, report to the clinical law professor and the dean of the law school, as the law school shall require, </w:t>
      </w:r>
      <w:proofErr w:type="gramStart"/>
      <w:r w:rsidRPr="001D08A1">
        <w:rPr>
          <w:rFonts w:ascii="Times New Roman" w:eastAsia="Times New Roman" w:hAnsi="Times New Roman" w:cs="Times New Roman"/>
          <w:color w:val="212121"/>
          <w:sz w:val="26"/>
          <w:szCs w:val="26"/>
          <w:lang w:val="en"/>
        </w:rPr>
        <w:t>on a monthly basis</w:t>
      </w:r>
      <w:proofErr w:type="gramEnd"/>
      <w:r w:rsidRPr="001D08A1">
        <w:rPr>
          <w:rFonts w:ascii="Times New Roman" w:eastAsia="Times New Roman" w:hAnsi="Times New Roman" w:cs="Times New Roman"/>
          <w:color w:val="212121"/>
          <w:sz w:val="26"/>
          <w:szCs w:val="26"/>
          <w:lang w:val="en"/>
        </w:rPr>
        <w:t xml:space="preserve"> regarding the supervising attorney's supervision and guidance of the certified student.</w:t>
      </w:r>
    </w:p>
    <w:p w14:paraId="1A620CAF" w14:textId="77777777" w:rsidR="00786166" w:rsidRPr="001D08A1" w:rsidRDefault="00786166" w:rsidP="00786166">
      <w:pPr>
        <w:pStyle w:val="ListParagraph"/>
        <w:shd w:val="clear" w:color="auto" w:fill="FFFFFF"/>
        <w:spacing w:before="330" w:after="330" w:line="288" w:lineRule="atLeast"/>
        <w:rPr>
          <w:rFonts w:ascii="Times New Roman" w:eastAsia="Times New Roman" w:hAnsi="Times New Roman" w:cs="Times New Roman"/>
          <w:color w:val="212121"/>
          <w:sz w:val="26"/>
          <w:szCs w:val="26"/>
          <w:lang w:val="en"/>
        </w:rPr>
      </w:pPr>
    </w:p>
    <w:p w14:paraId="3E8D5231" w14:textId="77777777" w:rsidR="00786166" w:rsidRPr="001D08A1" w:rsidRDefault="00786166" w:rsidP="00A156D9">
      <w:pPr>
        <w:pStyle w:val="ListParagraph"/>
        <w:numPr>
          <w:ilvl w:val="0"/>
          <w:numId w:val="36"/>
        </w:numPr>
        <w:shd w:val="clear" w:color="auto" w:fill="FFFFFF"/>
        <w:spacing w:before="330" w:after="33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promptly notify the clerk of the Court in writing if his or her supervision of the certified limited practice student has or will cease prior to the date indicated on the application form.</w:t>
      </w:r>
    </w:p>
    <w:p w14:paraId="4E96F99E" w14:textId="77777777" w:rsidR="00786166" w:rsidRDefault="00786166" w:rsidP="00786166">
      <w:pPr>
        <w:pStyle w:val="ListParagraph"/>
        <w:spacing w:after="0" w:line="240" w:lineRule="auto"/>
        <w:ind w:left="360"/>
        <w:rPr>
          <w:rFonts w:ascii="Times New Roman" w:hAnsi="Times New Roman" w:cs="Times New Roman"/>
          <w:b/>
          <w:i/>
          <w:sz w:val="26"/>
          <w:szCs w:val="26"/>
        </w:rPr>
      </w:pPr>
    </w:p>
    <w:p w14:paraId="10F2F7BF" w14:textId="77777777" w:rsidR="00786166" w:rsidRPr="001D08A1" w:rsidRDefault="00786166" w:rsidP="00786166">
      <w:pPr>
        <w:pStyle w:val="ListParagraph"/>
        <w:spacing w:after="0" w:line="240" w:lineRule="auto"/>
        <w:ind w:left="360"/>
        <w:rPr>
          <w:rFonts w:ascii="Times New Roman" w:hAnsi="Times New Roman" w:cs="Times New Roman"/>
          <w:b/>
          <w:i/>
          <w:sz w:val="26"/>
          <w:szCs w:val="26"/>
        </w:rPr>
      </w:pPr>
    </w:p>
    <w:p w14:paraId="54170997" w14:textId="77777777" w:rsidR="00786166" w:rsidRPr="001D08A1" w:rsidRDefault="00786166" w:rsidP="00A156D9">
      <w:pPr>
        <w:pStyle w:val="ListParagraph"/>
        <w:numPr>
          <w:ilvl w:val="0"/>
          <w:numId w:val="35"/>
        </w:numPr>
        <w:spacing w:after="0" w:line="240" w:lineRule="auto"/>
        <w:ind w:left="1260" w:hanging="540"/>
        <w:rPr>
          <w:rFonts w:ascii="Times New Roman" w:hAnsi="Times New Roman" w:cs="Times New Roman"/>
          <w:b/>
          <w:i/>
          <w:sz w:val="26"/>
          <w:szCs w:val="26"/>
        </w:rPr>
      </w:pPr>
      <w:r w:rsidRPr="001D08A1">
        <w:rPr>
          <w:rFonts w:ascii="Times New Roman" w:hAnsi="Times New Roman" w:cs="Times New Roman"/>
          <w:i/>
          <w:sz w:val="26"/>
          <w:szCs w:val="26"/>
        </w:rPr>
        <w:t>Discipline Jurisdiction</w:t>
      </w:r>
      <w:r w:rsidRPr="001D08A1">
        <w:rPr>
          <w:rFonts w:ascii="Times New Roman" w:hAnsi="Times New Roman" w:cs="Times New Roman"/>
          <w:b/>
          <w:i/>
          <w:sz w:val="26"/>
          <w:szCs w:val="26"/>
        </w:rPr>
        <w:t xml:space="preserve">.  </w:t>
      </w:r>
      <w:r w:rsidRPr="001D08A1">
        <w:rPr>
          <w:rFonts w:ascii="Times New Roman" w:hAnsi="Times New Roman" w:cs="Times New Roman"/>
          <w:color w:val="212121"/>
          <w:sz w:val="26"/>
          <w:szCs w:val="26"/>
          <w:lang w:val="en"/>
        </w:rPr>
        <w:t>The procedures otherwise provided by law or court rule governing the discipline of lawyers shall not be applicable to the termination of the certification of a limited practice student pursuant to this rule.</w:t>
      </w:r>
    </w:p>
    <w:p w14:paraId="12D7D055" w14:textId="77777777" w:rsidR="00786166" w:rsidRPr="001D08A1" w:rsidRDefault="00786166" w:rsidP="00786166">
      <w:pPr>
        <w:pStyle w:val="ListParagraph"/>
        <w:rPr>
          <w:rFonts w:ascii="Times New Roman" w:hAnsi="Times New Roman" w:cs="Times New Roman"/>
          <w:b/>
          <w:i/>
          <w:sz w:val="26"/>
          <w:szCs w:val="26"/>
        </w:rPr>
      </w:pPr>
    </w:p>
    <w:p w14:paraId="7C60049F" w14:textId="77777777" w:rsidR="00786166" w:rsidRPr="001D08A1" w:rsidRDefault="00786166" w:rsidP="00786166">
      <w:pPr>
        <w:shd w:val="clear" w:color="auto" w:fill="FFFFFF"/>
        <w:spacing w:line="288" w:lineRule="atLeast"/>
        <w:ind w:left="1260" w:hanging="540"/>
        <w:rPr>
          <w:rFonts w:ascii="Times New Roman" w:eastAsia="Times New Roman" w:hAnsi="Times New Roman" w:cs="Times New Roman"/>
          <w:color w:val="212121"/>
          <w:sz w:val="26"/>
          <w:szCs w:val="26"/>
          <w:lang w:val="en"/>
        </w:rPr>
      </w:pPr>
      <w:r w:rsidRPr="001D08A1">
        <w:rPr>
          <w:rFonts w:ascii="Times New Roman" w:hAnsi="Times New Roman" w:cs="Times New Roman"/>
          <w:i/>
          <w:sz w:val="26"/>
          <w:szCs w:val="26"/>
        </w:rPr>
        <w:t>(7)</w:t>
      </w:r>
      <w:r w:rsidRPr="001D08A1">
        <w:rPr>
          <w:rFonts w:ascii="Times New Roman" w:hAnsi="Times New Roman" w:cs="Times New Roman"/>
          <w:b/>
          <w:i/>
          <w:sz w:val="26"/>
          <w:szCs w:val="26"/>
        </w:rPr>
        <w:t xml:space="preserve">   </w:t>
      </w:r>
      <w:r w:rsidRPr="001D08A1">
        <w:rPr>
          <w:rFonts w:ascii="Times New Roman" w:hAnsi="Times New Roman" w:cs="Times New Roman"/>
          <w:i/>
          <w:sz w:val="26"/>
          <w:szCs w:val="26"/>
        </w:rPr>
        <w:t>Duration and Termination of Certification</w:t>
      </w:r>
      <w:r w:rsidRPr="001D08A1">
        <w:rPr>
          <w:rFonts w:ascii="Times New Roman" w:hAnsi="Times New Roman" w:cs="Times New Roman"/>
          <w:b/>
          <w:i/>
          <w:sz w:val="26"/>
          <w:szCs w:val="26"/>
        </w:rPr>
        <w:t>.</w:t>
      </w:r>
      <w:r w:rsidRPr="001D08A1">
        <w:rPr>
          <w:rFonts w:ascii="Times New Roman" w:hAnsi="Times New Roman" w:cs="Times New Roman"/>
          <w:sz w:val="26"/>
          <w:szCs w:val="26"/>
        </w:rPr>
        <w:t xml:space="preserve">  </w:t>
      </w:r>
      <w:r w:rsidRPr="001D08A1">
        <w:rPr>
          <w:rFonts w:ascii="Times New Roman" w:eastAsia="Times New Roman" w:hAnsi="Times New Roman" w:cs="Times New Roman"/>
          <w:color w:val="212121"/>
          <w:sz w:val="26"/>
          <w:szCs w:val="26"/>
          <w:lang w:val="en"/>
        </w:rPr>
        <w:t>Certification of a certified limited practice student will commence on the date indicated on a notice of certification and remain in effect for the period specified on the notice of certification unless sooner terminated pursuant to the earliest of the following occurrences:</w:t>
      </w:r>
    </w:p>
    <w:p w14:paraId="0A9E4D5D"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(A)   Termination by the Student. The certified limited practice student may request termination of the certification in writing or notify the clerk of the Court that he or she no longer meets the requirements of this rule, and in such event the clerk shall send written notice to the student, the student's supervising attorney, the dean, and the State Bar.</w:t>
      </w:r>
    </w:p>
    <w:p w14:paraId="760A972A" w14:textId="77777777" w:rsidR="00786166" w:rsidRPr="001D08A1" w:rsidRDefault="00786166" w:rsidP="00786166">
      <w:pPr>
        <w:shd w:val="clear" w:color="auto" w:fill="FFFFFF"/>
        <w:spacing w:after="0" w:line="288" w:lineRule="atLeast"/>
        <w:ind w:left="720"/>
        <w:rPr>
          <w:rFonts w:ascii="Times New Roman" w:eastAsia="Times New Roman" w:hAnsi="Times New Roman" w:cs="Times New Roman"/>
          <w:color w:val="212121"/>
          <w:sz w:val="26"/>
          <w:szCs w:val="26"/>
          <w:lang w:val="en"/>
        </w:rPr>
      </w:pPr>
    </w:p>
    <w:p w14:paraId="0F5610CF"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(B)   Termination by the Supervising Attorney. The supervising attorney may notify the clerk of the Court in writing that his or her supervision of the certified limited practice student will cease prior to the date specified in the notice of certification. In such event the clerk shall send written notice to the student, the student's supervising attorney, the dean and the State Bar, and the dean may issue a modified certification reflecting the substitution of a new supervising attorney, as necessary.</w:t>
      </w:r>
    </w:p>
    <w:p w14:paraId="73CF9410" w14:textId="77777777" w:rsidR="00786166" w:rsidRPr="001D08A1" w:rsidRDefault="00786166" w:rsidP="00786166">
      <w:pPr>
        <w:shd w:val="clear" w:color="auto" w:fill="FFFFFF"/>
        <w:spacing w:after="0" w:line="288" w:lineRule="atLeast"/>
        <w:ind w:left="720"/>
        <w:rPr>
          <w:rFonts w:ascii="Times New Roman" w:eastAsia="Times New Roman" w:hAnsi="Times New Roman" w:cs="Times New Roman"/>
          <w:color w:val="212121"/>
          <w:sz w:val="26"/>
          <w:szCs w:val="26"/>
          <w:lang w:val="en"/>
        </w:rPr>
      </w:pPr>
    </w:p>
    <w:p w14:paraId="7D7012DC"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lastRenderedPageBreak/>
        <w:t>(C)   Termination by the Dean. A certification of student limited practice may be terminated by the dean any time, without cause and without notice or hearing, by filing notice of the termination with the clerk of the Court. A certification of student limited practice shall be terminated if one or more of the requirements for the certification no longer exists or the certified limited practice student, supervising attorney or designated attorney fails to comply fully with any provision of these rules or any other pertinent statute, rule or regulation. In the event of termination, the clerk of the Court shall send written notice to the student, the student's supervising attorney, the dean, and the State Bar.</w:t>
      </w:r>
    </w:p>
    <w:p w14:paraId="4F90753C" w14:textId="77777777" w:rsidR="00786166" w:rsidRPr="001D08A1" w:rsidRDefault="00786166" w:rsidP="00786166">
      <w:pPr>
        <w:shd w:val="clear" w:color="auto" w:fill="FFFFFF"/>
        <w:spacing w:after="0" w:line="288" w:lineRule="atLeast"/>
        <w:ind w:left="720"/>
        <w:rPr>
          <w:rFonts w:ascii="Times New Roman" w:eastAsia="Times New Roman" w:hAnsi="Times New Roman" w:cs="Times New Roman"/>
          <w:color w:val="212121"/>
          <w:sz w:val="26"/>
          <w:szCs w:val="26"/>
          <w:lang w:val="en"/>
        </w:rPr>
      </w:pPr>
    </w:p>
    <w:p w14:paraId="73EE6D9D"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(D)   Failure to Take or Pass the Bar Examination. A certification of student limited practice shall be terminated if the certified student fails to take or pass the first general bar examination for which the student is eligible.</w:t>
      </w:r>
    </w:p>
    <w:p w14:paraId="1CF012AE" w14:textId="77777777" w:rsidR="00786166" w:rsidRPr="001D08A1" w:rsidRDefault="00786166" w:rsidP="00786166">
      <w:pPr>
        <w:shd w:val="clear" w:color="auto" w:fill="FFFFFF"/>
        <w:spacing w:line="288" w:lineRule="atLeast"/>
        <w:ind w:left="720"/>
        <w:rPr>
          <w:rFonts w:ascii="Times New Roman" w:eastAsia="Times New Roman" w:hAnsi="Times New Roman" w:cs="Times New Roman"/>
          <w:color w:val="212121"/>
          <w:sz w:val="26"/>
          <w:szCs w:val="26"/>
          <w:lang w:val="en"/>
        </w:rPr>
      </w:pPr>
    </w:p>
    <w:p w14:paraId="41094D64" w14:textId="77777777" w:rsidR="00786166" w:rsidRPr="001D08A1" w:rsidRDefault="00786166" w:rsidP="00786166">
      <w:pPr>
        <w:shd w:val="clear" w:color="auto" w:fill="FFFFFF"/>
        <w:spacing w:line="288" w:lineRule="atLeast"/>
        <w:ind w:left="1980" w:hanging="540"/>
        <w:rPr>
          <w:rFonts w:ascii="Times New Roman" w:hAnsi="Times New Roman" w:cs="Times New Roman"/>
          <w:b/>
          <w:i/>
          <w:sz w:val="26"/>
          <w:szCs w:val="26"/>
        </w:rPr>
      </w:pPr>
      <w:r w:rsidRPr="001D08A1">
        <w:rPr>
          <w:rFonts w:ascii="Times New Roman" w:eastAsia="Times New Roman" w:hAnsi="Times New Roman" w:cs="Times New Roman"/>
          <w:color w:val="212121"/>
          <w:sz w:val="26"/>
          <w:szCs w:val="26"/>
          <w:lang w:val="en"/>
        </w:rPr>
        <w:t>(E)   Termination by the Arizona Supreme Court. A certification of student limited practice may be terminated by the Arizona Supreme Court any time, without cause and without notice or hearing, by filing notice of the termination with the clerk of the Court. A certification of student limited practice shall be terminated if one or more of the requirements for the certification no longer exists or the certified limited practice student, supervising attorney or designated attorney fails to comply fully with any provision of these rules or any other pertinent statute, rule or regulation. In the event of termination, the clerk of the Court shall send written notice to the student, the student's supervising attorney, the dean, and the State Bar.</w:t>
      </w:r>
    </w:p>
    <w:p w14:paraId="1CEAC74D" w14:textId="77777777" w:rsidR="00786166" w:rsidRPr="001D08A1" w:rsidRDefault="00786166" w:rsidP="00786166">
      <w:pPr>
        <w:pStyle w:val="ListParagraph"/>
        <w:rPr>
          <w:rFonts w:ascii="Times New Roman" w:hAnsi="Times New Roman" w:cs="Times New Roman"/>
          <w:b/>
          <w:i/>
          <w:sz w:val="26"/>
          <w:szCs w:val="26"/>
        </w:rPr>
      </w:pPr>
    </w:p>
    <w:p w14:paraId="75ECA3DF" w14:textId="77777777" w:rsidR="00786166" w:rsidRPr="001D08A1" w:rsidRDefault="00786166" w:rsidP="00A156D9">
      <w:pPr>
        <w:pStyle w:val="ListParagraph"/>
        <w:numPr>
          <w:ilvl w:val="0"/>
          <w:numId w:val="37"/>
        </w:numPr>
        <w:spacing w:after="0" w:line="240" w:lineRule="auto"/>
        <w:ind w:left="1260" w:hanging="540"/>
        <w:rPr>
          <w:rFonts w:ascii="Times New Roman" w:hAnsi="Times New Roman" w:cs="Times New Roman"/>
          <w:sz w:val="26"/>
          <w:szCs w:val="26"/>
        </w:rPr>
      </w:pPr>
      <w:r w:rsidRPr="001D08A1">
        <w:rPr>
          <w:rFonts w:ascii="Times New Roman" w:hAnsi="Times New Roman" w:cs="Times New Roman"/>
          <w:i/>
          <w:sz w:val="26"/>
          <w:szCs w:val="26"/>
        </w:rPr>
        <w:t>Subsequent Attorney Admission</w:t>
      </w:r>
      <w:r>
        <w:rPr>
          <w:rFonts w:ascii="Times New Roman" w:hAnsi="Times New Roman" w:cs="Times New Roman"/>
          <w:b/>
          <w:i/>
          <w:sz w:val="26"/>
          <w:szCs w:val="26"/>
        </w:rPr>
        <w:t>.</w:t>
      </w:r>
      <w:r w:rsidRPr="001D08A1">
        <w:rPr>
          <w:rFonts w:ascii="Times New Roman" w:hAnsi="Times New Roman" w:cs="Times New Roman"/>
          <w:b/>
          <w:i/>
          <w:sz w:val="26"/>
          <w:szCs w:val="26"/>
        </w:rPr>
        <w:t xml:space="preserve"> </w:t>
      </w:r>
      <w:r w:rsidRPr="001D08A1">
        <w:rPr>
          <w:rFonts w:ascii="Times New Roman" w:hAnsi="Times New Roman" w:cs="Times New Roman"/>
          <w:sz w:val="26"/>
          <w:szCs w:val="26"/>
        </w:rPr>
        <w:t>If a student certified under this rule is subsequently admitted to the practice of law in Arizona, that student’s certification of student limited practice will be superseded by the Arizona license to practice law.</w:t>
      </w:r>
    </w:p>
    <w:p w14:paraId="1257861E" w14:textId="77777777" w:rsidR="00786166" w:rsidRPr="001D08A1" w:rsidRDefault="00786166" w:rsidP="00786166">
      <w:pPr>
        <w:pStyle w:val="ListParagraph"/>
        <w:spacing w:line="240" w:lineRule="auto"/>
        <w:contextualSpacing w:val="0"/>
        <w:rPr>
          <w:rFonts w:ascii="Times New Roman" w:hAnsi="Times New Roman" w:cs="Times New Roman"/>
          <w:b/>
          <w:sz w:val="26"/>
          <w:szCs w:val="26"/>
        </w:rPr>
      </w:pPr>
    </w:p>
    <w:p w14:paraId="42C0FA26" w14:textId="77777777" w:rsidR="00786166" w:rsidRPr="001D08A1" w:rsidRDefault="00786166" w:rsidP="00A156D9">
      <w:pPr>
        <w:pStyle w:val="ListParagraph"/>
        <w:numPr>
          <w:ilvl w:val="0"/>
          <w:numId w:val="43"/>
        </w:numPr>
        <w:shd w:val="clear" w:color="auto" w:fill="FFFFFF"/>
        <w:spacing w:after="0" w:line="288" w:lineRule="atLeast"/>
        <w:ind w:left="630"/>
        <w:rPr>
          <w:rFonts w:ascii="Times New Roman" w:eastAsia="Times New Roman" w:hAnsi="Times New Roman" w:cs="Times New Roman"/>
          <w:b/>
          <w:bCs/>
          <w:color w:val="212121"/>
          <w:sz w:val="26"/>
          <w:szCs w:val="26"/>
          <w:lang w:val="en"/>
        </w:rPr>
      </w:pPr>
      <w:r w:rsidRPr="001D08A1">
        <w:rPr>
          <w:rFonts w:ascii="Times New Roman" w:eastAsia="Times New Roman" w:hAnsi="Times New Roman" w:cs="Times New Roman"/>
          <w:b/>
          <w:bCs/>
          <w:color w:val="212121"/>
          <w:sz w:val="26"/>
          <w:szCs w:val="26"/>
          <w:lang w:val="en"/>
        </w:rPr>
        <w:t xml:space="preserve">   Military Spouse Certification.</w:t>
      </w:r>
    </w:p>
    <w:p w14:paraId="00496810" w14:textId="77777777" w:rsidR="00786166" w:rsidRPr="001D08A1" w:rsidRDefault="00786166" w:rsidP="00786166">
      <w:pPr>
        <w:shd w:val="clear" w:color="auto" w:fill="FFFFFF"/>
        <w:spacing w:after="0" w:line="288" w:lineRule="atLeast"/>
        <w:rPr>
          <w:rFonts w:ascii="Times New Roman" w:eastAsia="Times New Roman" w:hAnsi="Times New Roman" w:cs="Times New Roman"/>
          <w:color w:val="212121"/>
          <w:sz w:val="26"/>
          <w:szCs w:val="26"/>
          <w:lang w:val="en"/>
        </w:rPr>
      </w:pPr>
    </w:p>
    <w:p w14:paraId="1B29E2A4" w14:textId="77777777" w:rsidR="00786166" w:rsidRPr="001D08A1" w:rsidRDefault="00786166" w:rsidP="00A156D9">
      <w:pPr>
        <w:pStyle w:val="ListParagraph"/>
        <w:numPr>
          <w:ilvl w:val="0"/>
          <w:numId w:val="38"/>
        </w:numPr>
        <w:shd w:val="clear" w:color="auto" w:fill="FFFFFF"/>
        <w:spacing w:after="0" w:line="288" w:lineRule="atLeast"/>
        <w:ind w:left="1260" w:hanging="540"/>
        <w:jc w:val="both"/>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i/>
          <w:color w:val="212121"/>
          <w:sz w:val="26"/>
          <w:szCs w:val="26"/>
          <w:lang w:val="en"/>
        </w:rPr>
        <w:t>General Statement and Eligibility</w:t>
      </w:r>
      <w:r w:rsidRPr="001D08A1">
        <w:rPr>
          <w:rFonts w:ascii="Times New Roman" w:eastAsia="Times New Roman" w:hAnsi="Times New Roman" w:cs="Times New Roman"/>
          <w:b/>
          <w:color w:val="212121"/>
          <w:sz w:val="26"/>
          <w:szCs w:val="26"/>
          <w:lang w:val="en"/>
        </w:rPr>
        <w:t>.</w:t>
      </w:r>
      <w:r>
        <w:rPr>
          <w:rFonts w:ascii="Times New Roman" w:eastAsia="Times New Roman" w:hAnsi="Times New Roman" w:cs="Times New Roman"/>
          <w:color w:val="212121"/>
          <w:sz w:val="26"/>
          <w:szCs w:val="26"/>
          <w:lang w:val="en"/>
        </w:rPr>
        <w:t xml:space="preserve"> </w:t>
      </w:r>
      <w:r w:rsidRPr="001D08A1">
        <w:rPr>
          <w:rFonts w:ascii="Times New Roman" w:eastAsia="Times New Roman" w:hAnsi="Times New Roman" w:cs="Times New Roman"/>
          <w:color w:val="212121"/>
          <w:sz w:val="26"/>
          <w:szCs w:val="26"/>
          <w:lang w:val="en"/>
        </w:rPr>
        <w:t xml:space="preserve">Due to the unique mobility requirements of military families who support the defense of our nation, the Court may certify an attorney who is a spouse of a member of the United States Uniformed Services (“service member”) stationed within Arizona to practice law under the terms of this rule.  An attorney (“applicant”) who is not a member of the State Bar of Arizona who meets the requirements of (A) through (J) of this </w:t>
      </w:r>
      <w:r w:rsidRPr="001D08A1">
        <w:rPr>
          <w:rFonts w:ascii="Times New Roman" w:eastAsia="Times New Roman" w:hAnsi="Times New Roman" w:cs="Times New Roman"/>
          <w:color w:val="212121"/>
          <w:sz w:val="26"/>
          <w:szCs w:val="26"/>
          <w:lang w:val="en"/>
        </w:rPr>
        <w:lastRenderedPageBreak/>
        <w:t>paragraph (d)(1) may, upon verified application, be admitted to the temporary practice of</w:t>
      </w:r>
      <w:r>
        <w:rPr>
          <w:rFonts w:ascii="Times New Roman" w:eastAsia="Times New Roman" w:hAnsi="Times New Roman" w:cs="Times New Roman"/>
          <w:color w:val="212121"/>
          <w:sz w:val="26"/>
          <w:szCs w:val="26"/>
          <w:lang w:val="en"/>
        </w:rPr>
        <w:t xml:space="preserve"> law in this jurisdiction.</w:t>
      </w:r>
      <w:r w:rsidRPr="001D08A1">
        <w:rPr>
          <w:rFonts w:ascii="Times New Roman" w:eastAsia="Times New Roman" w:hAnsi="Times New Roman" w:cs="Times New Roman"/>
          <w:color w:val="212121"/>
          <w:sz w:val="26"/>
          <w:szCs w:val="26"/>
          <w:lang w:val="en"/>
        </w:rPr>
        <w:t xml:space="preserve"> The applicant must:</w:t>
      </w:r>
    </w:p>
    <w:p w14:paraId="30E8633B" w14:textId="77777777" w:rsidR="00786166" w:rsidRPr="001D08A1" w:rsidRDefault="00786166" w:rsidP="00786166">
      <w:pPr>
        <w:shd w:val="clear" w:color="auto" w:fill="FFFFFF"/>
        <w:spacing w:after="0" w:line="288" w:lineRule="atLeast"/>
        <w:jc w:val="both"/>
        <w:rPr>
          <w:rFonts w:ascii="Times New Roman" w:eastAsia="Times New Roman" w:hAnsi="Times New Roman" w:cs="Times New Roman"/>
          <w:color w:val="212121"/>
          <w:sz w:val="26"/>
          <w:szCs w:val="26"/>
          <w:lang w:val="en"/>
        </w:rPr>
      </w:pPr>
    </w:p>
    <w:p w14:paraId="5E339264"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 xml:space="preserve">(A)   establish that the applicant is currently an active member in good standing in at least one jurisdiction where admitted in the United States or territory and is a member in good standing in all jurisdictions where admitted; </w:t>
      </w:r>
    </w:p>
    <w:p w14:paraId="7B83FCDD" w14:textId="77777777" w:rsidR="00786166" w:rsidRPr="001D08A1" w:rsidRDefault="00786166" w:rsidP="00786166">
      <w:pPr>
        <w:shd w:val="clear" w:color="auto" w:fill="FFFFFF"/>
        <w:spacing w:after="0" w:line="288" w:lineRule="atLeast"/>
        <w:ind w:left="720"/>
        <w:rPr>
          <w:rFonts w:ascii="Times New Roman" w:eastAsia="Times New Roman" w:hAnsi="Times New Roman" w:cs="Times New Roman"/>
          <w:color w:val="212121"/>
          <w:sz w:val="26"/>
          <w:szCs w:val="26"/>
          <w:lang w:val="en"/>
        </w:rPr>
      </w:pPr>
    </w:p>
    <w:p w14:paraId="118891C4"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(B)   hold a juris doctor degree from a law school provisionally or fully approved by the Council of the Section of Legal Education and Admissions of the American Bar Association at the time of graduation;</w:t>
      </w:r>
    </w:p>
    <w:p w14:paraId="3F4CB9D6" w14:textId="77777777" w:rsidR="00786166" w:rsidRPr="001D08A1" w:rsidRDefault="00786166" w:rsidP="00786166">
      <w:pPr>
        <w:shd w:val="clear" w:color="auto" w:fill="FFFFFF"/>
        <w:spacing w:after="0" w:line="288" w:lineRule="atLeast"/>
        <w:ind w:left="720"/>
        <w:rPr>
          <w:rFonts w:ascii="Times New Roman" w:eastAsia="Times New Roman" w:hAnsi="Times New Roman" w:cs="Times New Roman"/>
          <w:color w:val="212121"/>
          <w:sz w:val="26"/>
          <w:szCs w:val="26"/>
          <w:lang w:val="en"/>
        </w:rPr>
      </w:pPr>
    </w:p>
    <w:p w14:paraId="7D8211F7"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(C)   establish that the applicant is not currently subject to lawyer discipline or the subject of a pending disciplinary matter in any other jurisdiction;</w:t>
      </w:r>
    </w:p>
    <w:p w14:paraId="01F83F06" w14:textId="77777777" w:rsidR="00786166" w:rsidRPr="001D08A1" w:rsidRDefault="00786166" w:rsidP="00786166">
      <w:pPr>
        <w:shd w:val="clear" w:color="auto" w:fill="FFFFFF"/>
        <w:spacing w:after="0" w:line="288" w:lineRule="atLeast"/>
        <w:ind w:left="720"/>
        <w:rPr>
          <w:rFonts w:ascii="Times New Roman" w:eastAsia="Times New Roman" w:hAnsi="Times New Roman" w:cs="Times New Roman"/>
          <w:color w:val="212121"/>
          <w:sz w:val="26"/>
          <w:szCs w:val="26"/>
          <w:lang w:val="en"/>
        </w:rPr>
      </w:pPr>
    </w:p>
    <w:p w14:paraId="2B967A42"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(D)   submit character investigation information, in a manner established by the Court, including all required supporting documents, and establish that the applicant possesses the character and fitness to practice law in this jurisdiction;</w:t>
      </w:r>
    </w:p>
    <w:p w14:paraId="46DD0ED8" w14:textId="77777777" w:rsidR="00786166" w:rsidRPr="001D08A1" w:rsidRDefault="00786166" w:rsidP="00786166">
      <w:pPr>
        <w:shd w:val="clear" w:color="auto" w:fill="FFFFFF"/>
        <w:spacing w:after="0" w:line="288" w:lineRule="atLeast"/>
        <w:ind w:left="720"/>
        <w:rPr>
          <w:rFonts w:ascii="Times New Roman" w:eastAsia="Times New Roman" w:hAnsi="Times New Roman" w:cs="Times New Roman"/>
          <w:color w:val="212121"/>
          <w:sz w:val="26"/>
          <w:szCs w:val="26"/>
          <w:lang w:val="en"/>
        </w:rPr>
      </w:pPr>
    </w:p>
    <w:p w14:paraId="298F4F49"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(E)   submit evidence that the applicant is a dependent spouse of a service member of the United States Uniformed Services; that the service member is on full-time, active duty pursuant to military orders in Arizona; and that the applicant is residing in Arizona due to the service member's full-time, active duty pursuant to military orders in this state;</w:t>
      </w:r>
    </w:p>
    <w:p w14:paraId="79E15CB0" w14:textId="77777777" w:rsidR="00786166" w:rsidRPr="001D08A1" w:rsidRDefault="00786166" w:rsidP="00786166">
      <w:pPr>
        <w:shd w:val="clear" w:color="auto" w:fill="FFFFFF"/>
        <w:spacing w:after="0" w:line="288" w:lineRule="atLeast"/>
        <w:ind w:left="720"/>
        <w:rPr>
          <w:rFonts w:ascii="Times New Roman" w:eastAsia="Times New Roman" w:hAnsi="Times New Roman" w:cs="Times New Roman"/>
          <w:color w:val="212121"/>
          <w:sz w:val="26"/>
          <w:szCs w:val="26"/>
          <w:lang w:val="en"/>
        </w:rPr>
      </w:pPr>
    </w:p>
    <w:p w14:paraId="55ADBC7B"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(F)   submit evidence of achieving the passing score established in this jurisdiction for the Multistate Professional Responsibility Examination;</w:t>
      </w:r>
    </w:p>
    <w:p w14:paraId="05248DEF" w14:textId="77777777" w:rsidR="00786166" w:rsidRPr="001D08A1" w:rsidRDefault="00786166" w:rsidP="00786166">
      <w:pPr>
        <w:shd w:val="clear" w:color="auto" w:fill="FFFFFF"/>
        <w:spacing w:after="0" w:line="288" w:lineRule="atLeast"/>
        <w:ind w:left="720"/>
        <w:rPr>
          <w:rFonts w:ascii="Times New Roman" w:eastAsia="Times New Roman" w:hAnsi="Times New Roman" w:cs="Times New Roman"/>
          <w:color w:val="212121"/>
          <w:sz w:val="26"/>
          <w:szCs w:val="26"/>
          <w:lang w:val="en"/>
        </w:rPr>
      </w:pPr>
    </w:p>
    <w:p w14:paraId="6665B5BB"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(G)   submit evidence that the applicant has successfully completed the course on Arizona law described in Rule 34(j);</w:t>
      </w:r>
    </w:p>
    <w:p w14:paraId="66F9B1B4" w14:textId="77777777" w:rsidR="00786166" w:rsidRPr="001D08A1" w:rsidRDefault="00786166" w:rsidP="00786166">
      <w:pPr>
        <w:shd w:val="clear" w:color="auto" w:fill="FFFFFF"/>
        <w:spacing w:after="0" w:line="288" w:lineRule="atLeast"/>
        <w:ind w:left="720"/>
        <w:rPr>
          <w:rFonts w:ascii="Times New Roman" w:eastAsia="Times New Roman" w:hAnsi="Times New Roman" w:cs="Times New Roman"/>
          <w:color w:val="212121"/>
          <w:sz w:val="26"/>
          <w:szCs w:val="26"/>
          <w:lang w:val="en"/>
        </w:rPr>
      </w:pPr>
    </w:p>
    <w:p w14:paraId="14234060"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(H)   not have failed the Arizona bar examination or failed to achieve the Arizona scaled score on the uniform bar examination administered within any jurisdiction within five years of the date of filing an application under this rule;</w:t>
      </w:r>
    </w:p>
    <w:p w14:paraId="276971A0" w14:textId="77777777" w:rsidR="00786166" w:rsidRPr="001D08A1" w:rsidRDefault="00786166" w:rsidP="00786166">
      <w:pPr>
        <w:shd w:val="clear" w:color="auto" w:fill="FFFFFF"/>
        <w:spacing w:after="0" w:line="288" w:lineRule="atLeast"/>
        <w:ind w:left="720"/>
        <w:rPr>
          <w:rFonts w:ascii="Times New Roman" w:eastAsia="Times New Roman" w:hAnsi="Times New Roman" w:cs="Times New Roman"/>
          <w:color w:val="212121"/>
          <w:sz w:val="26"/>
          <w:szCs w:val="26"/>
          <w:lang w:val="en"/>
        </w:rPr>
      </w:pPr>
    </w:p>
    <w:p w14:paraId="1338DD4C"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(I)    not have been previously denied admission to the practice of law in Arizona; and</w:t>
      </w:r>
    </w:p>
    <w:p w14:paraId="078E5BBE" w14:textId="77777777" w:rsidR="00786166" w:rsidRPr="001D08A1" w:rsidRDefault="00786166" w:rsidP="00786166">
      <w:pPr>
        <w:shd w:val="clear" w:color="auto" w:fill="FFFFFF"/>
        <w:spacing w:after="0" w:line="288" w:lineRule="atLeast"/>
        <w:ind w:left="720"/>
        <w:rPr>
          <w:rFonts w:ascii="Times New Roman" w:eastAsia="Times New Roman" w:hAnsi="Times New Roman" w:cs="Times New Roman"/>
          <w:color w:val="212121"/>
          <w:sz w:val="26"/>
          <w:szCs w:val="26"/>
          <w:lang w:val="en"/>
        </w:rPr>
      </w:pPr>
    </w:p>
    <w:p w14:paraId="7B624529"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lastRenderedPageBreak/>
        <w:t>(J)    agree to advise all clients, prior to providing representation or services, that the attorney is temporarily admitted under the military spouse exception.</w:t>
      </w:r>
    </w:p>
    <w:p w14:paraId="04043E7E" w14:textId="77777777" w:rsidR="00786166" w:rsidRPr="001D08A1" w:rsidRDefault="00786166" w:rsidP="00786166">
      <w:pPr>
        <w:shd w:val="clear" w:color="auto" w:fill="FFFFFF"/>
        <w:spacing w:after="0" w:line="288" w:lineRule="atLeast"/>
        <w:rPr>
          <w:rFonts w:ascii="Times New Roman" w:eastAsia="Times New Roman" w:hAnsi="Times New Roman" w:cs="Times New Roman"/>
          <w:color w:val="212121"/>
          <w:sz w:val="26"/>
          <w:szCs w:val="26"/>
          <w:lang w:val="en"/>
        </w:rPr>
      </w:pPr>
    </w:p>
    <w:p w14:paraId="31DE2058" w14:textId="77777777" w:rsidR="00786166" w:rsidRPr="001D08A1" w:rsidRDefault="00786166" w:rsidP="00786166">
      <w:pPr>
        <w:shd w:val="clear" w:color="auto" w:fill="FFFFFF"/>
        <w:spacing w:after="0" w:line="288" w:lineRule="atLeast"/>
        <w:ind w:left="1260" w:hanging="540"/>
        <w:rPr>
          <w:rFonts w:ascii="Times New Roman" w:eastAsia="Times New Roman" w:hAnsi="Times New Roman" w:cs="Times New Roman"/>
          <w:b/>
          <w:color w:val="212121"/>
          <w:sz w:val="26"/>
          <w:szCs w:val="26"/>
          <w:lang w:val="en"/>
        </w:rPr>
      </w:pPr>
      <w:r w:rsidRPr="001D08A1">
        <w:rPr>
          <w:rFonts w:ascii="Times New Roman" w:eastAsia="Times New Roman" w:hAnsi="Times New Roman" w:cs="Times New Roman"/>
          <w:color w:val="212121"/>
          <w:sz w:val="26"/>
          <w:szCs w:val="26"/>
          <w:lang w:val="en"/>
        </w:rPr>
        <w:t xml:space="preserve"> (2)   </w:t>
      </w:r>
      <w:r w:rsidRPr="001D08A1">
        <w:rPr>
          <w:rFonts w:ascii="Times New Roman" w:eastAsia="Times New Roman" w:hAnsi="Times New Roman" w:cs="Times New Roman"/>
          <w:i/>
          <w:color w:val="212121"/>
          <w:sz w:val="26"/>
          <w:szCs w:val="26"/>
          <w:lang w:val="en"/>
        </w:rPr>
        <w:t>Filing Requirements and Certification</w:t>
      </w:r>
      <w:r w:rsidRPr="001D08A1">
        <w:rPr>
          <w:rFonts w:ascii="Times New Roman" w:eastAsia="Times New Roman" w:hAnsi="Times New Roman" w:cs="Times New Roman"/>
          <w:b/>
          <w:color w:val="212121"/>
          <w:sz w:val="26"/>
          <w:szCs w:val="26"/>
          <w:lang w:val="en"/>
        </w:rPr>
        <w:t xml:space="preserve">.  </w:t>
      </w:r>
    </w:p>
    <w:p w14:paraId="318BAF21" w14:textId="77777777" w:rsidR="00786166" w:rsidRPr="001D08A1" w:rsidRDefault="00786166" w:rsidP="00786166">
      <w:pPr>
        <w:shd w:val="clear" w:color="auto" w:fill="FFFFFF"/>
        <w:spacing w:after="0" w:line="288" w:lineRule="atLeast"/>
        <w:rPr>
          <w:rFonts w:ascii="Times New Roman" w:eastAsia="Times New Roman" w:hAnsi="Times New Roman" w:cs="Times New Roman"/>
          <w:b/>
          <w:color w:val="212121"/>
          <w:sz w:val="26"/>
          <w:szCs w:val="26"/>
          <w:lang w:val="en"/>
        </w:rPr>
      </w:pPr>
    </w:p>
    <w:p w14:paraId="56CA52B0"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(A)</w:t>
      </w:r>
      <w:r w:rsidRPr="001D08A1">
        <w:rPr>
          <w:rFonts w:ascii="Times New Roman" w:eastAsia="Times New Roman" w:hAnsi="Times New Roman" w:cs="Times New Roman"/>
          <w:b/>
          <w:color w:val="212121"/>
          <w:sz w:val="26"/>
          <w:szCs w:val="26"/>
          <w:lang w:val="en"/>
        </w:rPr>
        <w:t xml:space="preserve">   </w:t>
      </w:r>
      <w:r w:rsidRPr="001D08A1">
        <w:rPr>
          <w:rFonts w:ascii="Times New Roman" w:eastAsia="Times New Roman" w:hAnsi="Times New Roman" w:cs="Times New Roman"/>
          <w:color w:val="212121"/>
          <w:sz w:val="26"/>
          <w:szCs w:val="26"/>
          <w:lang w:val="en"/>
        </w:rPr>
        <w:t>Application</w:t>
      </w:r>
      <w:r>
        <w:rPr>
          <w:rFonts w:ascii="Times New Roman" w:eastAsia="Times New Roman" w:hAnsi="Times New Roman" w:cs="Times New Roman"/>
          <w:b/>
          <w:color w:val="212121"/>
          <w:sz w:val="26"/>
          <w:szCs w:val="26"/>
          <w:lang w:val="en"/>
        </w:rPr>
        <w:t xml:space="preserve">. </w:t>
      </w:r>
      <w:r w:rsidRPr="001D08A1">
        <w:rPr>
          <w:rFonts w:ascii="Times New Roman" w:eastAsia="Times New Roman" w:hAnsi="Times New Roman" w:cs="Times New Roman"/>
          <w:color w:val="212121"/>
          <w:sz w:val="26"/>
          <w:szCs w:val="26"/>
          <w:lang w:val="en"/>
        </w:rPr>
        <w:t xml:space="preserve">An applicant must file a verified application for military spouse certification with the Committee on Character and Fitness on a form supplied by the Committee.  The application must include the documentation necessary to establish the requirements of (A) through (J) of this rule.  At the time of submitting the verified application, the applicant must pay an application fee as set by the Court.  </w:t>
      </w:r>
    </w:p>
    <w:p w14:paraId="2AD311A4" w14:textId="77777777" w:rsidR="00786166" w:rsidRPr="001D08A1" w:rsidRDefault="00786166" w:rsidP="00786166">
      <w:pPr>
        <w:ind w:left="720"/>
        <w:rPr>
          <w:sz w:val="26"/>
          <w:szCs w:val="26"/>
          <w:lang w:val="en"/>
        </w:rPr>
      </w:pPr>
    </w:p>
    <w:p w14:paraId="7E588309"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(B)</w:t>
      </w:r>
      <w:r w:rsidRPr="001D08A1">
        <w:rPr>
          <w:rFonts w:ascii="Times New Roman" w:eastAsia="Times New Roman" w:hAnsi="Times New Roman" w:cs="Times New Roman"/>
          <w:b/>
          <w:color w:val="212121"/>
          <w:sz w:val="26"/>
          <w:szCs w:val="26"/>
          <w:lang w:val="en"/>
        </w:rPr>
        <w:t xml:space="preserve">   </w:t>
      </w:r>
      <w:r w:rsidRPr="001D08A1">
        <w:rPr>
          <w:rFonts w:ascii="Times New Roman" w:eastAsia="Times New Roman" w:hAnsi="Times New Roman" w:cs="Times New Roman"/>
          <w:color w:val="212121"/>
          <w:sz w:val="26"/>
          <w:szCs w:val="26"/>
          <w:lang w:val="en"/>
        </w:rPr>
        <w:t>Certification by Court</w:t>
      </w:r>
      <w:r>
        <w:rPr>
          <w:rFonts w:ascii="Times New Roman" w:eastAsia="Times New Roman" w:hAnsi="Times New Roman" w:cs="Times New Roman"/>
          <w:b/>
          <w:color w:val="212121"/>
          <w:sz w:val="26"/>
          <w:szCs w:val="26"/>
          <w:lang w:val="en"/>
        </w:rPr>
        <w:t>.</w:t>
      </w:r>
      <w:r w:rsidRPr="001D08A1">
        <w:rPr>
          <w:rFonts w:ascii="Times New Roman" w:eastAsia="Times New Roman" w:hAnsi="Times New Roman" w:cs="Times New Roman"/>
          <w:b/>
          <w:color w:val="212121"/>
          <w:sz w:val="26"/>
          <w:szCs w:val="26"/>
          <w:lang w:val="en"/>
        </w:rPr>
        <w:t xml:space="preserve"> </w:t>
      </w:r>
      <w:r w:rsidRPr="001D08A1">
        <w:rPr>
          <w:rFonts w:ascii="Times New Roman" w:eastAsia="Times New Roman" w:hAnsi="Times New Roman" w:cs="Times New Roman"/>
          <w:color w:val="212121"/>
          <w:sz w:val="26"/>
          <w:szCs w:val="26"/>
          <w:lang w:val="en"/>
        </w:rPr>
        <w:t>If the Committee determines that the applicant has met the requirements of this rule and possesses the character and fitness required of all applicants for admission, it shall recommend to the Court the applicant’s certification to practice law.  The attorney may not act as counsel for a client until certified under this rule by order of the Court.  A copy of the order certifying the attorney for temporary admission will be sent by the Clerk to the Chief Bar Counsel.</w:t>
      </w:r>
    </w:p>
    <w:p w14:paraId="24A7F4E5" w14:textId="77777777" w:rsidR="00786166" w:rsidRPr="001D08A1" w:rsidRDefault="00786166" w:rsidP="00786166">
      <w:pPr>
        <w:shd w:val="clear" w:color="auto" w:fill="FFFFFF"/>
        <w:spacing w:after="0" w:line="288" w:lineRule="atLeast"/>
        <w:ind w:left="720"/>
        <w:rPr>
          <w:rFonts w:ascii="Times New Roman" w:eastAsia="Times New Roman" w:hAnsi="Times New Roman" w:cs="Times New Roman"/>
          <w:color w:val="212121"/>
          <w:sz w:val="26"/>
          <w:szCs w:val="26"/>
          <w:lang w:val="en"/>
        </w:rPr>
      </w:pPr>
    </w:p>
    <w:p w14:paraId="5A6ABC26"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(C)</w:t>
      </w:r>
      <w:r w:rsidRPr="001D08A1">
        <w:rPr>
          <w:rFonts w:ascii="Times New Roman" w:eastAsia="Times New Roman" w:hAnsi="Times New Roman" w:cs="Times New Roman"/>
          <w:b/>
          <w:color w:val="212121"/>
          <w:sz w:val="26"/>
          <w:szCs w:val="26"/>
          <w:lang w:val="en"/>
        </w:rPr>
        <w:t xml:space="preserve">   </w:t>
      </w:r>
      <w:r w:rsidRPr="001D08A1">
        <w:rPr>
          <w:rFonts w:ascii="Times New Roman" w:eastAsia="Times New Roman" w:hAnsi="Times New Roman" w:cs="Times New Roman"/>
          <w:color w:val="212121"/>
          <w:sz w:val="26"/>
          <w:szCs w:val="26"/>
          <w:lang w:val="en"/>
        </w:rPr>
        <w:t>Duration and Renewal</w:t>
      </w:r>
      <w:r>
        <w:rPr>
          <w:rFonts w:ascii="Times New Roman" w:eastAsia="Times New Roman" w:hAnsi="Times New Roman" w:cs="Times New Roman"/>
          <w:b/>
          <w:color w:val="212121"/>
          <w:sz w:val="26"/>
          <w:szCs w:val="26"/>
          <w:lang w:val="en"/>
        </w:rPr>
        <w:t>.</w:t>
      </w:r>
      <w:r w:rsidRPr="001D08A1">
        <w:rPr>
          <w:rFonts w:ascii="Times New Roman" w:eastAsia="Times New Roman" w:hAnsi="Times New Roman" w:cs="Times New Roman"/>
          <w:b/>
          <w:color w:val="212121"/>
          <w:sz w:val="26"/>
          <w:szCs w:val="26"/>
          <w:lang w:val="en"/>
        </w:rPr>
        <w:t xml:space="preserve"> </w:t>
      </w:r>
      <w:r w:rsidRPr="001D08A1">
        <w:rPr>
          <w:rFonts w:ascii="Times New Roman" w:eastAsia="Times New Roman" w:hAnsi="Times New Roman" w:cs="Times New Roman"/>
          <w:color w:val="212121"/>
          <w:sz w:val="26"/>
          <w:szCs w:val="26"/>
          <w:lang w:val="en"/>
        </w:rPr>
        <w:t>A temporary admission will be valid for one year from the date of issuance, unless terminated earlier pursuant to paragraph (5).  An attorney admitted under this rule may annually renew a temporary admission by filing a written request for renewal and paying a registration fee.</w:t>
      </w:r>
    </w:p>
    <w:p w14:paraId="4BC0D82B" w14:textId="77777777" w:rsidR="00786166" w:rsidRPr="001D08A1" w:rsidRDefault="00786166" w:rsidP="00786166">
      <w:pPr>
        <w:shd w:val="clear" w:color="auto" w:fill="FFFFFF"/>
        <w:spacing w:after="0" w:line="288" w:lineRule="atLeast"/>
        <w:ind w:left="720"/>
        <w:rPr>
          <w:rFonts w:ascii="Times New Roman" w:eastAsia="Times New Roman" w:hAnsi="Times New Roman" w:cs="Times New Roman"/>
          <w:color w:val="212121"/>
          <w:sz w:val="26"/>
          <w:szCs w:val="26"/>
          <w:lang w:val="en"/>
        </w:rPr>
      </w:pPr>
    </w:p>
    <w:p w14:paraId="4031C5B5" w14:textId="77777777" w:rsidR="00786166" w:rsidRPr="001D08A1" w:rsidRDefault="00786166" w:rsidP="00786166">
      <w:pPr>
        <w:shd w:val="clear" w:color="auto" w:fill="FFFFFF"/>
        <w:spacing w:after="0" w:line="288" w:lineRule="atLeast"/>
        <w:ind w:left="1260" w:hanging="540"/>
        <w:rPr>
          <w:rFonts w:ascii="Times New Roman" w:eastAsia="Times New Roman" w:hAnsi="Times New Roman" w:cs="Times New Roman"/>
          <w:iCs/>
          <w:color w:val="212121"/>
          <w:sz w:val="26"/>
          <w:szCs w:val="26"/>
          <w:lang w:val="en"/>
        </w:rPr>
      </w:pPr>
      <w:r w:rsidRPr="001D08A1">
        <w:rPr>
          <w:rFonts w:ascii="Times New Roman" w:eastAsia="Times New Roman" w:hAnsi="Times New Roman" w:cs="Times New Roman"/>
          <w:iCs/>
          <w:color w:val="212121"/>
          <w:sz w:val="26"/>
          <w:szCs w:val="26"/>
          <w:lang w:val="en"/>
        </w:rPr>
        <w:t>(3)</w:t>
      </w:r>
      <w:r w:rsidRPr="001D08A1">
        <w:rPr>
          <w:rFonts w:ascii="Times New Roman" w:eastAsia="Times New Roman" w:hAnsi="Times New Roman" w:cs="Times New Roman"/>
          <w:b/>
          <w:iCs/>
          <w:color w:val="212121"/>
          <w:sz w:val="26"/>
          <w:szCs w:val="26"/>
          <w:lang w:val="en"/>
        </w:rPr>
        <w:t xml:space="preserve">    </w:t>
      </w:r>
      <w:r w:rsidRPr="001D08A1">
        <w:rPr>
          <w:rFonts w:ascii="Times New Roman" w:eastAsia="Times New Roman" w:hAnsi="Times New Roman" w:cs="Times New Roman"/>
          <w:i/>
          <w:iCs/>
          <w:color w:val="212121"/>
          <w:sz w:val="26"/>
          <w:szCs w:val="26"/>
          <w:lang w:val="en"/>
        </w:rPr>
        <w:t>Scope of Authority</w:t>
      </w:r>
      <w:r w:rsidRPr="001D08A1">
        <w:rPr>
          <w:rFonts w:ascii="Times New Roman" w:eastAsia="Times New Roman" w:hAnsi="Times New Roman" w:cs="Times New Roman"/>
          <w:b/>
          <w:iCs/>
          <w:color w:val="212121"/>
          <w:sz w:val="26"/>
          <w:szCs w:val="26"/>
          <w:lang w:val="en"/>
        </w:rPr>
        <w:t xml:space="preserve">.  </w:t>
      </w:r>
      <w:r w:rsidRPr="001D08A1">
        <w:rPr>
          <w:rFonts w:ascii="Times New Roman" w:eastAsia="Times New Roman" w:hAnsi="Times New Roman" w:cs="Times New Roman"/>
          <w:iCs/>
          <w:color w:val="212121"/>
          <w:sz w:val="26"/>
          <w:szCs w:val="26"/>
          <w:lang w:val="en"/>
        </w:rPr>
        <w:t>Except as provided in this rule, a</w:t>
      </w:r>
      <w:r w:rsidRPr="001D08A1">
        <w:rPr>
          <w:rFonts w:ascii="Times New Roman" w:eastAsia="Times New Roman" w:hAnsi="Times New Roman" w:cs="Times New Roman"/>
          <w:color w:val="212121"/>
          <w:sz w:val="26"/>
          <w:szCs w:val="26"/>
          <w:lang w:val="en"/>
        </w:rPr>
        <w:t>n attorney temporarily admitted under this rule shall be entitled to all rights and privileges and subject to all duties obligations and responsibilities otherwise applicable to active members of the State Bar for the period of authorized practice.</w:t>
      </w:r>
    </w:p>
    <w:p w14:paraId="507A93A9" w14:textId="77777777" w:rsidR="00786166" w:rsidRPr="001D08A1" w:rsidRDefault="00786166" w:rsidP="00786166">
      <w:pPr>
        <w:shd w:val="clear" w:color="auto" w:fill="FFFFFF"/>
        <w:spacing w:after="0" w:line="288" w:lineRule="atLeast"/>
        <w:rPr>
          <w:rFonts w:ascii="Times New Roman" w:eastAsia="Times New Roman" w:hAnsi="Times New Roman" w:cs="Times New Roman"/>
          <w:color w:val="212121"/>
          <w:sz w:val="26"/>
          <w:szCs w:val="26"/>
          <w:lang w:val="en"/>
        </w:rPr>
      </w:pPr>
    </w:p>
    <w:p w14:paraId="097F8B3F"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(A)</w:t>
      </w:r>
      <w:r w:rsidRPr="001D08A1">
        <w:rPr>
          <w:rFonts w:ascii="Times New Roman" w:eastAsia="Times New Roman" w:hAnsi="Times New Roman" w:cs="Times New Roman"/>
          <w:b/>
          <w:color w:val="212121"/>
          <w:sz w:val="26"/>
          <w:szCs w:val="26"/>
          <w:lang w:val="en"/>
        </w:rPr>
        <w:t xml:space="preserve">   </w:t>
      </w:r>
      <w:r w:rsidRPr="001D08A1">
        <w:rPr>
          <w:rFonts w:ascii="Times New Roman" w:eastAsia="Times New Roman" w:hAnsi="Times New Roman" w:cs="Times New Roman"/>
          <w:iCs/>
          <w:color w:val="212121"/>
          <w:sz w:val="26"/>
          <w:szCs w:val="26"/>
          <w:lang w:val="en"/>
        </w:rPr>
        <w:t>Association of Local Counsel</w:t>
      </w:r>
      <w:r w:rsidRPr="001D08A1">
        <w:rPr>
          <w:rFonts w:ascii="Times New Roman" w:eastAsia="Times New Roman" w:hAnsi="Times New Roman" w:cs="Times New Roman"/>
          <w:b/>
          <w:color w:val="212121"/>
          <w:sz w:val="26"/>
          <w:szCs w:val="26"/>
          <w:lang w:val="en"/>
        </w:rPr>
        <w:t xml:space="preserve">. </w:t>
      </w:r>
      <w:r w:rsidRPr="001D08A1">
        <w:rPr>
          <w:rFonts w:ascii="Times New Roman" w:eastAsia="Times New Roman" w:hAnsi="Times New Roman" w:cs="Times New Roman"/>
          <w:color w:val="212121"/>
          <w:sz w:val="26"/>
          <w:szCs w:val="26"/>
          <w:lang w:val="en"/>
        </w:rPr>
        <w:t xml:space="preserve">No attorney temporarily admitted under this rule may appear before any court, board, or administrative agency of this state unless the attorney has associated in that cause an attorney (local counsel) who is a member in good standing of the State Bar of Arizona. The name of local counsel shall appear on all notices, orders, pleadings, and other documents filed in the cause. Local counsel may be required to personally appear and participate in pretrial conferences, hearings, trials, or other proceedings conducted before the court, board, or administrative agency when the court, board, or administrative agency deems such appearance and participation </w:t>
      </w:r>
      <w:r w:rsidRPr="001D08A1">
        <w:rPr>
          <w:rFonts w:ascii="Times New Roman" w:eastAsia="Times New Roman" w:hAnsi="Times New Roman" w:cs="Times New Roman"/>
          <w:color w:val="212121"/>
          <w:sz w:val="26"/>
          <w:szCs w:val="26"/>
          <w:lang w:val="en"/>
        </w:rPr>
        <w:lastRenderedPageBreak/>
        <w:t xml:space="preserve">appropriate. Local counsel associating with an attorney temporarily admitted under this rule in a </w:t>
      </w:r>
      <w:proofErr w:type="gramStart"/>
      <w:r w:rsidRPr="001D08A1">
        <w:rPr>
          <w:rFonts w:ascii="Times New Roman" w:eastAsia="Times New Roman" w:hAnsi="Times New Roman" w:cs="Times New Roman"/>
          <w:color w:val="212121"/>
          <w:sz w:val="26"/>
          <w:szCs w:val="26"/>
          <w:lang w:val="en"/>
        </w:rPr>
        <w:t>particular cause</w:t>
      </w:r>
      <w:proofErr w:type="gramEnd"/>
      <w:r w:rsidRPr="001D08A1">
        <w:rPr>
          <w:rFonts w:ascii="Times New Roman" w:eastAsia="Times New Roman" w:hAnsi="Times New Roman" w:cs="Times New Roman"/>
          <w:color w:val="212121"/>
          <w:sz w:val="26"/>
          <w:szCs w:val="26"/>
          <w:lang w:val="en"/>
        </w:rPr>
        <w:t xml:space="preserve"> shall accept joint responsibility with that attorney to the client, to opposing parties and counsel, and to court, board, or administrative agency in that particular cause.</w:t>
      </w:r>
    </w:p>
    <w:p w14:paraId="7D0DA2FC" w14:textId="77777777" w:rsidR="00786166" w:rsidRPr="001D08A1" w:rsidRDefault="00786166" w:rsidP="00786166">
      <w:pPr>
        <w:shd w:val="clear" w:color="auto" w:fill="FFFFFF"/>
        <w:spacing w:after="0" w:line="288" w:lineRule="atLeast"/>
        <w:ind w:left="720"/>
        <w:rPr>
          <w:rFonts w:ascii="Times New Roman" w:eastAsia="Times New Roman" w:hAnsi="Times New Roman" w:cs="Times New Roman"/>
          <w:color w:val="212121"/>
          <w:sz w:val="26"/>
          <w:szCs w:val="26"/>
          <w:lang w:val="en"/>
        </w:rPr>
      </w:pPr>
    </w:p>
    <w:p w14:paraId="0F32991B"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(B)</w:t>
      </w:r>
      <w:r w:rsidRPr="001D08A1">
        <w:rPr>
          <w:rFonts w:ascii="Times New Roman" w:eastAsia="Times New Roman" w:hAnsi="Times New Roman" w:cs="Times New Roman"/>
          <w:b/>
          <w:color w:val="212121"/>
          <w:sz w:val="26"/>
          <w:szCs w:val="26"/>
          <w:lang w:val="en"/>
        </w:rPr>
        <w:t xml:space="preserve">   </w:t>
      </w:r>
      <w:r w:rsidRPr="001D08A1">
        <w:rPr>
          <w:rFonts w:ascii="Times New Roman" w:eastAsia="Times New Roman" w:hAnsi="Times New Roman" w:cs="Times New Roman"/>
          <w:color w:val="212121"/>
          <w:sz w:val="26"/>
          <w:szCs w:val="26"/>
          <w:lang w:val="en"/>
        </w:rPr>
        <w:t>Supervision of local counsel</w:t>
      </w:r>
      <w:r>
        <w:rPr>
          <w:rFonts w:ascii="Times New Roman" w:eastAsia="Times New Roman" w:hAnsi="Times New Roman" w:cs="Times New Roman"/>
          <w:color w:val="212121"/>
          <w:sz w:val="26"/>
          <w:szCs w:val="26"/>
          <w:lang w:val="en"/>
        </w:rPr>
        <w:t xml:space="preserve">. </w:t>
      </w:r>
      <w:r w:rsidRPr="001D08A1">
        <w:rPr>
          <w:rFonts w:ascii="Times New Roman" w:eastAsia="Times New Roman" w:hAnsi="Times New Roman" w:cs="Times New Roman"/>
          <w:color w:val="212121"/>
          <w:sz w:val="26"/>
          <w:szCs w:val="26"/>
          <w:lang w:val="en"/>
        </w:rPr>
        <w:t>If the attorney temporarily admitted under this rule has not engaged in the active practice of law for at least five years cumulatively, the attorney shall be supervised by local counsel as defined above, who will be responsible to the court, the bar, the Court, and the client for all services the temporarily admitted attorney provides pursuant to this rule.</w:t>
      </w:r>
    </w:p>
    <w:p w14:paraId="23286884" w14:textId="77777777" w:rsidR="00786166" w:rsidRPr="001D08A1" w:rsidRDefault="00786166" w:rsidP="00786166">
      <w:pPr>
        <w:shd w:val="clear" w:color="auto" w:fill="FFFFFF"/>
        <w:spacing w:after="0" w:line="288" w:lineRule="atLeast"/>
        <w:rPr>
          <w:rFonts w:ascii="Times New Roman" w:eastAsia="Times New Roman" w:hAnsi="Times New Roman" w:cs="Times New Roman"/>
          <w:color w:val="212121"/>
          <w:sz w:val="26"/>
          <w:szCs w:val="26"/>
          <w:lang w:val="en"/>
        </w:rPr>
      </w:pPr>
    </w:p>
    <w:p w14:paraId="603E6346" w14:textId="77777777" w:rsidR="00786166" w:rsidRDefault="00786166" w:rsidP="00786166">
      <w:pPr>
        <w:shd w:val="clear" w:color="auto" w:fill="FFFFFF"/>
        <w:tabs>
          <w:tab w:val="left" w:pos="1260"/>
        </w:tabs>
        <w:spacing w:after="0" w:line="288" w:lineRule="atLeast"/>
        <w:ind w:left="126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(4)</w:t>
      </w:r>
      <w:r w:rsidRPr="001D08A1">
        <w:rPr>
          <w:rFonts w:ascii="Times New Roman" w:eastAsia="Times New Roman" w:hAnsi="Times New Roman" w:cs="Times New Roman"/>
          <w:b/>
          <w:color w:val="212121"/>
          <w:sz w:val="26"/>
          <w:szCs w:val="26"/>
          <w:lang w:val="en"/>
        </w:rPr>
        <w:t xml:space="preserve">   </w:t>
      </w:r>
      <w:r w:rsidRPr="001D08A1">
        <w:rPr>
          <w:rFonts w:ascii="Times New Roman" w:eastAsia="Times New Roman" w:hAnsi="Times New Roman" w:cs="Times New Roman"/>
          <w:i/>
          <w:color w:val="212121"/>
          <w:sz w:val="26"/>
          <w:szCs w:val="26"/>
          <w:lang w:val="en"/>
        </w:rPr>
        <w:t>Discipline and Disability Jurisdiction</w:t>
      </w:r>
      <w:r>
        <w:rPr>
          <w:rFonts w:ascii="Times New Roman" w:eastAsia="Times New Roman" w:hAnsi="Times New Roman" w:cs="Times New Roman"/>
          <w:b/>
          <w:color w:val="212121"/>
          <w:sz w:val="26"/>
          <w:szCs w:val="26"/>
          <w:lang w:val="en"/>
        </w:rPr>
        <w:t xml:space="preserve">. </w:t>
      </w:r>
      <w:r w:rsidRPr="001D08A1">
        <w:rPr>
          <w:rFonts w:ascii="Times New Roman" w:eastAsia="Times New Roman" w:hAnsi="Times New Roman" w:cs="Times New Roman"/>
          <w:color w:val="212121"/>
          <w:sz w:val="26"/>
          <w:szCs w:val="26"/>
          <w:lang w:val="en"/>
        </w:rPr>
        <w:t xml:space="preserve">An attorney temporarily admitted under this rule shall be subject to the jurisdiction of the courts and agencies of the State of Arizona and to the State Bar of Arizona with respect to the laws and rules of this state governing the conduct and discipline of attorneys to the same extent as an active member of the state bar.  </w:t>
      </w:r>
    </w:p>
    <w:p w14:paraId="54734DAB" w14:textId="77777777" w:rsidR="00786166" w:rsidRPr="001D08A1" w:rsidRDefault="00786166" w:rsidP="00786166">
      <w:pPr>
        <w:shd w:val="clear" w:color="auto" w:fill="FFFFFF"/>
        <w:spacing w:after="0" w:line="288" w:lineRule="atLeast"/>
        <w:rPr>
          <w:rFonts w:ascii="Times New Roman" w:eastAsia="Times New Roman" w:hAnsi="Times New Roman" w:cs="Times New Roman"/>
          <w:color w:val="212121"/>
          <w:sz w:val="26"/>
          <w:szCs w:val="26"/>
          <w:lang w:val="en"/>
        </w:rPr>
      </w:pPr>
    </w:p>
    <w:p w14:paraId="66777FC5" w14:textId="77777777" w:rsidR="00786166" w:rsidRPr="001D08A1" w:rsidRDefault="00786166" w:rsidP="00786166">
      <w:pPr>
        <w:shd w:val="clear" w:color="auto" w:fill="FFFFFF"/>
        <w:spacing w:after="0" w:line="288" w:lineRule="atLeast"/>
        <w:ind w:left="1260" w:hanging="540"/>
        <w:rPr>
          <w:rFonts w:ascii="Times New Roman" w:eastAsia="Times New Roman" w:hAnsi="Times New Roman" w:cs="Times New Roman"/>
          <w:b/>
          <w:color w:val="212121"/>
          <w:sz w:val="26"/>
          <w:szCs w:val="26"/>
          <w:lang w:val="en"/>
        </w:rPr>
      </w:pPr>
      <w:r w:rsidRPr="001D08A1">
        <w:rPr>
          <w:rFonts w:ascii="Times New Roman" w:eastAsia="Times New Roman" w:hAnsi="Times New Roman" w:cs="Times New Roman"/>
          <w:color w:val="212121"/>
          <w:sz w:val="26"/>
          <w:szCs w:val="26"/>
          <w:lang w:val="en"/>
        </w:rPr>
        <w:t>(5)</w:t>
      </w:r>
      <w:r w:rsidRPr="001D08A1">
        <w:rPr>
          <w:rFonts w:ascii="Times New Roman" w:eastAsia="Times New Roman" w:hAnsi="Times New Roman" w:cs="Times New Roman"/>
          <w:b/>
          <w:color w:val="212121"/>
          <w:sz w:val="26"/>
          <w:szCs w:val="26"/>
          <w:lang w:val="en"/>
        </w:rPr>
        <w:t xml:space="preserve">   </w:t>
      </w:r>
      <w:r w:rsidRPr="001D08A1">
        <w:rPr>
          <w:rFonts w:ascii="Times New Roman" w:eastAsia="Times New Roman" w:hAnsi="Times New Roman" w:cs="Times New Roman"/>
          <w:i/>
          <w:color w:val="212121"/>
          <w:sz w:val="26"/>
          <w:szCs w:val="26"/>
          <w:lang w:val="en"/>
        </w:rPr>
        <w:t>Termination of Certification</w:t>
      </w:r>
      <w:r w:rsidRPr="001D08A1">
        <w:rPr>
          <w:rFonts w:ascii="Times New Roman" w:eastAsia="Times New Roman" w:hAnsi="Times New Roman" w:cs="Times New Roman"/>
          <w:b/>
          <w:color w:val="212121"/>
          <w:sz w:val="26"/>
          <w:szCs w:val="26"/>
          <w:lang w:val="en"/>
        </w:rPr>
        <w:t xml:space="preserve">.  </w:t>
      </w:r>
    </w:p>
    <w:p w14:paraId="116DA2ED" w14:textId="77777777" w:rsidR="00786166" w:rsidRPr="001D08A1" w:rsidRDefault="00786166" w:rsidP="00786166">
      <w:pPr>
        <w:shd w:val="clear" w:color="auto" w:fill="FFFFFF"/>
        <w:spacing w:after="0" w:line="288" w:lineRule="atLeast"/>
        <w:ind w:left="126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b/>
          <w:color w:val="212121"/>
          <w:sz w:val="26"/>
          <w:szCs w:val="26"/>
          <w:lang w:val="en"/>
        </w:rPr>
        <w:t xml:space="preserve">  </w:t>
      </w:r>
    </w:p>
    <w:p w14:paraId="36102954"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(A)</w:t>
      </w:r>
      <w:r w:rsidRPr="001D08A1">
        <w:rPr>
          <w:rFonts w:ascii="Times New Roman" w:eastAsia="Times New Roman" w:hAnsi="Times New Roman" w:cs="Times New Roman"/>
          <w:b/>
          <w:color w:val="212121"/>
          <w:sz w:val="26"/>
          <w:szCs w:val="26"/>
          <w:lang w:val="en"/>
        </w:rPr>
        <w:t xml:space="preserve">  </w:t>
      </w:r>
      <w:r w:rsidRPr="001D08A1">
        <w:rPr>
          <w:rFonts w:ascii="Times New Roman" w:eastAsia="Times New Roman" w:hAnsi="Times New Roman" w:cs="Times New Roman"/>
          <w:color w:val="212121"/>
          <w:sz w:val="26"/>
          <w:szCs w:val="26"/>
          <w:lang w:val="en"/>
        </w:rPr>
        <w:t>Events triggering termination</w:t>
      </w:r>
      <w:r w:rsidRPr="001D08A1">
        <w:rPr>
          <w:rFonts w:ascii="Times New Roman" w:eastAsia="Times New Roman" w:hAnsi="Times New Roman" w:cs="Times New Roman"/>
          <w:b/>
          <w:color w:val="212121"/>
          <w:sz w:val="26"/>
          <w:szCs w:val="26"/>
          <w:lang w:val="en"/>
        </w:rPr>
        <w:t>.</w:t>
      </w:r>
      <w:r>
        <w:rPr>
          <w:rFonts w:ascii="Times New Roman" w:eastAsia="Times New Roman" w:hAnsi="Times New Roman" w:cs="Times New Roman"/>
          <w:color w:val="212121"/>
          <w:sz w:val="26"/>
          <w:szCs w:val="26"/>
          <w:lang w:val="en"/>
        </w:rPr>
        <w:t xml:space="preserve"> </w:t>
      </w:r>
      <w:r w:rsidRPr="001D08A1">
        <w:rPr>
          <w:rFonts w:ascii="Times New Roman" w:eastAsia="Times New Roman" w:hAnsi="Times New Roman" w:cs="Times New Roman"/>
          <w:color w:val="212121"/>
          <w:sz w:val="26"/>
          <w:szCs w:val="26"/>
          <w:lang w:val="en"/>
        </w:rPr>
        <w:t>A temporary admission shall terminate, and an attorney shall cease the practice of law in Arizona pursuant to that admission, unless otherwise authorized by these rules, 30 days after any of the following events:</w:t>
      </w:r>
    </w:p>
    <w:p w14:paraId="250E3D14"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p>
    <w:p w14:paraId="2E49FFA2" w14:textId="77777777" w:rsidR="00786166" w:rsidRPr="001D08A1" w:rsidRDefault="00786166" w:rsidP="00A156D9">
      <w:pPr>
        <w:pStyle w:val="ListParagraph"/>
        <w:numPr>
          <w:ilvl w:val="0"/>
          <w:numId w:val="40"/>
        </w:num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the service member's separation or retirement from the United States Uniformed Services;</w:t>
      </w:r>
    </w:p>
    <w:p w14:paraId="67E0BBBF" w14:textId="77777777" w:rsidR="00786166" w:rsidRPr="001D08A1" w:rsidRDefault="00786166" w:rsidP="00786166">
      <w:pPr>
        <w:pStyle w:val="ListParagraph"/>
        <w:shd w:val="clear" w:color="auto" w:fill="FFFFFF"/>
        <w:spacing w:after="0" w:line="288" w:lineRule="atLeast"/>
        <w:ind w:left="2880"/>
        <w:rPr>
          <w:rFonts w:ascii="Times New Roman" w:eastAsia="Times New Roman" w:hAnsi="Times New Roman" w:cs="Times New Roman"/>
          <w:color w:val="212121"/>
          <w:sz w:val="26"/>
          <w:szCs w:val="26"/>
          <w:lang w:val="en"/>
        </w:rPr>
      </w:pPr>
    </w:p>
    <w:p w14:paraId="338F7CAF" w14:textId="77777777" w:rsidR="00786166" w:rsidRPr="001D08A1" w:rsidRDefault="00786166" w:rsidP="00A156D9">
      <w:pPr>
        <w:pStyle w:val="ListParagraph"/>
        <w:numPr>
          <w:ilvl w:val="0"/>
          <w:numId w:val="40"/>
        </w:num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the service member's permanent relocation to another jurisdiction, unless the service member's immediately subsequent assignment specifies that the Department of Defense does not authorize dependents to accompany the service member, in which case the temporary attorney may continue to practice law in Arizona as provided in this rule;</w:t>
      </w:r>
    </w:p>
    <w:p w14:paraId="22AF0770" w14:textId="77777777" w:rsidR="00786166" w:rsidRPr="001D08A1" w:rsidRDefault="00786166" w:rsidP="00786166">
      <w:pPr>
        <w:shd w:val="clear" w:color="auto" w:fill="FFFFFF"/>
        <w:spacing w:after="0" w:line="288" w:lineRule="atLeast"/>
        <w:rPr>
          <w:rFonts w:ascii="Times New Roman" w:eastAsia="Times New Roman" w:hAnsi="Times New Roman" w:cs="Times New Roman"/>
          <w:color w:val="212121"/>
          <w:sz w:val="26"/>
          <w:szCs w:val="26"/>
          <w:lang w:val="en"/>
        </w:rPr>
      </w:pPr>
    </w:p>
    <w:p w14:paraId="2FBD2091" w14:textId="77777777" w:rsidR="00786166" w:rsidRPr="001D08A1" w:rsidRDefault="00786166" w:rsidP="00A156D9">
      <w:pPr>
        <w:pStyle w:val="ListParagraph"/>
        <w:numPr>
          <w:ilvl w:val="0"/>
          <w:numId w:val="40"/>
        </w:numPr>
        <w:shd w:val="clear" w:color="auto" w:fill="FFFFFF"/>
        <w:tabs>
          <w:tab w:val="left" w:pos="2700"/>
        </w:tabs>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the attorney's permanent relocation outside the state of Arizona for reasons other than the service member's relocation;</w:t>
      </w:r>
    </w:p>
    <w:p w14:paraId="05971C18" w14:textId="77777777" w:rsidR="00786166" w:rsidRPr="001D08A1" w:rsidRDefault="00786166" w:rsidP="00786166">
      <w:pPr>
        <w:pStyle w:val="ListParagraph"/>
        <w:shd w:val="clear" w:color="auto" w:fill="FFFFFF"/>
        <w:spacing w:after="0" w:line="288" w:lineRule="atLeast"/>
        <w:ind w:left="2880"/>
        <w:rPr>
          <w:rFonts w:ascii="Times New Roman" w:eastAsia="Times New Roman" w:hAnsi="Times New Roman" w:cs="Times New Roman"/>
          <w:color w:val="212121"/>
          <w:sz w:val="26"/>
          <w:szCs w:val="26"/>
          <w:lang w:val="en"/>
        </w:rPr>
      </w:pPr>
    </w:p>
    <w:p w14:paraId="111D67CA" w14:textId="77777777" w:rsidR="00786166" w:rsidRPr="001D08A1" w:rsidRDefault="00786166" w:rsidP="00A156D9">
      <w:pPr>
        <w:pStyle w:val="ListParagraph"/>
        <w:numPr>
          <w:ilvl w:val="0"/>
          <w:numId w:val="40"/>
        </w:num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the attorney's ceasing to be a dependent as defined by the Department of Defense or, with respect to the Coast Guard when it is not operating as a service in the Navy, the Department of Homeland Security;</w:t>
      </w:r>
    </w:p>
    <w:p w14:paraId="30236429" w14:textId="77777777" w:rsidR="00786166" w:rsidRPr="001D08A1" w:rsidRDefault="00786166" w:rsidP="00786166">
      <w:pPr>
        <w:shd w:val="clear" w:color="auto" w:fill="FFFFFF"/>
        <w:spacing w:after="0" w:line="288" w:lineRule="atLeast"/>
        <w:rPr>
          <w:rFonts w:ascii="Times New Roman" w:eastAsia="Times New Roman" w:hAnsi="Times New Roman" w:cs="Times New Roman"/>
          <w:color w:val="212121"/>
          <w:sz w:val="26"/>
          <w:szCs w:val="26"/>
          <w:lang w:val="en"/>
        </w:rPr>
      </w:pPr>
    </w:p>
    <w:p w14:paraId="58C64013" w14:textId="77777777" w:rsidR="00786166" w:rsidRPr="001D08A1" w:rsidRDefault="00786166" w:rsidP="00A156D9">
      <w:pPr>
        <w:pStyle w:val="ListParagraph"/>
        <w:numPr>
          <w:ilvl w:val="0"/>
          <w:numId w:val="40"/>
        </w:num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lastRenderedPageBreak/>
        <w:t>the attorney's failure to meet the annual licensing requirements for an active member of the State Bar of Arizona;</w:t>
      </w:r>
    </w:p>
    <w:p w14:paraId="4895082C" w14:textId="77777777" w:rsidR="00786166" w:rsidRPr="001D08A1" w:rsidRDefault="00786166" w:rsidP="00786166">
      <w:pPr>
        <w:shd w:val="clear" w:color="auto" w:fill="FFFFFF"/>
        <w:spacing w:after="0" w:line="288" w:lineRule="atLeast"/>
        <w:rPr>
          <w:rFonts w:ascii="Times New Roman" w:eastAsia="Times New Roman" w:hAnsi="Times New Roman" w:cs="Times New Roman"/>
          <w:color w:val="212121"/>
          <w:sz w:val="26"/>
          <w:szCs w:val="26"/>
          <w:lang w:val="en"/>
        </w:rPr>
      </w:pPr>
    </w:p>
    <w:p w14:paraId="18674FB6" w14:textId="77777777" w:rsidR="00786166" w:rsidRPr="001D08A1" w:rsidRDefault="00786166" w:rsidP="00A156D9">
      <w:pPr>
        <w:pStyle w:val="ListParagraph"/>
        <w:numPr>
          <w:ilvl w:val="0"/>
          <w:numId w:val="40"/>
        </w:num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the attorney's request;</w:t>
      </w:r>
    </w:p>
    <w:p w14:paraId="4E69B6C8" w14:textId="77777777" w:rsidR="00786166" w:rsidRPr="001D08A1" w:rsidRDefault="00786166" w:rsidP="00786166">
      <w:pPr>
        <w:shd w:val="clear" w:color="auto" w:fill="FFFFFF"/>
        <w:spacing w:after="0" w:line="288" w:lineRule="atLeast"/>
        <w:rPr>
          <w:rFonts w:ascii="Times New Roman" w:eastAsia="Times New Roman" w:hAnsi="Times New Roman" w:cs="Times New Roman"/>
          <w:color w:val="212121"/>
          <w:sz w:val="26"/>
          <w:szCs w:val="26"/>
          <w:lang w:val="en"/>
        </w:rPr>
      </w:pPr>
    </w:p>
    <w:p w14:paraId="4896034D" w14:textId="77777777" w:rsidR="00786166" w:rsidRPr="001D08A1" w:rsidRDefault="00786166" w:rsidP="00A156D9">
      <w:pPr>
        <w:pStyle w:val="ListParagraph"/>
        <w:numPr>
          <w:ilvl w:val="0"/>
          <w:numId w:val="40"/>
        </w:num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the attorney's admission to practice law in Arizona under any   other admissions rule;</w:t>
      </w:r>
    </w:p>
    <w:p w14:paraId="3E098959" w14:textId="77777777" w:rsidR="00786166" w:rsidRPr="001D08A1" w:rsidRDefault="00786166" w:rsidP="00786166">
      <w:pPr>
        <w:shd w:val="clear" w:color="auto" w:fill="FFFFFF"/>
        <w:spacing w:after="0" w:line="288" w:lineRule="atLeast"/>
        <w:rPr>
          <w:rFonts w:ascii="Times New Roman" w:eastAsia="Times New Roman" w:hAnsi="Times New Roman" w:cs="Times New Roman"/>
          <w:color w:val="212121"/>
          <w:sz w:val="26"/>
          <w:szCs w:val="26"/>
          <w:lang w:val="en"/>
        </w:rPr>
      </w:pPr>
    </w:p>
    <w:p w14:paraId="0EE6F626" w14:textId="77777777" w:rsidR="00786166" w:rsidRPr="001D08A1" w:rsidRDefault="00786166" w:rsidP="00786166">
      <w:p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(viii)the attorney's failure to achieve the Arizona scaled score on the uniform bar examination administered within any jurisdiction;</w:t>
      </w:r>
    </w:p>
    <w:p w14:paraId="4D7DC8F9" w14:textId="77777777" w:rsidR="00786166" w:rsidRPr="001D08A1" w:rsidRDefault="00786166" w:rsidP="00786166">
      <w:pPr>
        <w:shd w:val="clear" w:color="auto" w:fill="FFFFFF"/>
        <w:spacing w:after="0" w:line="288" w:lineRule="atLeast"/>
        <w:ind w:left="2700" w:hanging="540"/>
        <w:rPr>
          <w:rFonts w:ascii="Times New Roman" w:eastAsia="Times New Roman" w:hAnsi="Times New Roman" w:cs="Times New Roman"/>
          <w:color w:val="212121"/>
          <w:sz w:val="26"/>
          <w:szCs w:val="26"/>
          <w:lang w:val="en"/>
        </w:rPr>
      </w:pPr>
    </w:p>
    <w:p w14:paraId="6D93E8FF" w14:textId="77777777" w:rsidR="00786166" w:rsidRPr="001D08A1" w:rsidRDefault="00786166" w:rsidP="00A156D9">
      <w:pPr>
        <w:pStyle w:val="ListParagraph"/>
        <w:numPr>
          <w:ilvl w:val="0"/>
          <w:numId w:val="40"/>
        </w:num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the attorney's denial of admission to the practice of law in Arizona for violating ethical rules; or</w:t>
      </w:r>
    </w:p>
    <w:p w14:paraId="5E5E7818" w14:textId="77777777" w:rsidR="00786166" w:rsidRPr="001D08A1" w:rsidRDefault="00786166" w:rsidP="00786166">
      <w:pPr>
        <w:pStyle w:val="ListParagraph"/>
        <w:shd w:val="clear" w:color="auto" w:fill="FFFFFF"/>
        <w:spacing w:after="0" w:line="288" w:lineRule="atLeast"/>
        <w:ind w:left="2880"/>
        <w:rPr>
          <w:rFonts w:ascii="Times New Roman" w:eastAsia="Times New Roman" w:hAnsi="Times New Roman" w:cs="Times New Roman"/>
          <w:color w:val="212121"/>
          <w:sz w:val="26"/>
          <w:szCs w:val="26"/>
          <w:lang w:val="en"/>
        </w:rPr>
      </w:pPr>
    </w:p>
    <w:p w14:paraId="69321B7D" w14:textId="77777777" w:rsidR="00786166" w:rsidRPr="001D08A1" w:rsidRDefault="00786166" w:rsidP="00786166">
      <w:p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(x)    notice by the Court at any time, provided that the Clerk of the Court shall mail a copy of the notice of termination to the attorney and associated local counsel.</w:t>
      </w:r>
    </w:p>
    <w:p w14:paraId="42558465" w14:textId="77777777" w:rsidR="00786166" w:rsidRPr="001D08A1" w:rsidRDefault="00786166" w:rsidP="00786166">
      <w:pPr>
        <w:shd w:val="clear" w:color="auto" w:fill="FFFFFF"/>
        <w:spacing w:after="0" w:line="288" w:lineRule="atLeast"/>
        <w:ind w:left="1008"/>
        <w:rPr>
          <w:rFonts w:ascii="Times New Roman" w:eastAsia="Times New Roman" w:hAnsi="Times New Roman" w:cs="Times New Roman"/>
          <w:color w:val="212121"/>
          <w:sz w:val="26"/>
          <w:szCs w:val="26"/>
          <w:lang w:val="en"/>
        </w:rPr>
      </w:pPr>
    </w:p>
    <w:p w14:paraId="65C4E570"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(B)</w:t>
      </w:r>
      <w:r w:rsidRPr="001D08A1">
        <w:rPr>
          <w:rFonts w:ascii="Times New Roman" w:eastAsia="Times New Roman" w:hAnsi="Times New Roman" w:cs="Times New Roman"/>
          <w:b/>
          <w:color w:val="212121"/>
          <w:sz w:val="26"/>
          <w:szCs w:val="26"/>
          <w:lang w:val="en"/>
        </w:rPr>
        <w:t xml:space="preserve">   </w:t>
      </w:r>
      <w:r w:rsidRPr="001D08A1">
        <w:rPr>
          <w:rFonts w:ascii="Times New Roman" w:eastAsia="Times New Roman" w:hAnsi="Times New Roman" w:cs="Times New Roman"/>
          <w:color w:val="212121"/>
          <w:sz w:val="26"/>
          <w:szCs w:val="26"/>
          <w:lang w:val="en"/>
        </w:rPr>
        <w:t>Notice of termination to State Bar</w:t>
      </w:r>
      <w:r w:rsidRPr="001D08A1">
        <w:rPr>
          <w:rFonts w:ascii="Times New Roman" w:eastAsia="Times New Roman" w:hAnsi="Times New Roman" w:cs="Times New Roman"/>
          <w:b/>
          <w:color w:val="212121"/>
          <w:sz w:val="26"/>
          <w:szCs w:val="26"/>
          <w:lang w:val="en"/>
        </w:rPr>
        <w:t>.</w:t>
      </w:r>
      <w:r>
        <w:rPr>
          <w:rFonts w:ascii="Times New Roman" w:eastAsia="Times New Roman" w:hAnsi="Times New Roman" w:cs="Times New Roman"/>
          <w:color w:val="212121"/>
          <w:sz w:val="26"/>
          <w:szCs w:val="26"/>
          <w:lang w:val="en"/>
        </w:rPr>
        <w:t xml:space="preserve"> </w:t>
      </w:r>
      <w:r w:rsidRPr="001D08A1">
        <w:rPr>
          <w:rFonts w:ascii="Times New Roman" w:eastAsia="Times New Roman" w:hAnsi="Times New Roman" w:cs="Times New Roman"/>
          <w:color w:val="212121"/>
          <w:sz w:val="26"/>
          <w:szCs w:val="26"/>
          <w:lang w:val="en"/>
        </w:rPr>
        <w:t>An attorney whose temporary admission is terminated shall provide written notice to the State Bar of Arizona within thirty (30) days of the terminating event.</w:t>
      </w:r>
    </w:p>
    <w:p w14:paraId="4DA2F638" w14:textId="77777777" w:rsidR="00786166" w:rsidRPr="001D08A1" w:rsidRDefault="00786166" w:rsidP="00786166">
      <w:pPr>
        <w:shd w:val="clear" w:color="auto" w:fill="FFFFFF"/>
        <w:spacing w:after="0" w:line="288" w:lineRule="atLeast"/>
        <w:ind w:left="720"/>
        <w:rPr>
          <w:rFonts w:ascii="Times New Roman" w:eastAsia="Times New Roman" w:hAnsi="Times New Roman" w:cs="Times New Roman"/>
          <w:color w:val="212121"/>
          <w:sz w:val="26"/>
          <w:szCs w:val="26"/>
          <w:lang w:val="en"/>
        </w:rPr>
      </w:pPr>
    </w:p>
    <w:p w14:paraId="7FCC97D5"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(C)</w:t>
      </w:r>
      <w:r w:rsidRPr="001D08A1">
        <w:rPr>
          <w:rFonts w:ascii="Times New Roman" w:eastAsia="Times New Roman" w:hAnsi="Times New Roman" w:cs="Times New Roman"/>
          <w:b/>
          <w:color w:val="212121"/>
          <w:sz w:val="26"/>
          <w:szCs w:val="26"/>
          <w:lang w:val="en"/>
        </w:rPr>
        <w:t xml:space="preserve">   </w:t>
      </w:r>
      <w:r w:rsidRPr="001D08A1">
        <w:rPr>
          <w:rFonts w:ascii="Times New Roman" w:eastAsia="Times New Roman" w:hAnsi="Times New Roman" w:cs="Times New Roman"/>
          <w:color w:val="212121"/>
          <w:sz w:val="26"/>
          <w:szCs w:val="26"/>
          <w:lang w:val="en"/>
        </w:rPr>
        <w:t>Notice to courts and clients</w:t>
      </w:r>
      <w:r w:rsidRPr="001D08A1">
        <w:rPr>
          <w:rFonts w:ascii="Times New Roman" w:eastAsia="Times New Roman" w:hAnsi="Times New Roman" w:cs="Times New Roman"/>
          <w:b/>
          <w:color w:val="212121"/>
          <w:sz w:val="26"/>
          <w:szCs w:val="26"/>
          <w:lang w:val="en"/>
        </w:rPr>
        <w:t>.</w:t>
      </w:r>
      <w:r w:rsidRPr="001D08A1">
        <w:rPr>
          <w:rFonts w:ascii="Times New Roman" w:eastAsia="Times New Roman" w:hAnsi="Times New Roman" w:cs="Times New Roman"/>
          <w:color w:val="212121"/>
          <w:sz w:val="26"/>
          <w:szCs w:val="26"/>
          <w:lang w:val="en"/>
        </w:rPr>
        <w:t xml:space="preserve"> At least sixty (60) days before termination of the temporary admission, or as soon as possible under the circumstances, the attorney shall:</w:t>
      </w:r>
    </w:p>
    <w:p w14:paraId="66E9D03F" w14:textId="77777777" w:rsidR="00786166" w:rsidRPr="001D08A1" w:rsidRDefault="00786166" w:rsidP="00786166">
      <w:pPr>
        <w:shd w:val="clear" w:color="auto" w:fill="FFFFFF"/>
        <w:spacing w:after="0" w:line="288" w:lineRule="atLeast"/>
        <w:ind w:left="1980" w:hanging="540"/>
        <w:rPr>
          <w:rFonts w:ascii="Times New Roman" w:eastAsia="Times New Roman" w:hAnsi="Times New Roman" w:cs="Times New Roman"/>
          <w:color w:val="212121"/>
          <w:sz w:val="26"/>
          <w:szCs w:val="26"/>
          <w:lang w:val="en"/>
        </w:rPr>
      </w:pPr>
    </w:p>
    <w:p w14:paraId="32E6E31E" w14:textId="77777777" w:rsidR="00786166" w:rsidRPr="001D08A1" w:rsidRDefault="00786166" w:rsidP="00A156D9">
      <w:pPr>
        <w:pStyle w:val="ListParagraph"/>
        <w:numPr>
          <w:ilvl w:val="0"/>
          <w:numId w:val="41"/>
        </w:num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file in each matter pending before any court or tribunal a notice that the attorney will no longer be involved in the case; and</w:t>
      </w:r>
    </w:p>
    <w:p w14:paraId="5EA3D4C2" w14:textId="77777777" w:rsidR="00786166" w:rsidRPr="001D08A1" w:rsidRDefault="00786166" w:rsidP="00786166">
      <w:pPr>
        <w:pStyle w:val="ListParagraph"/>
        <w:shd w:val="clear" w:color="auto" w:fill="FFFFFF"/>
        <w:spacing w:after="0" w:line="288" w:lineRule="atLeast"/>
        <w:ind w:left="2880"/>
        <w:rPr>
          <w:rFonts w:ascii="Times New Roman" w:eastAsia="Times New Roman" w:hAnsi="Times New Roman" w:cs="Times New Roman"/>
          <w:color w:val="212121"/>
          <w:sz w:val="26"/>
          <w:szCs w:val="26"/>
          <w:lang w:val="en"/>
        </w:rPr>
      </w:pPr>
    </w:p>
    <w:p w14:paraId="4E25EEAB" w14:textId="77777777" w:rsidR="00786166" w:rsidRPr="001D08A1" w:rsidRDefault="00786166" w:rsidP="00786166">
      <w:pPr>
        <w:shd w:val="clear" w:color="auto" w:fill="FFFFFF"/>
        <w:spacing w:after="0" w:line="288" w:lineRule="atLeast"/>
        <w:ind w:left="2700" w:hanging="540"/>
        <w:rPr>
          <w:rFonts w:ascii="Times New Roman" w:eastAsia="Times New Roman" w:hAnsi="Times New Roman" w:cs="Times New Roman"/>
          <w:color w:val="212121"/>
          <w:sz w:val="26"/>
          <w:szCs w:val="26"/>
          <w:lang w:val="en"/>
        </w:rPr>
      </w:pPr>
      <w:r w:rsidRPr="001D08A1">
        <w:rPr>
          <w:rFonts w:ascii="Times New Roman" w:eastAsia="Times New Roman" w:hAnsi="Times New Roman" w:cs="Times New Roman"/>
          <w:color w:val="212121"/>
          <w:sz w:val="26"/>
          <w:szCs w:val="26"/>
          <w:lang w:val="en"/>
        </w:rPr>
        <w:t>(ii)    provide written notice to all clients receiving representation from the attorney that the attorney will no longer represent them.</w:t>
      </w:r>
    </w:p>
    <w:p w14:paraId="2041E7F2" w14:textId="77777777" w:rsidR="00786166" w:rsidRPr="001D08A1" w:rsidRDefault="00786166" w:rsidP="00786166">
      <w:pPr>
        <w:shd w:val="clear" w:color="auto" w:fill="FFFFFF"/>
        <w:spacing w:after="0" w:line="288" w:lineRule="atLeast"/>
        <w:rPr>
          <w:rFonts w:ascii="Times New Roman" w:eastAsia="Times New Roman" w:hAnsi="Times New Roman" w:cs="Times New Roman"/>
          <w:color w:val="212121"/>
          <w:sz w:val="26"/>
          <w:szCs w:val="26"/>
          <w:lang w:val="en"/>
        </w:rPr>
      </w:pPr>
    </w:p>
    <w:p w14:paraId="1B6BEFE1" w14:textId="77777777" w:rsidR="00786166" w:rsidRPr="001D08A1" w:rsidRDefault="00786166" w:rsidP="00786166">
      <w:pPr>
        <w:ind w:left="1260" w:hanging="540"/>
        <w:rPr>
          <w:rFonts w:ascii="Times New Roman" w:hAnsi="Times New Roman" w:cs="Times New Roman"/>
          <w:sz w:val="26"/>
          <w:szCs w:val="26"/>
        </w:rPr>
      </w:pPr>
      <w:r w:rsidRPr="001D08A1">
        <w:rPr>
          <w:rFonts w:ascii="Times New Roman" w:hAnsi="Times New Roman" w:cs="Times New Roman"/>
          <w:sz w:val="26"/>
          <w:szCs w:val="26"/>
        </w:rPr>
        <w:t>(6)</w:t>
      </w:r>
      <w:r w:rsidRPr="001D08A1">
        <w:rPr>
          <w:rFonts w:ascii="Times New Roman" w:hAnsi="Times New Roman" w:cs="Times New Roman"/>
          <w:b/>
          <w:sz w:val="26"/>
          <w:szCs w:val="26"/>
        </w:rPr>
        <w:t xml:space="preserve">   </w:t>
      </w:r>
      <w:r w:rsidRPr="001D08A1">
        <w:rPr>
          <w:rFonts w:ascii="Times New Roman" w:hAnsi="Times New Roman" w:cs="Times New Roman"/>
          <w:i/>
          <w:sz w:val="26"/>
          <w:szCs w:val="26"/>
        </w:rPr>
        <w:t>Registration, Fees &amp; CLE</w:t>
      </w:r>
      <w:r w:rsidRPr="001D08A1">
        <w:rPr>
          <w:rFonts w:ascii="Times New Roman" w:hAnsi="Times New Roman" w:cs="Times New Roman"/>
          <w:b/>
          <w:sz w:val="26"/>
          <w:szCs w:val="26"/>
        </w:rPr>
        <w:t xml:space="preserve">.  </w:t>
      </w:r>
      <w:r w:rsidRPr="001D08A1">
        <w:rPr>
          <w:rFonts w:ascii="Times New Roman" w:hAnsi="Times New Roman" w:cs="Times New Roman"/>
          <w:sz w:val="26"/>
          <w:szCs w:val="26"/>
        </w:rPr>
        <w:t xml:space="preserve">An attorney certified under this rule who seeks to renew the certification shall be required to pay a registration fee.  </w:t>
      </w:r>
      <w:r w:rsidRPr="001D08A1">
        <w:rPr>
          <w:rFonts w:ascii="Times New Roman" w:eastAsia="Times New Roman" w:hAnsi="Times New Roman" w:cs="Times New Roman"/>
          <w:color w:val="212121"/>
          <w:sz w:val="26"/>
          <w:szCs w:val="26"/>
          <w:lang w:val="en"/>
        </w:rPr>
        <w:t>No later than six months following the attorney's temporary admission, the attorney shall certify to the Court completion of at least fifteen hours of continuing legal education on Arizona practice, procedure, and ethics. The attorney shall also comply with</w:t>
      </w:r>
      <w:r w:rsidRPr="001D08A1">
        <w:rPr>
          <w:rFonts w:ascii="Times New Roman" w:hAnsi="Times New Roman" w:cs="Times New Roman"/>
          <w:sz w:val="26"/>
          <w:szCs w:val="26"/>
        </w:rPr>
        <w:t xml:space="preserve"> </w:t>
      </w:r>
      <w:r w:rsidRPr="001D08A1">
        <w:rPr>
          <w:rFonts w:ascii="Times New Roman" w:eastAsia="Times New Roman" w:hAnsi="Times New Roman" w:cs="Times New Roman"/>
          <w:color w:val="212121"/>
          <w:sz w:val="26"/>
          <w:szCs w:val="26"/>
          <w:lang w:val="en"/>
        </w:rPr>
        <w:t xml:space="preserve">Rule 45 </w:t>
      </w:r>
      <w:proofErr w:type="gramStart"/>
      <w:r w:rsidRPr="001D08A1">
        <w:rPr>
          <w:rFonts w:ascii="Times New Roman" w:eastAsia="Times New Roman" w:hAnsi="Times New Roman" w:cs="Times New Roman"/>
          <w:color w:val="212121"/>
          <w:sz w:val="26"/>
          <w:szCs w:val="26"/>
          <w:lang w:val="en"/>
        </w:rPr>
        <w:t>and ,on</w:t>
      </w:r>
      <w:proofErr w:type="gramEnd"/>
      <w:r w:rsidRPr="001D08A1">
        <w:rPr>
          <w:rFonts w:ascii="Times New Roman" w:eastAsia="Times New Roman" w:hAnsi="Times New Roman" w:cs="Times New Roman"/>
          <w:color w:val="212121"/>
          <w:sz w:val="26"/>
          <w:szCs w:val="26"/>
          <w:lang w:val="en"/>
        </w:rPr>
        <w:t xml:space="preserve"> or before September 15 of each year, certify completion of at least fifteen (15) hours of such continuing legal education during each year for which a temporary admission is renewed.</w:t>
      </w:r>
    </w:p>
    <w:p w14:paraId="16DE50B9" w14:textId="77777777" w:rsidR="00786166" w:rsidRPr="001D08A1" w:rsidRDefault="00786166" w:rsidP="00786166">
      <w:pPr>
        <w:ind w:left="1260" w:hanging="540"/>
        <w:rPr>
          <w:rFonts w:ascii="Times New Roman" w:hAnsi="Times New Roman"/>
          <w:sz w:val="26"/>
          <w:szCs w:val="26"/>
        </w:rPr>
      </w:pPr>
      <w:r w:rsidRPr="001D08A1">
        <w:rPr>
          <w:rFonts w:ascii="Times New Roman" w:hAnsi="Times New Roman"/>
          <w:sz w:val="26"/>
          <w:szCs w:val="26"/>
        </w:rPr>
        <w:lastRenderedPageBreak/>
        <w:t>(7)</w:t>
      </w:r>
      <w:r w:rsidRPr="001D08A1">
        <w:rPr>
          <w:rFonts w:ascii="Times New Roman" w:hAnsi="Times New Roman"/>
          <w:b/>
          <w:sz w:val="26"/>
          <w:szCs w:val="26"/>
        </w:rPr>
        <w:t xml:space="preserve">   </w:t>
      </w:r>
      <w:r w:rsidRPr="001D08A1">
        <w:rPr>
          <w:rFonts w:ascii="Times New Roman" w:hAnsi="Times New Roman"/>
          <w:i/>
          <w:sz w:val="26"/>
          <w:szCs w:val="26"/>
        </w:rPr>
        <w:t>Registration number</w:t>
      </w:r>
      <w:r w:rsidRPr="001D08A1">
        <w:rPr>
          <w:rFonts w:ascii="Times New Roman" w:hAnsi="Times New Roman"/>
          <w:b/>
          <w:sz w:val="26"/>
          <w:szCs w:val="26"/>
        </w:rPr>
        <w:t>.</w:t>
      </w:r>
      <w:r w:rsidRPr="001D08A1">
        <w:rPr>
          <w:rFonts w:ascii="Times New Roman" w:hAnsi="Times New Roman"/>
          <w:sz w:val="26"/>
          <w:szCs w:val="26"/>
        </w:rPr>
        <w:t xml:space="preserve">  An attorney certified under this rule shall be assigned a registration number, which shall be used to identify the attorney’s registration status in Arizona as required by applicable rules of procedure.</w:t>
      </w:r>
    </w:p>
    <w:p w14:paraId="69CB95B5" w14:textId="77777777" w:rsidR="00786166" w:rsidRPr="001D08A1" w:rsidRDefault="00786166" w:rsidP="00786166">
      <w:pPr>
        <w:ind w:left="1260" w:hanging="540"/>
        <w:rPr>
          <w:rFonts w:ascii="Times New Roman" w:hAnsi="Times New Roman"/>
          <w:sz w:val="26"/>
          <w:szCs w:val="26"/>
        </w:rPr>
      </w:pPr>
      <w:r w:rsidRPr="001D08A1">
        <w:rPr>
          <w:rFonts w:ascii="Times New Roman" w:hAnsi="Times New Roman"/>
          <w:sz w:val="26"/>
          <w:szCs w:val="26"/>
        </w:rPr>
        <w:t>(8)</w:t>
      </w:r>
      <w:r w:rsidRPr="001D08A1">
        <w:rPr>
          <w:rFonts w:ascii="Times New Roman" w:hAnsi="Times New Roman"/>
          <w:b/>
          <w:sz w:val="26"/>
          <w:szCs w:val="26"/>
        </w:rPr>
        <w:t xml:space="preserve">    </w:t>
      </w:r>
      <w:r w:rsidRPr="001D08A1">
        <w:rPr>
          <w:rFonts w:ascii="Times New Roman" w:hAnsi="Times New Roman"/>
          <w:i/>
          <w:sz w:val="26"/>
          <w:szCs w:val="26"/>
        </w:rPr>
        <w:t>Subsequent Attorney Admission</w:t>
      </w:r>
      <w:r w:rsidRPr="001D08A1">
        <w:rPr>
          <w:rFonts w:ascii="Times New Roman" w:hAnsi="Times New Roman"/>
          <w:b/>
          <w:sz w:val="26"/>
          <w:szCs w:val="26"/>
        </w:rPr>
        <w:t xml:space="preserve">.  </w:t>
      </w:r>
      <w:r w:rsidRPr="001D08A1">
        <w:rPr>
          <w:rFonts w:ascii="Times New Roman" w:hAnsi="Times New Roman"/>
          <w:sz w:val="26"/>
          <w:szCs w:val="26"/>
        </w:rPr>
        <w:t>If an attorney certified under this rule is subsequently admitted to the practice of law in Arizona, that attorney’s military spouse certification will be superseded by the Arizona license to practice law.</w:t>
      </w:r>
    </w:p>
    <w:p w14:paraId="423B2C0D" w14:textId="77777777" w:rsidR="00786166" w:rsidRPr="001D08A1" w:rsidRDefault="00786166" w:rsidP="00786166">
      <w:pPr>
        <w:rPr>
          <w:sz w:val="26"/>
          <w:szCs w:val="26"/>
        </w:rPr>
      </w:pPr>
    </w:p>
    <w:p w14:paraId="73DF7068" w14:textId="1301F81E" w:rsidR="000B4F53" w:rsidRPr="00D833E7" w:rsidRDefault="00D833E7" w:rsidP="00D833E7">
      <w:pPr>
        <w:tabs>
          <w:tab w:val="left" w:pos="2070"/>
        </w:tabs>
        <w:spacing w:line="240" w:lineRule="auto"/>
        <w:rPr>
          <w:rFonts w:ascii="Times New Roman" w:hAnsi="Times New Roman" w:cs="Times New Roman"/>
          <w:b/>
          <w:sz w:val="26"/>
          <w:szCs w:val="26"/>
        </w:rPr>
      </w:pPr>
      <w:r>
        <w:rPr>
          <w:rFonts w:ascii="Times New Roman" w:hAnsi="Times New Roman" w:cs="Times New Roman"/>
          <w:b/>
          <w:sz w:val="26"/>
          <w:szCs w:val="26"/>
        </w:rPr>
        <w:t xml:space="preserve">Rule </w:t>
      </w:r>
      <w:r w:rsidR="002C0BAA">
        <w:rPr>
          <w:rFonts w:ascii="Times New Roman" w:hAnsi="Times New Roman" w:cs="Times New Roman"/>
          <w:b/>
          <w:sz w:val="26"/>
          <w:szCs w:val="26"/>
        </w:rPr>
        <w:t>40.    [Reserved]</w:t>
      </w:r>
      <w:r w:rsidR="00211E03">
        <w:rPr>
          <w:rFonts w:ascii="Times New Roman" w:hAnsi="Times New Roman" w:cs="Times New Roman"/>
          <w:b/>
          <w:sz w:val="26"/>
          <w:szCs w:val="26"/>
        </w:rPr>
        <w:t xml:space="preserve"> </w:t>
      </w:r>
    </w:p>
    <w:sectPr w:rsidR="000B4F53" w:rsidRPr="00D833E7" w:rsidSect="00D241A9">
      <w:footerReference w:type="default" r:id="rId8"/>
      <w:pgSz w:w="12240" w:h="15840"/>
      <w:pgMar w:top="1155" w:right="1440" w:bottom="1440" w:left="1440" w:header="288" w:footer="27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2E04E" w14:textId="77777777" w:rsidR="00AD5A36" w:rsidRDefault="00AD5A36" w:rsidP="00D241A9">
      <w:pPr>
        <w:spacing w:after="0" w:line="240" w:lineRule="auto"/>
      </w:pPr>
      <w:r>
        <w:separator/>
      </w:r>
    </w:p>
  </w:endnote>
  <w:endnote w:type="continuationSeparator" w:id="0">
    <w:p w14:paraId="5DBA18A1" w14:textId="77777777" w:rsidR="00AD5A36" w:rsidRDefault="00AD5A36" w:rsidP="00D24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3709595"/>
      <w:docPartObj>
        <w:docPartGallery w:val="Page Numbers (Bottom of Page)"/>
        <w:docPartUnique/>
      </w:docPartObj>
    </w:sdtPr>
    <w:sdtEndPr>
      <w:rPr>
        <w:noProof/>
      </w:rPr>
    </w:sdtEndPr>
    <w:sdtContent>
      <w:p w14:paraId="3A5C5372" w14:textId="4C0FB17F" w:rsidR="00D241A9" w:rsidRDefault="00D241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D6DABC" w14:textId="77777777" w:rsidR="00D241A9" w:rsidRDefault="00D24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612ED" w14:textId="77777777" w:rsidR="00AD5A36" w:rsidRDefault="00AD5A36" w:rsidP="00D241A9">
      <w:pPr>
        <w:spacing w:after="0" w:line="240" w:lineRule="auto"/>
      </w:pPr>
      <w:r>
        <w:separator/>
      </w:r>
    </w:p>
  </w:footnote>
  <w:footnote w:type="continuationSeparator" w:id="0">
    <w:p w14:paraId="2EADC768" w14:textId="77777777" w:rsidR="00AD5A36" w:rsidRDefault="00AD5A36" w:rsidP="00D24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5C4F"/>
    <w:multiLevelType w:val="hybridMultilevel"/>
    <w:tmpl w:val="F3440C6C"/>
    <w:lvl w:ilvl="0" w:tplc="0DB42150">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A959B2"/>
    <w:multiLevelType w:val="hybridMultilevel"/>
    <w:tmpl w:val="5D7E3DEC"/>
    <w:lvl w:ilvl="0" w:tplc="178A4B2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791637"/>
    <w:multiLevelType w:val="hybridMultilevel"/>
    <w:tmpl w:val="622C9112"/>
    <w:lvl w:ilvl="0" w:tplc="E142401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4C51925"/>
    <w:multiLevelType w:val="hybridMultilevel"/>
    <w:tmpl w:val="34E47FA6"/>
    <w:lvl w:ilvl="0" w:tplc="6054E890">
      <w:start w:val="1"/>
      <w:numFmt w:val="upp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7733CD"/>
    <w:multiLevelType w:val="hybridMultilevel"/>
    <w:tmpl w:val="342C0B6E"/>
    <w:lvl w:ilvl="0" w:tplc="D35E651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DF5DD3"/>
    <w:multiLevelType w:val="hybridMultilevel"/>
    <w:tmpl w:val="14E4EB4A"/>
    <w:lvl w:ilvl="0" w:tplc="2B7EC4BA">
      <w:start w:val="1"/>
      <w:numFmt w:val="lowerRoman"/>
      <w:lvlText w:val="(%1)"/>
      <w:lvlJc w:val="left"/>
      <w:pPr>
        <w:ind w:left="1080" w:hanging="72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B4AF2"/>
    <w:multiLevelType w:val="hybridMultilevel"/>
    <w:tmpl w:val="2662E4DA"/>
    <w:lvl w:ilvl="0" w:tplc="14E4BFD8">
      <w:start w:val="1"/>
      <w:numFmt w:val="lowerRoman"/>
      <w:lvlText w:val="(%1)"/>
      <w:lvlJc w:val="left"/>
      <w:pPr>
        <w:ind w:left="1080" w:hanging="72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10C87"/>
    <w:multiLevelType w:val="hybridMultilevel"/>
    <w:tmpl w:val="6FFCAEC4"/>
    <w:lvl w:ilvl="0" w:tplc="0A244826">
      <w:start w:val="1"/>
      <w:numFmt w:val="upperLetter"/>
      <w:lvlText w:val="(%1)"/>
      <w:lvlJc w:val="left"/>
      <w:pPr>
        <w:ind w:left="1935" w:hanging="49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20CA4"/>
    <w:multiLevelType w:val="hybridMultilevel"/>
    <w:tmpl w:val="7756BABC"/>
    <w:lvl w:ilvl="0" w:tplc="4D786182">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DE92B37"/>
    <w:multiLevelType w:val="hybridMultilevel"/>
    <w:tmpl w:val="738889EC"/>
    <w:lvl w:ilvl="0" w:tplc="9E3CCF4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AB59AB"/>
    <w:multiLevelType w:val="hybridMultilevel"/>
    <w:tmpl w:val="5B7033A0"/>
    <w:lvl w:ilvl="0" w:tplc="EF6A53FC">
      <w:start w:val="1"/>
      <w:numFmt w:val="lowerRoman"/>
      <w:lvlText w:val="(%1)"/>
      <w:lvlJc w:val="left"/>
      <w:pPr>
        <w:ind w:left="2794" w:hanging="720"/>
      </w:pPr>
      <w:rPr>
        <w:rFonts w:hint="default"/>
      </w:rPr>
    </w:lvl>
    <w:lvl w:ilvl="1" w:tplc="04090019" w:tentative="1">
      <w:start w:val="1"/>
      <w:numFmt w:val="lowerLetter"/>
      <w:lvlText w:val="%2."/>
      <w:lvlJc w:val="left"/>
      <w:pPr>
        <w:ind w:left="3154" w:hanging="360"/>
      </w:pPr>
    </w:lvl>
    <w:lvl w:ilvl="2" w:tplc="0409001B" w:tentative="1">
      <w:start w:val="1"/>
      <w:numFmt w:val="lowerRoman"/>
      <w:lvlText w:val="%3."/>
      <w:lvlJc w:val="right"/>
      <w:pPr>
        <w:ind w:left="3874" w:hanging="180"/>
      </w:pPr>
    </w:lvl>
    <w:lvl w:ilvl="3" w:tplc="0409000F" w:tentative="1">
      <w:start w:val="1"/>
      <w:numFmt w:val="decimal"/>
      <w:lvlText w:val="%4."/>
      <w:lvlJc w:val="left"/>
      <w:pPr>
        <w:ind w:left="4594" w:hanging="360"/>
      </w:pPr>
    </w:lvl>
    <w:lvl w:ilvl="4" w:tplc="04090019" w:tentative="1">
      <w:start w:val="1"/>
      <w:numFmt w:val="lowerLetter"/>
      <w:lvlText w:val="%5."/>
      <w:lvlJc w:val="left"/>
      <w:pPr>
        <w:ind w:left="5314" w:hanging="360"/>
      </w:pPr>
    </w:lvl>
    <w:lvl w:ilvl="5" w:tplc="0409001B" w:tentative="1">
      <w:start w:val="1"/>
      <w:numFmt w:val="lowerRoman"/>
      <w:lvlText w:val="%6."/>
      <w:lvlJc w:val="right"/>
      <w:pPr>
        <w:ind w:left="6034" w:hanging="180"/>
      </w:pPr>
    </w:lvl>
    <w:lvl w:ilvl="6" w:tplc="0409000F" w:tentative="1">
      <w:start w:val="1"/>
      <w:numFmt w:val="decimal"/>
      <w:lvlText w:val="%7."/>
      <w:lvlJc w:val="left"/>
      <w:pPr>
        <w:ind w:left="6754" w:hanging="360"/>
      </w:pPr>
    </w:lvl>
    <w:lvl w:ilvl="7" w:tplc="04090019" w:tentative="1">
      <w:start w:val="1"/>
      <w:numFmt w:val="lowerLetter"/>
      <w:lvlText w:val="%8."/>
      <w:lvlJc w:val="left"/>
      <w:pPr>
        <w:ind w:left="7474" w:hanging="360"/>
      </w:pPr>
    </w:lvl>
    <w:lvl w:ilvl="8" w:tplc="0409001B" w:tentative="1">
      <w:start w:val="1"/>
      <w:numFmt w:val="lowerRoman"/>
      <w:lvlText w:val="%9."/>
      <w:lvlJc w:val="right"/>
      <w:pPr>
        <w:ind w:left="8194" w:hanging="180"/>
      </w:pPr>
    </w:lvl>
  </w:abstractNum>
  <w:abstractNum w:abstractNumId="11" w15:restartNumberingAfterBreak="0">
    <w:nsid w:val="24981158"/>
    <w:multiLevelType w:val="hybridMultilevel"/>
    <w:tmpl w:val="A73676B4"/>
    <w:lvl w:ilvl="0" w:tplc="2B7EC4BA">
      <w:start w:val="1"/>
      <w:numFmt w:val="lowerRoman"/>
      <w:lvlText w:val="(%1)"/>
      <w:lvlJc w:val="left"/>
      <w:pPr>
        <w:ind w:left="2520" w:hanging="360"/>
      </w:pPr>
      <w:rPr>
        <w:rFonts w:ascii="Times New Roman" w:eastAsiaTheme="minorHAnsi" w:hAnsi="Times New Roman" w:cs="Times New Roman"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9072F78"/>
    <w:multiLevelType w:val="hybridMultilevel"/>
    <w:tmpl w:val="01187702"/>
    <w:lvl w:ilvl="0" w:tplc="26F25CAC">
      <w:start w:val="1"/>
      <w:numFmt w:val="decimal"/>
      <w:lvlText w:val="(%1)"/>
      <w:lvlJc w:val="left"/>
      <w:pPr>
        <w:ind w:left="1440" w:hanging="360"/>
      </w:pPr>
      <w:rPr>
        <w:rFonts w:ascii="Times New Roman" w:eastAsiaTheme="minorHAnsi" w:hAnsi="Times New Roman"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E54841"/>
    <w:multiLevelType w:val="hybridMultilevel"/>
    <w:tmpl w:val="B4802750"/>
    <w:lvl w:ilvl="0" w:tplc="D8D4FB5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F28E9"/>
    <w:multiLevelType w:val="hybridMultilevel"/>
    <w:tmpl w:val="9E20DBD4"/>
    <w:lvl w:ilvl="0" w:tplc="E8ACA220">
      <w:start w:val="1"/>
      <w:numFmt w:val="lowerLetter"/>
      <w:lvlText w:val="(%1)"/>
      <w:lvlJc w:val="left"/>
      <w:pPr>
        <w:ind w:left="2520" w:hanging="720"/>
      </w:pPr>
      <w:rPr>
        <w:rFonts w:ascii="Times New Roman" w:eastAsiaTheme="minorHAnsi" w:hAnsi="Times New Roman" w:cs="Times New Roman"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D344E2D"/>
    <w:multiLevelType w:val="hybridMultilevel"/>
    <w:tmpl w:val="4BF6826E"/>
    <w:lvl w:ilvl="0" w:tplc="A0847D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3336C73"/>
    <w:multiLevelType w:val="hybridMultilevel"/>
    <w:tmpl w:val="C8C256B8"/>
    <w:lvl w:ilvl="0" w:tplc="5372A0DC">
      <w:start w:val="1"/>
      <w:numFmt w:val="lowerLetter"/>
      <w:lvlText w:val="(%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A705E"/>
    <w:multiLevelType w:val="hybridMultilevel"/>
    <w:tmpl w:val="06B6B4A6"/>
    <w:lvl w:ilvl="0" w:tplc="2B7EC4BA">
      <w:start w:val="1"/>
      <w:numFmt w:val="lowerRoman"/>
      <w:lvlText w:val="(%1)"/>
      <w:lvlJc w:val="left"/>
      <w:pPr>
        <w:ind w:left="3330" w:hanging="720"/>
      </w:pPr>
      <w:rPr>
        <w:rFonts w:ascii="Times New Roman" w:eastAsiaTheme="minorHAnsi" w:hAnsi="Times New Roman" w:cs="Times New Roman" w:hint="default"/>
        <w:b w:val="0"/>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8" w15:restartNumberingAfterBreak="0">
    <w:nsid w:val="371556F3"/>
    <w:multiLevelType w:val="hybridMultilevel"/>
    <w:tmpl w:val="8E421AEA"/>
    <w:lvl w:ilvl="0" w:tplc="D1B0E89A">
      <w:start w:val="1"/>
      <w:numFmt w:val="decimal"/>
      <w:lvlText w:val="(%1)"/>
      <w:lvlJc w:val="left"/>
      <w:pPr>
        <w:ind w:left="1080" w:hanging="360"/>
      </w:pPr>
      <w:rPr>
        <w:rFonts w:ascii="Times New Roman" w:eastAsiaTheme="minorHAnsi"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C5134D"/>
    <w:multiLevelType w:val="hybridMultilevel"/>
    <w:tmpl w:val="975E9FD6"/>
    <w:lvl w:ilvl="0" w:tplc="1E1A27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C112A7E"/>
    <w:multiLevelType w:val="hybridMultilevel"/>
    <w:tmpl w:val="B538DCE6"/>
    <w:lvl w:ilvl="0" w:tplc="0418841C">
      <w:start w:val="1"/>
      <w:numFmt w:val="lowerLetter"/>
      <w:lvlText w:val="(%1)"/>
      <w:lvlJc w:val="left"/>
      <w:pPr>
        <w:ind w:left="2520" w:hanging="720"/>
      </w:pPr>
      <w:rPr>
        <w:rFonts w:ascii="Times New Roman" w:eastAsiaTheme="minorHAnsi" w:hAnsi="Times New Roman" w:cs="Times New Roman"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CD317F8"/>
    <w:multiLevelType w:val="hybridMultilevel"/>
    <w:tmpl w:val="84B24124"/>
    <w:lvl w:ilvl="0" w:tplc="81D68FBE">
      <w:start w:val="8"/>
      <w:numFmt w:val="decimal"/>
      <w:lvlText w:val="(%1)"/>
      <w:lvlJc w:val="left"/>
      <w:pPr>
        <w:ind w:left="450" w:hanging="360"/>
      </w:pPr>
      <w:rPr>
        <w:rFonts w:ascii="Times New Roman" w:hAnsi="Times New Roman" w:cs="Times New Roman" w:hint="default"/>
        <w:b w:val="0"/>
        <w:i/>
        <w:sz w:val="26"/>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DA9369A"/>
    <w:multiLevelType w:val="hybridMultilevel"/>
    <w:tmpl w:val="90C2FB7A"/>
    <w:lvl w:ilvl="0" w:tplc="3C9A3422">
      <w:start w:val="1"/>
      <w:numFmt w:val="lowerLetter"/>
      <w:lvlText w:val="(%1)"/>
      <w:lvlJc w:val="left"/>
      <w:pPr>
        <w:ind w:left="2520" w:hanging="720"/>
      </w:pPr>
      <w:rPr>
        <w:rFonts w:ascii="Times New Roman" w:eastAsiaTheme="minorHAnsi" w:hAnsi="Times New Roman" w:cs="Times New Roman"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382168D"/>
    <w:multiLevelType w:val="hybridMultilevel"/>
    <w:tmpl w:val="37841EA4"/>
    <w:lvl w:ilvl="0" w:tplc="DF229706">
      <w:start w:val="1"/>
      <w:numFmt w:val="upperLetter"/>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004DED"/>
    <w:multiLevelType w:val="hybridMultilevel"/>
    <w:tmpl w:val="67080066"/>
    <w:lvl w:ilvl="0" w:tplc="F8E2C05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7C64B9E"/>
    <w:multiLevelType w:val="hybridMultilevel"/>
    <w:tmpl w:val="4B9887D4"/>
    <w:lvl w:ilvl="0" w:tplc="51C0C25A">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1516EE"/>
    <w:multiLevelType w:val="hybridMultilevel"/>
    <w:tmpl w:val="94D676AC"/>
    <w:lvl w:ilvl="0" w:tplc="DF229706">
      <w:start w:val="1"/>
      <w:numFmt w:val="upperLetter"/>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15:restartNumberingAfterBreak="0">
    <w:nsid w:val="504246D1"/>
    <w:multiLevelType w:val="hybridMultilevel"/>
    <w:tmpl w:val="8A6A6EBE"/>
    <w:lvl w:ilvl="0" w:tplc="2B7EC4BA">
      <w:start w:val="1"/>
      <w:numFmt w:val="lowerRoman"/>
      <w:lvlText w:val="(%1)"/>
      <w:lvlJc w:val="left"/>
      <w:pPr>
        <w:ind w:left="2160" w:hanging="720"/>
      </w:pPr>
      <w:rPr>
        <w:rFonts w:ascii="Times New Roman" w:eastAsiaTheme="minorHAnsi" w:hAnsi="Times New Roman" w:cs="Times New Roman"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4674663"/>
    <w:multiLevelType w:val="hybridMultilevel"/>
    <w:tmpl w:val="43EAEEDA"/>
    <w:lvl w:ilvl="0" w:tplc="E93672BC">
      <w:start w:val="1"/>
      <w:numFmt w:val="upperLetter"/>
      <w:lvlText w:val="(%1)"/>
      <w:lvlJc w:val="left"/>
      <w:pPr>
        <w:ind w:left="189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54B61865"/>
    <w:multiLevelType w:val="hybridMultilevel"/>
    <w:tmpl w:val="C8C256B8"/>
    <w:lvl w:ilvl="0" w:tplc="5372A0DC">
      <w:start w:val="1"/>
      <w:numFmt w:val="lowerLetter"/>
      <w:lvlText w:val="(%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F6326B"/>
    <w:multiLevelType w:val="hybridMultilevel"/>
    <w:tmpl w:val="5AC008D2"/>
    <w:lvl w:ilvl="0" w:tplc="3188AF1C">
      <w:start w:val="2"/>
      <w:numFmt w:val="lowerLetter"/>
      <w:lvlText w:val="(%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1B2A18"/>
    <w:multiLevelType w:val="hybridMultilevel"/>
    <w:tmpl w:val="04628558"/>
    <w:lvl w:ilvl="0" w:tplc="02E8C07C">
      <w:start w:val="1"/>
      <w:numFmt w:val="upperLetter"/>
      <w:lvlText w:val="(%1)"/>
      <w:lvlJc w:val="left"/>
      <w:pPr>
        <w:ind w:left="1935" w:hanging="49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B7C7AD2"/>
    <w:multiLevelType w:val="hybridMultilevel"/>
    <w:tmpl w:val="8C8C3D56"/>
    <w:lvl w:ilvl="0" w:tplc="9370999C">
      <w:start w:val="1"/>
      <w:numFmt w:val="decimal"/>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3D541B"/>
    <w:multiLevelType w:val="hybridMultilevel"/>
    <w:tmpl w:val="E81E62CE"/>
    <w:lvl w:ilvl="0" w:tplc="14402F34">
      <w:start w:val="3"/>
      <w:numFmt w:val="decimal"/>
      <w:lvlText w:val="(%1)"/>
      <w:lvlJc w:val="left"/>
      <w:pPr>
        <w:ind w:left="1350" w:hanging="360"/>
      </w:pPr>
      <w:rPr>
        <w:rFonts w:cstheme="minorBidi" w:hint="default"/>
        <w:b w:val="0"/>
        <w:color w:val="auto"/>
        <w:sz w:val="26"/>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61D032BC"/>
    <w:multiLevelType w:val="hybridMultilevel"/>
    <w:tmpl w:val="32F07E6C"/>
    <w:lvl w:ilvl="0" w:tplc="AD44780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23E3282"/>
    <w:multiLevelType w:val="hybridMultilevel"/>
    <w:tmpl w:val="A2B6BE4E"/>
    <w:lvl w:ilvl="0" w:tplc="41D84ECC">
      <w:start w:val="1"/>
      <w:numFmt w:val="upp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40D235C"/>
    <w:multiLevelType w:val="hybridMultilevel"/>
    <w:tmpl w:val="E85CB33E"/>
    <w:lvl w:ilvl="0" w:tplc="E224192E">
      <w:start w:val="1"/>
      <w:numFmt w:val="decimal"/>
      <w:lvlText w:val="(%1)"/>
      <w:lvlJc w:val="left"/>
      <w:pPr>
        <w:ind w:left="1080" w:hanging="360"/>
      </w:pPr>
      <w:rPr>
        <w:rFonts w:ascii="Times New Roman" w:eastAsiaTheme="minorHAnsi"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5E6F61"/>
    <w:multiLevelType w:val="hybridMultilevel"/>
    <w:tmpl w:val="93A22EF6"/>
    <w:lvl w:ilvl="0" w:tplc="F2FAEEFC">
      <w:start w:val="1"/>
      <w:numFmt w:val="lowerRoman"/>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0C6C37"/>
    <w:multiLevelType w:val="hybridMultilevel"/>
    <w:tmpl w:val="0B065FEE"/>
    <w:lvl w:ilvl="0" w:tplc="4D78618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93017AF"/>
    <w:multiLevelType w:val="hybridMultilevel"/>
    <w:tmpl w:val="77FA5728"/>
    <w:lvl w:ilvl="0" w:tplc="20167512">
      <w:start w:val="1"/>
      <w:numFmt w:val="upp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207E60"/>
    <w:multiLevelType w:val="hybridMultilevel"/>
    <w:tmpl w:val="AB2E9886"/>
    <w:lvl w:ilvl="0" w:tplc="B8EE33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5604A3"/>
    <w:multiLevelType w:val="hybridMultilevel"/>
    <w:tmpl w:val="F4343330"/>
    <w:lvl w:ilvl="0" w:tplc="275EA6C2">
      <w:start w:val="1"/>
      <w:numFmt w:val="lowerLetter"/>
      <w:lvlText w:val="(%1)"/>
      <w:lvlJc w:val="left"/>
      <w:pPr>
        <w:ind w:left="720" w:hanging="360"/>
      </w:pPr>
      <w:rPr>
        <w:rFonts w:ascii="Times New Roman" w:eastAsiaTheme="minorHAnsi"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7A53D0"/>
    <w:multiLevelType w:val="hybridMultilevel"/>
    <w:tmpl w:val="103291D4"/>
    <w:lvl w:ilvl="0" w:tplc="8188DF58">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AA514A"/>
    <w:multiLevelType w:val="hybridMultilevel"/>
    <w:tmpl w:val="A5401840"/>
    <w:lvl w:ilvl="0" w:tplc="AED4A63C">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AEF7C60"/>
    <w:multiLevelType w:val="hybridMultilevel"/>
    <w:tmpl w:val="576C6026"/>
    <w:lvl w:ilvl="0" w:tplc="EA6A6F6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AFD7D0C"/>
    <w:multiLevelType w:val="hybridMultilevel"/>
    <w:tmpl w:val="F5C63DDA"/>
    <w:lvl w:ilvl="0" w:tplc="08027D28">
      <w:start w:val="1"/>
      <w:numFmt w:val="lowerRoman"/>
      <w:lvlText w:val="(%1)"/>
      <w:lvlJc w:val="left"/>
      <w:pPr>
        <w:ind w:left="936" w:hanging="216"/>
      </w:pPr>
      <w:rPr>
        <w:rFonts w:ascii="Times New Roman" w:eastAsiaTheme="minorHAnsi"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41"/>
  </w:num>
  <w:num w:numId="3">
    <w:abstractNumId w:val="36"/>
  </w:num>
  <w:num w:numId="4">
    <w:abstractNumId w:val="12"/>
  </w:num>
  <w:num w:numId="5">
    <w:abstractNumId w:val="38"/>
  </w:num>
  <w:num w:numId="6">
    <w:abstractNumId w:val="8"/>
  </w:num>
  <w:num w:numId="7">
    <w:abstractNumId w:val="39"/>
  </w:num>
  <w:num w:numId="8">
    <w:abstractNumId w:val="11"/>
  </w:num>
  <w:num w:numId="9">
    <w:abstractNumId w:val="17"/>
  </w:num>
  <w:num w:numId="10">
    <w:abstractNumId w:val="1"/>
  </w:num>
  <w:num w:numId="11">
    <w:abstractNumId w:val="27"/>
  </w:num>
  <w:num w:numId="12">
    <w:abstractNumId w:val="18"/>
  </w:num>
  <w:num w:numId="13">
    <w:abstractNumId w:val="4"/>
  </w:num>
  <w:num w:numId="14">
    <w:abstractNumId w:val="0"/>
  </w:num>
  <w:num w:numId="15">
    <w:abstractNumId w:val="25"/>
  </w:num>
  <w:num w:numId="16">
    <w:abstractNumId w:val="43"/>
  </w:num>
  <w:num w:numId="17">
    <w:abstractNumId w:val="20"/>
  </w:num>
  <w:num w:numId="18">
    <w:abstractNumId w:val="5"/>
  </w:num>
  <w:num w:numId="19">
    <w:abstractNumId w:val="22"/>
  </w:num>
  <w:num w:numId="20">
    <w:abstractNumId w:val="14"/>
  </w:num>
  <w:num w:numId="21">
    <w:abstractNumId w:val="6"/>
  </w:num>
  <w:num w:numId="22">
    <w:abstractNumId w:val="32"/>
  </w:num>
  <w:num w:numId="23">
    <w:abstractNumId w:val="37"/>
  </w:num>
  <w:num w:numId="24">
    <w:abstractNumId w:val="45"/>
  </w:num>
  <w:num w:numId="25">
    <w:abstractNumId w:val="13"/>
  </w:num>
  <w:num w:numId="26">
    <w:abstractNumId w:val="3"/>
  </w:num>
  <w:num w:numId="27">
    <w:abstractNumId w:val="31"/>
  </w:num>
  <w:num w:numId="28">
    <w:abstractNumId w:val="7"/>
  </w:num>
  <w:num w:numId="29">
    <w:abstractNumId w:val="34"/>
  </w:num>
  <w:num w:numId="30">
    <w:abstractNumId w:val="28"/>
  </w:num>
  <w:num w:numId="31">
    <w:abstractNumId w:val="35"/>
  </w:num>
  <w:num w:numId="32">
    <w:abstractNumId w:val="10"/>
  </w:num>
  <w:num w:numId="33">
    <w:abstractNumId w:val="23"/>
  </w:num>
  <w:num w:numId="34">
    <w:abstractNumId w:val="44"/>
  </w:num>
  <w:num w:numId="35">
    <w:abstractNumId w:val="33"/>
  </w:num>
  <w:num w:numId="36">
    <w:abstractNumId w:val="19"/>
  </w:num>
  <w:num w:numId="37">
    <w:abstractNumId w:val="21"/>
  </w:num>
  <w:num w:numId="38">
    <w:abstractNumId w:val="9"/>
  </w:num>
  <w:num w:numId="39">
    <w:abstractNumId w:val="40"/>
  </w:num>
  <w:num w:numId="40">
    <w:abstractNumId w:val="24"/>
  </w:num>
  <w:num w:numId="41">
    <w:abstractNumId w:val="15"/>
  </w:num>
  <w:num w:numId="42">
    <w:abstractNumId w:val="30"/>
  </w:num>
  <w:num w:numId="43">
    <w:abstractNumId w:val="42"/>
  </w:num>
  <w:num w:numId="44">
    <w:abstractNumId w:val="26"/>
  </w:num>
  <w:num w:numId="45">
    <w:abstractNumId w:val="2"/>
  </w:num>
  <w:num w:numId="46">
    <w:abstractNumId w:val="16"/>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throp, Lawrence F.">
    <w15:presenceInfo w15:providerId="AD" w15:userId="S-1-5-21-1214440339-179605362-839522115-1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33F"/>
    <w:rsid w:val="0001096A"/>
    <w:rsid w:val="000354EF"/>
    <w:rsid w:val="0007330B"/>
    <w:rsid w:val="000B4F53"/>
    <w:rsid w:val="000D3ED1"/>
    <w:rsid w:val="00102968"/>
    <w:rsid w:val="00121515"/>
    <w:rsid w:val="001A74CD"/>
    <w:rsid w:val="001D7C43"/>
    <w:rsid w:val="00211E03"/>
    <w:rsid w:val="00232F88"/>
    <w:rsid w:val="002407B8"/>
    <w:rsid w:val="00253B4E"/>
    <w:rsid w:val="00255A6F"/>
    <w:rsid w:val="00273E8F"/>
    <w:rsid w:val="00293665"/>
    <w:rsid w:val="00293CC5"/>
    <w:rsid w:val="002C0BAA"/>
    <w:rsid w:val="003075E0"/>
    <w:rsid w:val="00332269"/>
    <w:rsid w:val="00391440"/>
    <w:rsid w:val="00397AE5"/>
    <w:rsid w:val="003A733F"/>
    <w:rsid w:val="003B7FDC"/>
    <w:rsid w:val="003E55FC"/>
    <w:rsid w:val="003F24DA"/>
    <w:rsid w:val="00407CA9"/>
    <w:rsid w:val="00414EFA"/>
    <w:rsid w:val="00465934"/>
    <w:rsid w:val="0048105E"/>
    <w:rsid w:val="004E6A4C"/>
    <w:rsid w:val="004F7075"/>
    <w:rsid w:val="00526C39"/>
    <w:rsid w:val="0053305A"/>
    <w:rsid w:val="00561670"/>
    <w:rsid w:val="00565E51"/>
    <w:rsid w:val="00577A68"/>
    <w:rsid w:val="00596261"/>
    <w:rsid w:val="00607F5A"/>
    <w:rsid w:val="00614AEC"/>
    <w:rsid w:val="006357CD"/>
    <w:rsid w:val="00655616"/>
    <w:rsid w:val="00661727"/>
    <w:rsid w:val="00663D5B"/>
    <w:rsid w:val="007129D8"/>
    <w:rsid w:val="00714245"/>
    <w:rsid w:val="00776C38"/>
    <w:rsid w:val="00785CA8"/>
    <w:rsid w:val="00786166"/>
    <w:rsid w:val="00796DF4"/>
    <w:rsid w:val="007B021F"/>
    <w:rsid w:val="00802751"/>
    <w:rsid w:val="00883202"/>
    <w:rsid w:val="00886B70"/>
    <w:rsid w:val="008917F4"/>
    <w:rsid w:val="00893CDD"/>
    <w:rsid w:val="008946AA"/>
    <w:rsid w:val="008A6102"/>
    <w:rsid w:val="008C5278"/>
    <w:rsid w:val="008D5C15"/>
    <w:rsid w:val="008E0BC6"/>
    <w:rsid w:val="009012DD"/>
    <w:rsid w:val="0093211C"/>
    <w:rsid w:val="00955FE9"/>
    <w:rsid w:val="00965C6E"/>
    <w:rsid w:val="0099574F"/>
    <w:rsid w:val="009F0662"/>
    <w:rsid w:val="009F51EE"/>
    <w:rsid w:val="00A156D9"/>
    <w:rsid w:val="00A27B72"/>
    <w:rsid w:val="00A61086"/>
    <w:rsid w:val="00A64F9D"/>
    <w:rsid w:val="00A87C93"/>
    <w:rsid w:val="00AA60D9"/>
    <w:rsid w:val="00AA60F2"/>
    <w:rsid w:val="00AC5A6E"/>
    <w:rsid w:val="00AD5A36"/>
    <w:rsid w:val="00AD6576"/>
    <w:rsid w:val="00B16589"/>
    <w:rsid w:val="00BD55C2"/>
    <w:rsid w:val="00BE0F3D"/>
    <w:rsid w:val="00BE4A9B"/>
    <w:rsid w:val="00C21706"/>
    <w:rsid w:val="00C26D9D"/>
    <w:rsid w:val="00C51341"/>
    <w:rsid w:val="00C84E20"/>
    <w:rsid w:val="00CC3738"/>
    <w:rsid w:val="00D11F01"/>
    <w:rsid w:val="00D241A9"/>
    <w:rsid w:val="00D70C3C"/>
    <w:rsid w:val="00D833E7"/>
    <w:rsid w:val="00DB31B6"/>
    <w:rsid w:val="00DD5A37"/>
    <w:rsid w:val="00E11A8A"/>
    <w:rsid w:val="00E21285"/>
    <w:rsid w:val="00E31F5F"/>
    <w:rsid w:val="00ED0BB9"/>
    <w:rsid w:val="00EE67E0"/>
    <w:rsid w:val="00F0542F"/>
    <w:rsid w:val="00F37299"/>
    <w:rsid w:val="00F40B5B"/>
    <w:rsid w:val="00F67F53"/>
    <w:rsid w:val="00F81E64"/>
    <w:rsid w:val="00F90367"/>
    <w:rsid w:val="00FF1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176DFE"/>
  <w15:chartTrackingRefBased/>
  <w15:docId w15:val="{A0A074F0-9CEF-4E39-882B-45505BDE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3211C"/>
    <w:pPr>
      <w:keepNext/>
      <w:spacing w:before="240" w:after="60"/>
      <w:outlineLvl w:val="2"/>
    </w:pPr>
    <w:rPr>
      <w:rFonts w:ascii="Times New Roman Bold" w:eastAsia="Times New Roman" w:hAnsi="Times New Roman Bold"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uiPriority w:val="99"/>
    <w:rsid w:val="003A733F"/>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character" w:styleId="Emphasis">
    <w:name w:val="Emphasis"/>
    <w:basedOn w:val="DefaultParagraphFont"/>
    <w:uiPriority w:val="99"/>
    <w:qFormat/>
    <w:rsid w:val="003A733F"/>
    <w:rPr>
      <w:i/>
      <w:iCs/>
    </w:rPr>
  </w:style>
  <w:style w:type="character" w:styleId="Hyperlink">
    <w:name w:val="Hyperlink"/>
    <w:basedOn w:val="DefaultParagraphFont"/>
    <w:uiPriority w:val="99"/>
    <w:rsid w:val="003A733F"/>
    <w:rPr>
      <w:color w:val="0000FF"/>
      <w:u w:val="single"/>
    </w:rPr>
  </w:style>
  <w:style w:type="character" w:styleId="Strong">
    <w:name w:val="Strong"/>
    <w:basedOn w:val="DefaultParagraphFont"/>
    <w:uiPriority w:val="22"/>
    <w:qFormat/>
    <w:rsid w:val="003A733F"/>
    <w:rPr>
      <w:b/>
      <w:bCs/>
    </w:rPr>
  </w:style>
  <w:style w:type="character" w:customStyle="1" w:styleId="Heading3Char">
    <w:name w:val="Heading 3 Char"/>
    <w:basedOn w:val="DefaultParagraphFont"/>
    <w:link w:val="Heading3"/>
    <w:uiPriority w:val="9"/>
    <w:rsid w:val="0093211C"/>
    <w:rPr>
      <w:rFonts w:ascii="Times New Roman Bold" w:eastAsia="Times New Roman" w:hAnsi="Times New Roman Bold" w:cs="Times New Roman"/>
      <w:b/>
      <w:bCs/>
      <w:sz w:val="26"/>
      <w:szCs w:val="26"/>
    </w:rPr>
  </w:style>
  <w:style w:type="paragraph" w:customStyle="1" w:styleId="Normal0">
    <w:name w:val="[Normal]"/>
    <w:rsid w:val="0093211C"/>
    <w:pPr>
      <w:widowControl w:val="0"/>
      <w:autoSpaceDE w:val="0"/>
      <w:autoSpaceDN w:val="0"/>
      <w:adjustRightInd w:val="0"/>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93211C"/>
    <w:rPr>
      <w:color w:val="808080"/>
      <w:shd w:val="clear" w:color="auto" w:fill="E6E6E6"/>
    </w:rPr>
  </w:style>
  <w:style w:type="paragraph" w:styleId="ListParagraph">
    <w:name w:val="List Paragraph"/>
    <w:basedOn w:val="Normal"/>
    <w:uiPriority w:val="34"/>
    <w:qFormat/>
    <w:rsid w:val="0093211C"/>
    <w:pPr>
      <w:ind w:left="720"/>
      <w:contextualSpacing/>
    </w:pPr>
  </w:style>
  <w:style w:type="character" w:styleId="CommentReference">
    <w:name w:val="annotation reference"/>
    <w:basedOn w:val="DefaultParagraphFont"/>
    <w:uiPriority w:val="99"/>
    <w:semiHidden/>
    <w:unhideWhenUsed/>
    <w:rsid w:val="000B4F53"/>
    <w:rPr>
      <w:sz w:val="16"/>
      <w:szCs w:val="16"/>
    </w:rPr>
  </w:style>
  <w:style w:type="paragraph" w:styleId="CommentText">
    <w:name w:val="annotation text"/>
    <w:basedOn w:val="Normal"/>
    <w:link w:val="CommentTextChar"/>
    <w:uiPriority w:val="99"/>
    <w:unhideWhenUsed/>
    <w:rsid w:val="000B4F53"/>
    <w:pPr>
      <w:spacing w:line="240" w:lineRule="auto"/>
    </w:pPr>
    <w:rPr>
      <w:sz w:val="20"/>
      <w:szCs w:val="20"/>
    </w:rPr>
  </w:style>
  <w:style w:type="character" w:customStyle="1" w:styleId="CommentTextChar">
    <w:name w:val="Comment Text Char"/>
    <w:basedOn w:val="DefaultParagraphFont"/>
    <w:link w:val="CommentText"/>
    <w:uiPriority w:val="99"/>
    <w:rsid w:val="000B4F53"/>
    <w:rPr>
      <w:sz w:val="20"/>
      <w:szCs w:val="20"/>
    </w:rPr>
  </w:style>
  <w:style w:type="paragraph" w:styleId="BalloonText">
    <w:name w:val="Balloon Text"/>
    <w:basedOn w:val="Normal"/>
    <w:link w:val="BalloonTextChar"/>
    <w:uiPriority w:val="99"/>
    <w:semiHidden/>
    <w:unhideWhenUsed/>
    <w:rsid w:val="000B4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F53"/>
    <w:rPr>
      <w:rFonts w:ascii="Segoe UI" w:hAnsi="Segoe UI" w:cs="Segoe UI"/>
      <w:sz w:val="18"/>
      <w:szCs w:val="18"/>
    </w:rPr>
  </w:style>
  <w:style w:type="paragraph" w:styleId="NoSpacing">
    <w:name w:val="No Spacing"/>
    <w:uiPriority w:val="1"/>
    <w:qFormat/>
    <w:rsid w:val="0099574F"/>
    <w:pPr>
      <w:spacing w:after="0" w:line="240" w:lineRule="auto"/>
    </w:pPr>
  </w:style>
  <w:style w:type="paragraph" w:styleId="CommentSubject">
    <w:name w:val="annotation subject"/>
    <w:basedOn w:val="CommentText"/>
    <w:next w:val="CommentText"/>
    <w:link w:val="CommentSubjectChar"/>
    <w:uiPriority w:val="99"/>
    <w:semiHidden/>
    <w:unhideWhenUsed/>
    <w:rsid w:val="008C5278"/>
    <w:rPr>
      <w:b/>
      <w:bCs/>
    </w:rPr>
  </w:style>
  <w:style w:type="character" w:customStyle="1" w:styleId="CommentSubjectChar">
    <w:name w:val="Comment Subject Char"/>
    <w:basedOn w:val="CommentTextChar"/>
    <w:link w:val="CommentSubject"/>
    <w:uiPriority w:val="99"/>
    <w:semiHidden/>
    <w:rsid w:val="008C5278"/>
    <w:rPr>
      <w:b/>
      <w:bCs/>
      <w:sz w:val="20"/>
      <w:szCs w:val="20"/>
    </w:rPr>
  </w:style>
  <w:style w:type="paragraph" w:styleId="Header">
    <w:name w:val="header"/>
    <w:basedOn w:val="Normal"/>
    <w:link w:val="HeaderChar"/>
    <w:uiPriority w:val="99"/>
    <w:unhideWhenUsed/>
    <w:rsid w:val="00D24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1A9"/>
  </w:style>
  <w:style w:type="paragraph" w:styleId="Footer">
    <w:name w:val="footer"/>
    <w:basedOn w:val="Normal"/>
    <w:link w:val="FooterChar"/>
    <w:uiPriority w:val="99"/>
    <w:unhideWhenUsed/>
    <w:rsid w:val="00D24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1A9"/>
  </w:style>
  <w:style w:type="paragraph" w:styleId="NormalWeb">
    <w:name w:val="Normal (Web)"/>
    <w:basedOn w:val="Normal"/>
    <w:uiPriority w:val="99"/>
    <w:semiHidden/>
    <w:unhideWhenUsed/>
    <w:rsid w:val="007861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39587">
      <w:bodyDiv w:val="1"/>
      <w:marLeft w:val="0"/>
      <w:marRight w:val="0"/>
      <w:marTop w:val="0"/>
      <w:marBottom w:val="0"/>
      <w:divBdr>
        <w:top w:val="none" w:sz="0" w:space="0" w:color="auto"/>
        <w:left w:val="none" w:sz="0" w:space="0" w:color="auto"/>
        <w:bottom w:val="none" w:sz="0" w:space="0" w:color="auto"/>
        <w:right w:val="none" w:sz="0" w:space="0" w:color="auto"/>
      </w:divBdr>
      <w:divsChild>
        <w:div w:id="207843373">
          <w:marLeft w:val="0"/>
          <w:marRight w:val="0"/>
          <w:marTop w:val="0"/>
          <w:marBottom w:val="0"/>
          <w:divBdr>
            <w:top w:val="none" w:sz="0" w:space="0" w:color="auto"/>
            <w:left w:val="single" w:sz="6" w:space="0" w:color="BBBBBB"/>
            <w:bottom w:val="single" w:sz="6" w:space="0" w:color="BBBBBB"/>
            <w:right w:val="single" w:sz="6" w:space="0" w:color="BBBBBB"/>
          </w:divBdr>
          <w:divsChild>
            <w:div w:id="2109496210">
              <w:marLeft w:val="0"/>
              <w:marRight w:val="0"/>
              <w:marTop w:val="0"/>
              <w:marBottom w:val="0"/>
              <w:divBdr>
                <w:top w:val="none" w:sz="0" w:space="0" w:color="auto"/>
                <w:left w:val="none" w:sz="0" w:space="0" w:color="auto"/>
                <w:bottom w:val="none" w:sz="0" w:space="0" w:color="auto"/>
                <w:right w:val="none" w:sz="0" w:space="0" w:color="auto"/>
              </w:divBdr>
              <w:divsChild>
                <w:div w:id="1704211840">
                  <w:marLeft w:val="0"/>
                  <w:marRight w:val="0"/>
                  <w:marTop w:val="75"/>
                  <w:marBottom w:val="0"/>
                  <w:divBdr>
                    <w:top w:val="none" w:sz="0" w:space="0" w:color="auto"/>
                    <w:left w:val="none" w:sz="0" w:space="0" w:color="auto"/>
                    <w:bottom w:val="none" w:sz="0" w:space="0" w:color="auto"/>
                    <w:right w:val="none" w:sz="0" w:space="0" w:color="auto"/>
                  </w:divBdr>
                  <w:divsChild>
                    <w:div w:id="799539466">
                      <w:marLeft w:val="0"/>
                      <w:marRight w:val="0"/>
                      <w:marTop w:val="0"/>
                      <w:marBottom w:val="0"/>
                      <w:divBdr>
                        <w:top w:val="none" w:sz="0" w:space="0" w:color="auto"/>
                        <w:left w:val="none" w:sz="0" w:space="0" w:color="auto"/>
                        <w:bottom w:val="none" w:sz="0" w:space="0" w:color="auto"/>
                        <w:right w:val="none" w:sz="0" w:space="0" w:color="auto"/>
                      </w:divBdr>
                      <w:divsChild>
                        <w:div w:id="2112696982">
                          <w:marLeft w:val="0"/>
                          <w:marRight w:val="0"/>
                          <w:marTop w:val="0"/>
                          <w:marBottom w:val="0"/>
                          <w:divBdr>
                            <w:top w:val="none" w:sz="0" w:space="0" w:color="auto"/>
                            <w:left w:val="none" w:sz="0" w:space="0" w:color="auto"/>
                            <w:bottom w:val="none" w:sz="0" w:space="0" w:color="auto"/>
                            <w:right w:val="none" w:sz="0" w:space="0" w:color="auto"/>
                          </w:divBdr>
                          <w:divsChild>
                            <w:div w:id="560412626">
                              <w:marLeft w:val="0"/>
                              <w:marRight w:val="0"/>
                              <w:marTop w:val="0"/>
                              <w:marBottom w:val="0"/>
                              <w:divBdr>
                                <w:top w:val="none" w:sz="0" w:space="0" w:color="auto"/>
                                <w:left w:val="none" w:sz="0" w:space="0" w:color="auto"/>
                                <w:bottom w:val="none" w:sz="0" w:space="0" w:color="auto"/>
                                <w:right w:val="none" w:sz="0" w:space="0" w:color="auto"/>
                              </w:divBdr>
                              <w:divsChild>
                                <w:div w:id="46684901">
                                  <w:marLeft w:val="0"/>
                                  <w:marRight w:val="0"/>
                                  <w:marTop w:val="0"/>
                                  <w:marBottom w:val="0"/>
                                  <w:divBdr>
                                    <w:top w:val="none" w:sz="0" w:space="0" w:color="auto"/>
                                    <w:left w:val="none" w:sz="0" w:space="0" w:color="auto"/>
                                    <w:bottom w:val="none" w:sz="0" w:space="0" w:color="auto"/>
                                    <w:right w:val="none" w:sz="0" w:space="0" w:color="auto"/>
                                  </w:divBdr>
                                  <w:divsChild>
                                    <w:div w:id="953515570">
                                      <w:marLeft w:val="0"/>
                                      <w:marRight w:val="0"/>
                                      <w:marTop w:val="0"/>
                                      <w:marBottom w:val="0"/>
                                      <w:divBdr>
                                        <w:top w:val="none" w:sz="0" w:space="0" w:color="auto"/>
                                        <w:left w:val="none" w:sz="0" w:space="0" w:color="auto"/>
                                        <w:bottom w:val="none" w:sz="0" w:space="0" w:color="auto"/>
                                        <w:right w:val="none" w:sz="0" w:space="0" w:color="auto"/>
                                      </w:divBdr>
                                      <w:divsChild>
                                        <w:div w:id="254939676">
                                          <w:marLeft w:val="1200"/>
                                          <w:marRight w:val="1200"/>
                                          <w:marTop w:val="0"/>
                                          <w:marBottom w:val="0"/>
                                          <w:divBdr>
                                            <w:top w:val="none" w:sz="0" w:space="0" w:color="auto"/>
                                            <w:left w:val="none" w:sz="0" w:space="0" w:color="auto"/>
                                            <w:bottom w:val="none" w:sz="0" w:space="0" w:color="auto"/>
                                            <w:right w:val="none" w:sz="0" w:space="0" w:color="auto"/>
                                          </w:divBdr>
                                          <w:divsChild>
                                            <w:div w:id="765804035">
                                              <w:marLeft w:val="0"/>
                                              <w:marRight w:val="0"/>
                                              <w:marTop w:val="0"/>
                                              <w:marBottom w:val="0"/>
                                              <w:divBdr>
                                                <w:top w:val="none" w:sz="0" w:space="0" w:color="auto"/>
                                                <w:left w:val="none" w:sz="0" w:space="0" w:color="auto"/>
                                                <w:bottom w:val="none" w:sz="0" w:space="0" w:color="auto"/>
                                                <w:right w:val="none" w:sz="0" w:space="0" w:color="auto"/>
                                              </w:divBdr>
                                              <w:divsChild>
                                                <w:div w:id="669211974">
                                                  <w:marLeft w:val="0"/>
                                                  <w:marRight w:val="0"/>
                                                  <w:marTop w:val="0"/>
                                                  <w:marBottom w:val="0"/>
                                                  <w:divBdr>
                                                    <w:top w:val="none" w:sz="0" w:space="0" w:color="auto"/>
                                                    <w:left w:val="none" w:sz="0" w:space="0" w:color="auto"/>
                                                    <w:bottom w:val="none" w:sz="0" w:space="0" w:color="auto"/>
                                                    <w:right w:val="none" w:sz="0" w:space="0" w:color="auto"/>
                                                  </w:divBdr>
                                                  <w:divsChild>
                                                    <w:div w:id="156697277">
                                                      <w:marLeft w:val="0"/>
                                                      <w:marRight w:val="0"/>
                                                      <w:marTop w:val="240"/>
                                                      <w:marBottom w:val="240"/>
                                                      <w:divBdr>
                                                        <w:top w:val="none" w:sz="0" w:space="0" w:color="auto"/>
                                                        <w:left w:val="none" w:sz="0" w:space="0" w:color="auto"/>
                                                        <w:bottom w:val="none" w:sz="0" w:space="0" w:color="auto"/>
                                                        <w:right w:val="none" w:sz="0" w:space="0" w:color="auto"/>
                                                      </w:divBdr>
                                                    </w:div>
                                                  </w:divsChild>
                                                </w:div>
                                                <w:div w:id="1301225388">
                                                  <w:marLeft w:val="0"/>
                                                  <w:marRight w:val="0"/>
                                                  <w:marTop w:val="0"/>
                                                  <w:marBottom w:val="0"/>
                                                  <w:divBdr>
                                                    <w:top w:val="none" w:sz="0" w:space="0" w:color="auto"/>
                                                    <w:left w:val="none" w:sz="0" w:space="0" w:color="auto"/>
                                                    <w:bottom w:val="none" w:sz="0" w:space="0" w:color="auto"/>
                                                    <w:right w:val="none" w:sz="0" w:space="0" w:color="auto"/>
                                                  </w:divBdr>
                                                  <w:divsChild>
                                                    <w:div w:id="813446060">
                                                      <w:marLeft w:val="0"/>
                                                      <w:marRight w:val="0"/>
                                                      <w:marTop w:val="0"/>
                                                      <w:marBottom w:val="0"/>
                                                      <w:divBdr>
                                                        <w:top w:val="none" w:sz="0" w:space="0" w:color="auto"/>
                                                        <w:left w:val="none" w:sz="0" w:space="0" w:color="auto"/>
                                                        <w:bottom w:val="none" w:sz="0" w:space="0" w:color="auto"/>
                                                        <w:right w:val="none" w:sz="0" w:space="0" w:color="auto"/>
                                                      </w:divBdr>
                                                      <w:divsChild>
                                                        <w:div w:id="1916935365">
                                                          <w:marLeft w:val="0"/>
                                                          <w:marRight w:val="0"/>
                                                          <w:marTop w:val="0"/>
                                                          <w:marBottom w:val="0"/>
                                                          <w:divBdr>
                                                            <w:top w:val="none" w:sz="0" w:space="0" w:color="auto"/>
                                                            <w:left w:val="none" w:sz="0" w:space="0" w:color="auto"/>
                                                            <w:bottom w:val="none" w:sz="0" w:space="0" w:color="auto"/>
                                                            <w:right w:val="none" w:sz="0" w:space="0" w:color="auto"/>
                                                          </w:divBdr>
                                                          <w:divsChild>
                                                            <w:div w:id="2081099441">
                                                              <w:marLeft w:val="0"/>
                                                              <w:marRight w:val="0"/>
                                                              <w:marTop w:val="0"/>
                                                              <w:marBottom w:val="0"/>
                                                              <w:divBdr>
                                                                <w:top w:val="none" w:sz="0" w:space="0" w:color="auto"/>
                                                                <w:left w:val="none" w:sz="0" w:space="0" w:color="auto"/>
                                                                <w:bottom w:val="none" w:sz="0" w:space="0" w:color="auto"/>
                                                                <w:right w:val="none" w:sz="0" w:space="0" w:color="auto"/>
                                                              </w:divBdr>
                                                              <w:divsChild>
                                                                <w:div w:id="1779640633">
                                                                  <w:marLeft w:val="0"/>
                                                                  <w:marRight w:val="0"/>
                                                                  <w:marTop w:val="0"/>
                                                                  <w:marBottom w:val="0"/>
                                                                  <w:divBdr>
                                                                    <w:top w:val="none" w:sz="0" w:space="0" w:color="auto"/>
                                                                    <w:left w:val="none" w:sz="0" w:space="0" w:color="auto"/>
                                                                    <w:bottom w:val="none" w:sz="0" w:space="0" w:color="auto"/>
                                                                    <w:right w:val="none" w:sz="0" w:space="0" w:color="auto"/>
                                                                  </w:divBdr>
                                                                </w:div>
                                                              </w:divsChild>
                                                            </w:div>
                                                            <w:div w:id="812408133">
                                                              <w:marLeft w:val="0"/>
                                                              <w:marRight w:val="0"/>
                                                              <w:marTop w:val="0"/>
                                                              <w:marBottom w:val="0"/>
                                                              <w:divBdr>
                                                                <w:top w:val="none" w:sz="0" w:space="0" w:color="auto"/>
                                                                <w:left w:val="none" w:sz="0" w:space="0" w:color="auto"/>
                                                                <w:bottom w:val="none" w:sz="0" w:space="0" w:color="auto"/>
                                                                <w:right w:val="none" w:sz="0" w:space="0" w:color="auto"/>
                                                              </w:divBdr>
                                                              <w:divsChild>
                                                                <w:div w:id="1692026296">
                                                                  <w:marLeft w:val="0"/>
                                                                  <w:marRight w:val="0"/>
                                                                  <w:marTop w:val="0"/>
                                                                  <w:marBottom w:val="0"/>
                                                                  <w:divBdr>
                                                                    <w:top w:val="none" w:sz="0" w:space="0" w:color="auto"/>
                                                                    <w:left w:val="none" w:sz="0" w:space="0" w:color="auto"/>
                                                                    <w:bottom w:val="none" w:sz="0" w:space="0" w:color="auto"/>
                                                                    <w:right w:val="none" w:sz="0" w:space="0" w:color="auto"/>
                                                                  </w:divBdr>
                                                                  <w:divsChild>
                                                                    <w:div w:id="7573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3040">
                                                              <w:marLeft w:val="0"/>
                                                              <w:marRight w:val="0"/>
                                                              <w:marTop w:val="0"/>
                                                              <w:marBottom w:val="0"/>
                                                              <w:divBdr>
                                                                <w:top w:val="none" w:sz="0" w:space="0" w:color="auto"/>
                                                                <w:left w:val="none" w:sz="0" w:space="0" w:color="auto"/>
                                                                <w:bottom w:val="none" w:sz="0" w:space="0" w:color="auto"/>
                                                                <w:right w:val="none" w:sz="0" w:space="0" w:color="auto"/>
                                                              </w:divBdr>
                                                              <w:divsChild>
                                                                <w:div w:id="2054495354">
                                                                  <w:marLeft w:val="0"/>
                                                                  <w:marRight w:val="0"/>
                                                                  <w:marTop w:val="0"/>
                                                                  <w:marBottom w:val="0"/>
                                                                  <w:divBdr>
                                                                    <w:top w:val="none" w:sz="0" w:space="0" w:color="auto"/>
                                                                    <w:left w:val="none" w:sz="0" w:space="0" w:color="auto"/>
                                                                    <w:bottom w:val="none" w:sz="0" w:space="0" w:color="auto"/>
                                                                    <w:right w:val="none" w:sz="0" w:space="0" w:color="auto"/>
                                                                  </w:divBdr>
                                                                  <w:divsChild>
                                                                    <w:div w:id="14593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99021">
                                                              <w:marLeft w:val="0"/>
                                                              <w:marRight w:val="0"/>
                                                              <w:marTop w:val="0"/>
                                                              <w:marBottom w:val="0"/>
                                                              <w:divBdr>
                                                                <w:top w:val="none" w:sz="0" w:space="0" w:color="auto"/>
                                                                <w:left w:val="none" w:sz="0" w:space="0" w:color="auto"/>
                                                                <w:bottom w:val="none" w:sz="0" w:space="0" w:color="auto"/>
                                                                <w:right w:val="none" w:sz="0" w:space="0" w:color="auto"/>
                                                              </w:divBdr>
                                                              <w:divsChild>
                                                                <w:div w:id="1913009054">
                                                                  <w:marLeft w:val="0"/>
                                                                  <w:marRight w:val="0"/>
                                                                  <w:marTop w:val="0"/>
                                                                  <w:marBottom w:val="0"/>
                                                                  <w:divBdr>
                                                                    <w:top w:val="none" w:sz="0" w:space="0" w:color="auto"/>
                                                                    <w:left w:val="none" w:sz="0" w:space="0" w:color="auto"/>
                                                                    <w:bottom w:val="none" w:sz="0" w:space="0" w:color="auto"/>
                                                                    <w:right w:val="none" w:sz="0" w:space="0" w:color="auto"/>
                                                                  </w:divBdr>
                                                                  <w:divsChild>
                                                                    <w:div w:id="35548844">
                                                                      <w:marLeft w:val="0"/>
                                                                      <w:marRight w:val="0"/>
                                                                      <w:marTop w:val="0"/>
                                                                      <w:marBottom w:val="0"/>
                                                                      <w:divBdr>
                                                                        <w:top w:val="none" w:sz="0" w:space="0" w:color="auto"/>
                                                                        <w:left w:val="none" w:sz="0" w:space="0" w:color="auto"/>
                                                                        <w:bottom w:val="none" w:sz="0" w:space="0" w:color="auto"/>
                                                                        <w:right w:val="none" w:sz="0" w:space="0" w:color="auto"/>
                                                                      </w:divBdr>
                                                                    </w:div>
                                                                  </w:divsChild>
                                                                </w:div>
                                                                <w:div w:id="793600815">
                                                                  <w:marLeft w:val="0"/>
                                                                  <w:marRight w:val="0"/>
                                                                  <w:marTop w:val="0"/>
                                                                  <w:marBottom w:val="0"/>
                                                                  <w:divBdr>
                                                                    <w:top w:val="none" w:sz="0" w:space="0" w:color="auto"/>
                                                                    <w:left w:val="none" w:sz="0" w:space="0" w:color="auto"/>
                                                                    <w:bottom w:val="none" w:sz="0" w:space="0" w:color="auto"/>
                                                                    <w:right w:val="none" w:sz="0" w:space="0" w:color="auto"/>
                                                                  </w:divBdr>
                                                                  <w:divsChild>
                                                                    <w:div w:id="51932389">
                                                                      <w:marLeft w:val="0"/>
                                                                      <w:marRight w:val="0"/>
                                                                      <w:marTop w:val="0"/>
                                                                      <w:marBottom w:val="0"/>
                                                                      <w:divBdr>
                                                                        <w:top w:val="none" w:sz="0" w:space="0" w:color="auto"/>
                                                                        <w:left w:val="none" w:sz="0" w:space="0" w:color="auto"/>
                                                                        <w:bottom w:val="none" w:sz="0" w:space="0" w:color="auto"/>
                                                                        <w:right w:val="none" w:sz="0" w:space="0" w:color="auto"/>
                                                                      </w:divBdr>
                                                                      <w:divsChild>
                                                                        <w:div w:id="13953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4415">
                                                                  <w:marLeft w:val="0"/>
                                                                  <w:marRight w:val="0"/>
                                                                  <w:marTop w:val="0"/>
                                                                  <w:marBottom w:val="0"/>
                                                                  <w:divBdr>
                                                                    <w:top w:val="none" w:sz="0" w:space="0" w:color="auto"/>
                                                                    <w:left w:val="none" w:sz="0" w:space="0" w:color="auto"/>
                                                                    <w:bottom w:val="none" w:sz="0" w:space="0" w:color="auto"/>
                                                                    <w:right w:val="none" w:sz="0" w:space="0" w:color="auto"/>
                                                                  </w:divBdr>
                                                                  <w:divsChild>
                                                                    <w:div w:id="858660505">
                                                                      <w:marLeft w:val="0"/>
                                                                      <w:marRight w:val="0"/>
                                                                      <w:marTop w:val="0"/>
                                                                      <w:marBottom w:val="0"/>
                                                                      <w:divBdr>
                                                                        <w:top w:val="none" w:sz="0" w:space="0" w:color="auto"/>
                                                                        <w:left w:val="none" w:sz="0" w:space="0" w:color="auto"/>
                                                                        <w:bottom w:val="none" w:sz="0" w:space="0" w:color="auto"/>
                                                                        <w:right w:val="none" w:sz="0" w:space="0" w:color="auto"/>
                                                                      </w:divBdr>
                                                                      <w:divsChild>
                                                                        <w:div w:id="5770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82666">
                                                                  <w:marLeft w:val="0"/>
                                                                  <w:marRight w:val="0"/>
                                                                  <w:marTop w:val="0"/>
                                                                  <w:marBottom w:val="0"/>
                                                                  <w:divBdr>
                                                                    <w:top w:val="none" w:sz="0" w:space="0" w:color="auto"/>
                                                                    <w:left w:val="none" w:sz="0" w:space="0" w:color="auto"/>
                                                                    <w:bottom w:val="none" w:sz="0" w:space="0" w:color="auto"/>
                                                                    <w:right w:val="none" w:sz="0" w:space="0" w:color="auto"/>
                                                                  </w:divBdr>
                                                                  <w:divsChild>
                                                                    <w:div w:id="1091387984">
                                                                      <w:marLeft w:val="0"/>
                                                                      <w:marRight w:val="0"/>
                                                                      <w:marTop w:val="0"/>
                                                                      <w:marBottom w:val="0"/>
                                                                      <w:divBdr>
                                                                        <w:top w:val="none" w:sz="0" w:space="0" w:color="auto"/>
                                                                        <w:left w:val="none" w:sz="0" w:space="0" w:color="auto"/>
                                                                        <w:bottom w:val="none" w:sz="0" w:space="0" w:color="auto"/>
                                                                        <w:right w:val="none" w:sz="0" w:space="0" w:color="auto"/>
                                                                      </w:divBdr>
                                                                      <w:divsChild>
                                                                        <w:div w:id="14299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1135">
                                                                  <w:marLeft w:val="0"/>
                                                                  <w:marRight w:val="0"/>
                                                                  <w:marTop w:val="0"/>
                                                                  <w:marBottom w:val="0"/>
                                                                  <w:divBdr>
                                                                    <w:top w:val="none" w:sz="0" w:space="0" w:color="auto"/>
                                                                    <w:left w:val="none" w:sz="0" w:space="0" w:color="auto"/>
                                                                    <w:bottom w:val="none" w:sz="0" w:space="0" w:color="auto"/>
                                                                    <w:right w:val="none" w:sz="0" w:space="0" w:color="auto"/>
                                                                  </w:divBdr>
                                                                  <w:divsChild>
                                                                    <w:div w:id="1682665210">
                                                                      <w:marLeft w:val="0"/>
                                                                      <w:marRight w:val="0"/>
                                                                      <w:marTop w:val="0"/>
                                                                      <w:marBottom w:val="0"/>
                                                                      <w:divBdr>
                                                                        <w:top w:val="none" w:sz="0" w:space="0" w:color="auto"/>
                                                                        <w:left w:val="none" w:sz="0" w:space="0" w:color="auto"/>
                                                                        <w:bottom w:val="none" w:sz="0" w:space="0" w:color="auto"/>
                                                                        <w:right w:val="none" w:sz="0" w:space="0" w:color="auto"/>
                                                                      </w:divBdr>
                                                                      <w:divsChild>
                                                                        <w:div w:id="19660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7463">
                                                                  <w:marLeft w:val="0"/>
                                                                  <w:marRight w:val="0"/>
                                                                  <w:marTop w:val="0"/>
                                                                  <w:marBottom w:val="0"/>
                                                                  <w:divBdr>
                                                                    <w:top w:val="none" w:sz="0" w:space="0" w:color="auto"/>
                                                                    <w:left w:val="none" w:sz="0" w:space="0" w:color="auto"/>
                                                                    <w:bottom w:val="none" w:sz="0" w:space="0" w:color="auto"/>
                                                                    <w:right w:val="none" w:sz="0" w:space="0" w:color="auto"/>
                                                                  </w:divBdr>
                                                                  <w:divsChild>
                                                                    <w:div w:id="2035039083">
                                                                      <w:marLeft w:val="0"/>
                                                                      <w:marRight w:val="0"/>
                                                                      <w:marTop w:val="0"/>
                                                                      <w:marBottom w:val="0"/>
                                                                      <w:divBdr>
                                                                        <w:top w:val="none" w:sz="0" w:space="0" w:color="auto"/>
                                                                        <w:left w:val="none" w:sz="0" w:space="0" w:color="auto"/>
                                                                        <w:bottom w:val="none" w:sz="0" w:space="0" w:color="auto"/>
                                                                        <w:right w:val="none" w:sz="0" w:space="0" w:color="auto"/>
                                                                      </w:divBdr>
                                                                      <w:divsChild>
                                                                        <w:div w:id="12458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99054">
                                                              <w:marLeft w:val="0"/>
                                                              <w:marRight w:val="0"/>
                                                              <w:marTop w:val="0"/>
                                                              <w:marBottom w:val="0"/>
                                                              <w:divBdr>
                                                                <w:top w:val="none" w:sz="0" w:space="0" w:color="auto"/>
                                                                <w:left w:val="none" w:sz="0" w:space="0" w:color="auto"/>
                                                                <w:bottom w:val="none" w:sz="0" w:space="0" w:color="auto"/>
                                                                <w:right w:val="none" w:sz="0" w:space="0" w:color="auto"/>
                                                              </w:divBdr>
                                                              <w:divsChild>
                                                                <w:div w:id="389115234">
                                                                  <w:marLeft w:val="0"/>
                                                                  <w:marRight w:val="0"/>
                                                                  <w:marTop w:val="0"/>
                                                                  <w:marBottom w:val="0"/>
                                                                  <w:divBdr>
                                                                    <w:top w:val="none" w:sz="0" w:space="0" w:color="auto"/>
                                                                    <w:left w:val="none" w:sz="0" w:space="0" w:color="auto"/>
                                                                    <w:bottom w:val="none" w:sz="0" w:space="0" w:color="auto"/>
                                                                    <w:right w:val="none" w:sz="0" w:space="0" w:color="auto"/>
                                                                  </w:divBdr>
                                                                  <w:divsChild>
                                                                    <w:div w:id="4076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97981">
                                                              <w:marLeft w:val="0"/>
                                                              <w:marRight w:val="0"/>
                                                              <w:marTop w:val="0"/>
                                                              <w:marBottom w:val="0"/>
                                                              <w:divBdr>
                                                                <w:top w:val="none" w:sz="0" w:space="0" w:color="auto"/>
                                                                <w:left w:val="none" w:sz="0" w:space="0" w:color="auto"/>
                                                                <w:bottom w:val="none" w:sz="0" w:space="0" w:color="auto"/>
                                                                <w:right w:val="none" w:sz="0" w:space="0" w:color="auto"/>
                                                              </w:divBdr>
                                                              <w:divsChild>
                                                                <w:div w:id="1404450930">
                                                                  <w:marLeft w:val="0"/>
                                                                  <w:marRight w:val="0"/>
                                                                  <w:marTop w:val="0"/>
                                                                  <w:marBottom w:val="0"/>
                                                                  <w:divBdr>
                                                                    <w:top w:val="none" w:sz="0" w:space="0" w:color="auto"/>
                                                                    <w:left w:val="none" w:sz="0" w:space="0" w:color="auto"/>
                                                                    <w:bottom w:val="none" w:sz="0" w:space="0" w:color="auto"/>
                                                                    <w:right w:val="none" w:sz="0" w:space="0" w:color="auto"/>
                                                                  </w:divBdr>
                                                                  <w:divsChild>
                                                                    <w:div w:id="3453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8354">
                                                              <w:marLeft w:val="0"/>
                                                              <w:marRight w:val="0"/>
                                                              <w:marTop w:val="0"/>
                                                              <w:marBottom w:val="0"/>
                                                              <w:divBdr>
                                                                <w:top w:val="none" w:sz="0" w:space="0" w:color="auto"/>
                                                                <w:left w:val="none" w:sz="0" w:space="0" w:color="auto"/>
                                                                <w:bottom w:val="none" w:sz="0" w:space="0" w:color="auto"/>
                                                                <w:right w:val="none" w:sz="0" w:space="0" w:color="auto"/>
                                                              </w:divBdr>
                                                              <w:divsChild>
                                                                <w:div w:id="127866131">
                                                                  <w:marLeft w:val="0"/>
                                                                  <w:marRight w:val="0"/>
                                                                  <w:marTop w:val="0"/>
                                                                  <w:marBottom w:val="0"/>
                                                                  <w:divBdr>
                                                                    <w:top w:val="none" w:sz="0" w:space="0" w:color="auto"/>
                                                                    <w:left w:val="none" w:sz="0" w:space="0" w:color="auto"/>
                                                                    <w:bottom w:val="none" w:sz="0" w:space="0" w:color="auto"/>
                                                                    <w:right w:val="none" w:sz="0" w:space="0" w:color="auto"/>
                                                                  </w:divBdr>
                                                                  <w:divsChild>
                                                                    <w:div w:id="3109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83216">
                                                              <w:marLeft w:val="0"/>
                                                              <w:marRight w:val="0"/>
                                                              <w:marTop w:val="0"/>
                                                              <w:marBottom w:val="0"/>
                                                              <w:divBdr>
                                                                <w:top w:val="none" w:sz="0" w:space="0" w:color="auto"/>
                                                                <w:left w:val="none" w:sz="0" w:space="0" w:color="auto"/>
                                                                <w:bottom w:val="none" w:sz="0" w:space="0" w:color="auto"/>
                                                                <w:right w:val="none" w:sz="0" w:space="0" w:color="auto"/>
                                                              </w:divBdr>
                                                              <w:divsChild>
                                                                <w:div w:id="2087728349">
                                                                  <w:marLeft w:val="0"/>
                                                                  <w:marRight w:val="0"/>
                                                                  <w:marTop w:val="0"/>
                                                                  <w:marBottom w:val="0"/>
                                                                  <w:divBdr>
                                                                    <w:top w:val="none" w:sz="0" w:space="0" w:color="auto"/>
                                                                    <w:left w:val="none" w:sz="0" w:space="0" w:color="auto"/>
                                                                    <w:bottom w:val="none" w:sz="0" w:space="0" w:color="auto"/>
                                                                    <w:right w:val="none" w:sz="0" w:space="0" w:color="auto"/>
                                                                  </w:divBdr>
                                                                  <w:divsChild>
                                                                    <w:div w:id="50201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08160">
                                                              <w:marLeft w:val="0"/>
                                                              <w:marRight w:val="0"/>
                                                              <w:marTop w:val="0"/>
                                                              <w:marBottom w:val="0"/>
                                                              <w:divBdr>
                                                                <w:top w:val="none" w:sz="0" w:space="0" w:color="auto"/>
                                                                <w:left w:val="none" w:sz="0" w:space="0" w:color="auto"/>
                                                                <w:bottom w:val="none" w:sz="0" w:space="0" w:color="auto"/>
                                                                <w:right w:val="none" w:sz="0" w:space="0" w:color="auto"/>
                                                              </w:divBdr>
                                                              <w:divsChild>
                                                                <w:div w:id="59988586">
                                                                  <w:marLeft w:val="0"/>
                                                                  <w:marRight w:val="0"/>
                                                                  <w:marTop w:val="0"/>
                                                                  <w:marBottom w:val="0"/>
                                                                  <w:divBdr>
                                                                    <w:top w:val="none" w:sz="0" w:space="0" w:color="auto"/>
                                                                    <w:left w:val="none" w:sz="0" w:space="0" w:color="auto"/>
                                                                    <w:bottom w:val="none" w:sz="0" w:space="0" w:color="auto"/>
                                                                    <w:right w:val="none" w:sz="0" w:space="0" w:color="auto"/>
                                                                  </w:divBdr>
                                                                  <w:divsChild>
                                                                    <w:div w:id="12144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48326">
                                                              <w:marLeft w:val="0"/>
                                                              <w:marRight w:val="0"/>
                                                              <w:marTop w:val="0"/>
                                                              <w:marBottom w:val="0"/>
                                                              <w:divBdr>
                                                                <w:top w:val="none" w:sz="0" w:space="0" w:color="auto"/>
                                                                <w:left w:val="none" w:sz="0" w:space="0" w:color="auto"/>
                                                                <w:bottom w:val="none" w:sz="0" w:space="0" w:color="auto"/>
                                                                <w:right w:val="none" w:sz="0" w:space="0" w:color="auto"/>
                                                              </w:divBdr>
                                                              <w:divsChild>
                                                                <w:div w:id="1967082485">
                                                                  <w:marLeft w:val="0"/>
                                                                  <w:marRight w:val="0"/>
                                                                  <w:marTop w:val="0"/>
                                                                  <w:marBottom w:val="0"/>
                                                                  <w:divBdr>
                                                                    <w:top w:val="none" w:sz="0" w:space="0" w:color="auto"/>
                                                                    <w:left w:val="none" w:sz="0" w:space="0" w:color="auto"/>
                                                                    <w:bottom w:val="none" w:sz="0" w:space="0" w:color="auto"/>
                                                                    <w:right w:val="none" w:sz="0" w:space="0" w:color="auto"/>
                                                                  </w:divBdr>
                                                                  <w:divsChild>
                                                                    <w:div w:id="1043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75971">
                                                              <w:marLeft w:val="0"/>
                                                              <w:marRight w:val="0"/>
                                                              <w:marTop w:val="0"/>
                                                              <w:marBottom w:val="0"/>
                                                              <w:divBdr>
                                                                <w:top w:val="none" w:sz="0" w:space="0" w:color="auto"/>
                                                                <w:left w:val="none" w:sz="0" w:space="0" w:color="auto"/>
                                                                <w:bottom w:val="none" w:sz="0" w:space="0" w:color="auto"/>
                                                                <w:right w:val="none" w:sz="0" w:space="0" w:color="auto"/>
                                                              </w:divBdr>
                                                              <w:divsChild>
                                                                <w:div w:id="214974794">
                                                                  <w:marLeft w:val="0"/>
                                                                  <w:marRight w:val="0"/>
                                                                  <w:marTop w:val="0"/>
                                                                  <w:marBottom w:val="0"/>
                                                                  <w:divBdr>
                                                                    <w:top w:val="none" w:sz="0" w:space="0" w:color="auto"/>
                                                                    <w:left w:val="none" w:sz="0" w:space="0" w:color="auto"/>
                                                                    <w:bottom w:val="none" w:sz="0" w:space="0" w:color="auto"/>
                                                                    <w:right w:val="none" w:sz="0" w:space="0" w:color="auto"/>
                                                                  </w:divBdr>
                                                                  <w:divsChild>
                                                                    <w:div w:id="209978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9080">
                                                              <w:marLeft w:val="0"/>
                                                              <w:marRight w:val="0"/>
                                                              <w:marTop w:val="0"/>
                                                              <w:marBottom w:val="0"/>
                                                              <w:divBdr>
                                                                <w:top w:val="none" w:sz="0" w:space="0" w:color="auto"/>
                                                                <w:left w:val="none" w:sz="0" w:space="0" w:color="auto"/>
                                                                <w:bottom w:val="none" w:sz="0" w:space="0" w:color="auto"/>
                                                                <w:right w:val="none" w:sz="0" w:space="0" w:color="auto"/>
                                                              </w:divBdr>
                                                              <w:divsChild>
                                                                <w:div w:id="766195031">
                                                                  <w:marLeft w:val="0"/>
                                                                  <w:marRight w:val="0"/>
                                                                  <w:marTop w:val="0"/>
                                                                  <w:marBottom w:val="0"/>
                                                                  <w:divBdr>
                                                                    <w:top w:val="none" w:sz="0" w:space="0" w:color="auto"/>
                                                                    <w:left w:val="none" w:sz="0" w:space="0" w:color="auto"/>
                                                                    <w:bottom w:val="none" w:sz="0" w:space="0" w:color="auto"/>
                                                                    <w:right w:val="none" w:sz="0" w:space="0" w:color="auto"/>
                                                                  </w:divBdr>
                                                                  <w:divsChild>
                                                                    <w:div w:id="19280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188">
                                                              <w:marLeft w:val="0"/>
                                                              <w:marRight w:val="0"/>
                                                              <w:marTop w:val="0"/>
                                                              <w:marBottom w:val="0"/>
                                                              <w:divBdr>
                                                                <w:top w:val="none" w:sz="0" w:space="0" w:color="auto"/>
                                                                <w:left w:val="none" w:sz="0" w:space="0" w:color="auto"/>
                                                                <w:bottom w:val="none" w:sz="0" w:space="0" w:color="auto"/>
                                                                <w:right w:val="none" w:sz="0" w:space="0" w:color="auto"/>
                                                              </w:divBdr>
                                                              <w:divsChild>
                                                                <w:div w:id="961809262">
                                                                  <w:marLeft w:val="0"/>
                                                                  <w:marRight w:val="0"/>
                                                                  <w:marTop w:val="0"/>
                                                                  <w:marBottom w:val="0"/>
                                                                  <w:divBdr>
                                                                    <w:top w:val="none" w:sz="0" w:space="0" w:color="auto"/>
                                                                    <w:left w:val="none" w:sz="0" w:space="0" w:color="auto"/>
                                                                    <w:bottom w:val="none" w:sz="0" w:space="0" w:color="auto"/>
                                                                    <w:right w:val="none" w:sz="0" w:space="0" w:color="auto"/>
                                                                  </w:divBdr>
                                                                  <w:divsChild>
                                                                    <w:div w:id="2199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6782">
                                                              <w:marLeft w:val="0"/>
                                                              <w:marRight w:val="0"/>
                                                              <w:marTop w:val="0"/>
                                                              <w:marBottom w:val="0"/>
                                                              <w:divBdr>
                                                                <w:top w:val="none" w:sz="0" w:space="0" w:color="auto"/>
                                                                <w:left w:val="none" w:sz="0" w:space="0" w:color="auto"/>
                                                                <w:bottom w:val="none" w:sz="0" w:space="0" w:color="auto"/>
                                                                <w:right w:val="none" w:sz="0" w:space="0" w:color="auto"/>
                                                              </w:divBdr>
                                                              <w:divsChild>
                                                                <w:div w:id="1056427">
                                                                  <w:marLeft w:val="0"/>
                                                                  <w:marRight w:val="0"/>
                                                                  <w:marTop w:val="0"/>
                                                                  <w:marBottom w:val="0"/>
                                                                  <w:divBdr>
                                                                    <w:top w:val="none" w:sz="0" w:space="0" w:color="auto"/>
                                                                    <w:left w:val="none" w:sz="0" w:space="0" w:color="auto"/>
                                                                    <w:bottom w:val="none" w:sz="0" w:space="0" w:color="auto"/>
                                                                    <w:right w:val="none" w:sz="0" w:space="0" w:color="auto"/>
                                                                  </w:divBdr>
                                                                  <w:divsChild>
                                                                    <w:div w:id="954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4554">
                                                              <w:marLeft w:val="0"/>
                                                              <w:marRight w:val="0"/>
                                                              <w:marTop w:val="0"/>
                                                              <w:marBottom w:val="0"/>
                                                              <w:divBdr>
                                                                <w:top w:val="none" w:sz="0" w:space="0" w:color="auto"/>
                                                                <w:left w:val="none" w:sz="0" w:space="0" w:color="auto"/>
                                                                <w:bottom w:val="none" w:sz="0" w:space="0" w:color="auto"/>
                                                                <w:right w:val="none" w:sz="0" w:space="0" w:color="auto"/>
                                                              </w:divBdr>
                                                              <w:divsChild>
                                                                <w:div w:id="1305544791">
                                                                  <w:marLeft w:val="0"/>
                                                                  <w:marRight w:val="0"/>
                                                                  <w:marTop w:val="0"/>
                                                                  <w:marBottom w:val="0"/>
                                                                  <w:divBdr>
                                                                    <w:top w:val="none" w:sz="0" w:space="0" w:color="auto"/>
                                                                    <w:left w:val="none" w:sz="0" w:space="0" w:color="auto"/>
                                                                    <w:bottom w:val="none" w:sz="0" w:space="0" w:color="auto"/>
                                                                    <w:right w:val="none" w:sz="0" w:space="0" w:color="auto"/>
                                                                  </w:divBdr>
                                                                  <w:divsChild>
                                                                    <w:div w:id="16990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3942">
                                                          <w:marLeft w:val="0"/>
                                                          <w:marRight w:val="0"/>
                                                          <w:marTop w:val="0"/>
                                                          <w:marBottom w:val="0"/>
                                                          <w:divBdr>
                                                            <w:top w:val="none" w:sz="0" w:space="0" w:color="auto"/>
                                                            <w:left w:val="none" w:sz="0" w:space="0" w:color="auto"/>
                                                            <w:bottom w:val="none" w:sz="0" w:space="0" w:color="auto"/>
                                                            <w:right w:val="none" w:sz="0" w:space="0" w:color="auto"/>
                                                          </w:divBdr>
                                                          <w:divsChild>
                                                            <w:div w:id="1740639889">
                                                              <w:marLeft w:val="0"/>
                                                              <w:marRight w:val="0"/>
                                                              <w:marTop w:val="0"/>
                                                              <w:marBottom w:val="0"/>
                                                              <w:divBdr>
                                                                <w:top w:val="none" w:sz="0" w:space="0" w:color="auto"/>
                                                                <w:left w:val="none" w:sz="0" w:space="0" w:color="auto"/>
                                                                <w:bottom w:val="none" w:sz="0" w:space="0" w:color="auto"/>
                                                                <w:right w:val="none" w:sz="0" w:space="0" w:color="auto"/>
                                                              </w:divBdr>
                                                              <w:divsChild>
                                                                <w:div w:id="937907699">
                                                                  <w:marLeft w:val="0"/>
                                                                  <w:marRight w:val="0"/>
                                                                  <w:marTop w:val="0"/>
                                                                  <w:marBottom w:val="0"/>
                                                                  <w:divBdr>
                                                                    <w:top w:val="none" w:sz="0" w:space="0" w:color="auto"/>
                                                                    <w:left w:val="none" w:sz="0" w:space="0" w:color="auto"/>
                                                                    <w:bottom w:val="none" w:sz="0" w:space="0" w:color="auto"/>
                                                                    <w:right w:val="none" w:sz="0" w:space="0" w:color="auto"/>
                                                                  </w:divBdr>
                                                                </w:div>
                                                              </w:divsChild>
                                                            </w:div>
                                                            <w:div w:id="2139105432">
                                                              <w:marLeft w:val="0"/>
                                                              <w:marRight w:val="0"/>
                                                              <w:marTop w:val="0"/>
                                                              <w:marBottom w:val="0"/>
                                                              <w:divBdr>
                                                                <w:top w:val="none" w:sz="0" w:space="0" w:color="auto"/>
                                                                <w:left w:val="none" w:sz="0" w:space="0" w:color="auto"/>
                                                                <w:bottom w:val="none" w:sz="0" w:space="0" w:color="auto"/>
                                                                <w:right w:val="none" w:sz="0" w:space="0" w:color="auto"/>
                                                              </w:divBdr>
                                                              <w:divsChild>
                                                                <w:div w:id="1832257096">
                                                                  <w:marLeft w:val="0"/>
                                                                  <w:marRight w:val="0"/>
                                                                  <w:marTop w:val="0"/>
                                                                  <w:marBottom w:val="0"/>
                                                                  <w:divBdr>
                                                                    <w:top w:val="none" w:sz="0" w:space="0" w:color="auto"/>
                                                                    <w:left w:val="none" w:sz="0" w:space="0" w:color="auto"/>
                                                                    <w:bottom w:val="none" w:sz="0" w:space="0" w:color="auto"/>
                                                                    <w:right w:val="none" w:sz="0" w:space="0" w:color="auto"/>
                                                                  </w:divBdr>
                                                                  <w:divsChild>
                                                                    <w:div w:id="18695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36832">
                                                              <w:marLeft w:val="0"/>
                                                              <w:marRight w:val="0"/>
                                                              <w:marTop w:val="0"/>
                                                              <w:marBottom w:val="0"/>
                                                              <w:divBdr>
                                                                <w:top w:val="none" w:sz="0" w:space="0" w:color="auto"/>
                                                                <w:left w:val="none" w:sz="0" w:space="0" w:color="auto"/>
                                                                <w:bottom w:val="none" w:sz="0" w:space="0" w:color="auto"/>
                                                                <w:right w:val="none" w:sz="0" w:space="0" w:color="auto"/>
                                                              </w:divBdr>
                                                              <w:divsChild>
                                                                <w:div w:id="1747874373">
                                                                  <w:marLeft w:val="0"/>
                                                                  <w:marRight w:val="0"/>
                                                                  <w:marTop w:val="0"/>
                                                                  <w:marBottom w:val="0"/>
                                                                  <w:divBdr>
                                                                    <w:top w:val="none" w:sz="0" w:space="0" w:color="auto"/>
                                                                    <w:left w:val="none" w:sz="0" w:space="0" w:color="auto"/>
                                                                    <w:bottom w:val="none" w:sz="0" w:space="0" w:color="auto"/>
                                                                    <w:right w:val="none" w:sz="0" w:space="0" w:color="auto"/>
                                                                  </w:divBdr>
                                                                  <w:divsChild>
                                                                    <w:div w:id="1820074099">
                                                                      <w:marLeft w:val="0"/>
                                                                      <w:marRight w:val="0"/>
                                                                      <w:marTop w:val="0"/>
                                                                      <w:marBottom w:val="0"/>
                                                                      <w:divBdr>
                                                                        <w:top w:val="none" w:sz="0" w:space="0" w:color="auto"/>
                                                                        <w:left w:val="none" w:sz="0" w:space="0" w:color="auto"/>
                                                                        <w:bottom w:val="none" w:sz="0" w:space="0" w:color="auto"/>
                                                                        <w:right w:val="none" w:sz="0" w:space="0" w:color="auto"/>
                                                                      </w:divBdr>
                                                                    </w:div>
                                                                  </w:divsChild>
                                                                </w:div>
                                                                <w:div w:id="1589148866">
                                                                  <w:marLeft w:val="0"/>
                                                                  <w:marRight w:val="0"/>
                                                                  <w:marTop w:val="0"/>
                                                                  <w:marBottom w:val="0"/>
                                                                  <w:divBdr>
                                                                    <w:top w:val="none" w:sz="0" w:space="0" w:color="auto"/>
                                                                    <w:left w:val="none" w:sz="0" w:space="0" w:color="auto"/>
                                                                    <w:bottom w:val="none" w:sz="0" w:space="0" w:color="auto"/>
                                                                    <w:right w:val="none" w:sz="0" w:space="0" w:color="auto"/>
                                                                  </w:divBdr>
                                                                  <w:divsChild>
                                                                    <w:div w:id="1600721697">
                                                                      <w:marLeft w:val="0"/>
                                                                      <w:marRight w:val="0"/>
                                                                      <w:marTop w:val="0"/>
                                                                      <w:marBottom w:val="0"/>
                                                                      <w:divBdr>
                                                                        <w:top w:val="none" w:sz="0" w:space="0" w:color="auto"/>
                                                                        <w:left w:val="none" w:sz="0" w:space="0" w:color="auto"/>
                                                                        <w:bottom w:val="none" w:sz="0" w:space="0" w:color="auto"/>
                                                                        <w:right w:val="none" w:sz="0" w:space="0" w:color="auto"/>
                                                                      </w:divBdr>
                                                                      <w:divsChild>
                                                                        <w:div w:id="198484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2784">
                                                                  <w:marLeft w:val="0"/>
                                                                  <w:marRight w:val="0"/>
                                                                  <w:marTop w:val="0"/>
                                                                  <w:marBottom w:val="0"/>
                                                                  <w:divBdr>
                                                                    <w:top w:val="none" w:sz="0" w:space="0" w:color="auto"/>
                                                                    <w:left w:val="none" w:sz="0" w:space="0" w:color="auto"/>
                                                                    <w:bottom w:val="none" w:sz="0" w:space="0" w:color="auto"/>
                                                                    <w:right w:val="none" w:sz="0" w:space="0" w:color="auto"/>
                                                                  </w:divBdr>
                                                                  <w:divsChild>
                                                                    <w:div w:id="1615861417">
                                                                      <w:marLeft w:val="0"/>
                                                                      <w:marRight w:val="0"/>
                                                                      <w:marTop w:val="0"/>
                                                                      <w:marBottom w:val="0"/>
                                                                      <w:divBdr>
                                                                        <w:top w:val="none" w:sz="0" w:space="0" w:color="auto"/>
                                                                        <w:left w:val="none" w:sz="0" w:space="0" w:color="auto"/>
                                                                        <w:bottom w:val="none" w:sz="0" w:space="0" w:color="auto"/>
                                                                        <w:right w:val="none" w:sz="0" w:space="0" w:color="auto"/>
                                                                      </w:divBdr>
                                                                      <w:divsChild>
                                                                        <w:div w:id="113036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2127">
                                                                  <w:marLeft w:val="0"/>
                                                                  <w:marRight w:val="0"/>
                                                                  <w:marTop w:val="0"/>
                                                                  <w:marBottom w:val="0"/>
                                                                  <w:divBdr>
                                                                    <w:top w:val="none" w:sz="0" w:space="0" w:color="auto"/>
                                                                    <w:left w:val="none" w:sz="0" w:space="0" w:color="auto"/>
                                                                    <w:bottom w:val="none" w:sz="0" w:space="0" w:color="auto"/>
                                                                    <w:right w:val="none" w:sz="0" w:space="0" w:color="auto"/>
                                                                  </w:divBdr>
                                                                  <w:divsChild>
                                                                    <w:div w:id="1107625721">
                                                                      <w:marLeft w:val="0"/>
                                                                      <w:marRight w:val="0"/>
                                                                      <w:marTop w:val="0"/>
                                                                      <w:marBottom w:val="0"/>
                                                                      <w:divBdr>
                                                                        <w:top w:val="none" w:sz="0" w:space="0" w:color="auto"/>
                                                                        <w:left w:val="none" w:sz="0" w:space="0" w:color="auto"/>
                                                                        <w:bottom w:val="none" w:sz="0" w:space="0" w:color="auto"/>
                                                                        <w:right w:val="none" w:sz="0" w:space="0" w:color="auto"/>
                                                                      </w:divBdr>
                                                                      <w:divsChild>
                                                                        <w:div w:id="18889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7863">
                                                                  <w:marLeft w:val="0"/>
                                                                  <w:marRight w:val="0"/>
                                                                  <w:marTop w:val="0"/>
                                                                  <w:marBottom w:val="0"/>
                                                                  <w:divBdr>
                                                                    <w:top w:val="none" w:sz="0" w:space="0" w:color="auto"/>
                                                                    <w:left w:val="none" w:sz="0" w:space="0" w:color="auto"/>
                                                                    <w:bottom w:val="none" w:sz="0" w:space="0" w:color="auto"/>
                                                                    <w:right w:val="none" w:sz="0" w:space="0" w:color="auto"/>
                                                                  </w:divBdr>
                                                                  <w:divsChild>
                                                                    <w:div w:id="1089929493">
                                                                      <w:marLeft w:val="0"/>
                                                                      <w:marRight w:val="0"/>
                                                                      <w:marTop w:val="0"/>
                                                                      <w:marBottom w:val="0"/>
                                                                      <w:divBdr>
                                                                        <w:top w:val="none" w:sz="0" w:space="0" w:color="auto"/>
                                                                        <w:left w:val="none" w:sz="0" w:space="0" w:color="auto"/>
                                                                        <w:bottom w:val="none" w:sz="0" w:space="0" w:color="auto"/>
                                                                        <w:right w:val="none" w:sz="0" w:space="0" w:color="auto"/>
                                                                      </w:divBdr>
                                                                      <w:divsChild>
                                                                        <w:div w:id="16278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0610">
                                                                  <w:marLeft w:val="0"/>
                                                                  <w:marRight w:val="0"/>
                                                                  <w:marTop w:val="0"/>
                                                                  <w:marBottom w:val="0"/>
                                                                  <w:divBdr>
                                                                    <w:top w:val="none" w:sz="0" w:space="0" w:color="auto"/>
                                                                    <w:left w:val="none" w:sz="0" w:space="0" w:color="auto"/>
                                                                    <w:bottom w:val="none" w:sz="0" w:space="0" w:color="auto"/>
                                                                    <w:right w:val="none" w:sz="0" w:space="0" w:color="auto"/>
                                                                  </w:divBdr>
                                                                  <w:divsChild>
                                                                    <w:div w:id="2105344004">
                                                                      <w:marLeft w:val="0"/>
                                                                      <w:marRight w:val="0"/>
                                                                      <w:marTop w:val="0"/>
                                                                      <w:marBottom w:val="0"/>
                                                                      <w:divBdr>
                                                                        <w:top w:val="none" w:sz="0" w:space="0" w:color="auto"/>
                                                                        <w:left w:val="none" w:sz="0" w:space="0" w:color="auto"/>
                                                                        <w:bottom w:val="none" w:sz="0" w:space="0" w:color="auto"/>
                                                                        <w:right w:val="none" w:sz="0" w:space="0" w:color="auto"/>
                                                                      </w:divBdr>
                                                                      <w:divsChild>
                                                                        <w:div w:id="156421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9024">
                                                                  <w:marLeft w:val="0"/>
                                                                  <w:marRight w:val="0"/>
                                                                  <w:marTop w:val="0"/>
                                                                  <w:marBottom w:val="0"/>
                                                                  <w:divBdr>
                                                                    <w:top w:val="none" w:sz="0" w:space="0" w:color="auto"/>
                                                                    <w:left w:val="none" w:sz="0" w:space="0" w:color="auto"/>
                                                                    <w:bottom w:val="none" w:sz="0" w:space="0" w:color="auto"/>
                                                                    <w:right w:val="none" w:sz="0" w:space="0" w:color="auto"/>
                                                                  </w:divBdr>
                                                                  <w:divsChild>
                                                                    <w:div w:id="649986103">
                                                                      <w:marLeft w:val="0"/>
                                                                      <w:marRight w:val="0"/>
                                                                      <w:marTop w:val="0"/>
                                                                      <w:marBottom w:val="0"/>
                                                                      <w:divBdr>
                                                                        <w:top w:val="none" w:sz="0" w:space="0" w:color="auto"/>
                                                                        <w:left w:val="none" w:sz="0" w:space="0" w:color="auto"/>
                                                                        <w:bottom w:val="none" w:sz="0" w:space="0" w:color="auto"/>
                                                                        <w:right w:val="none" w:sz="0" w:space="0" w:color="auto"/>
                                                                      </w:divBdr>
                                                                      <w:divsChild>
                                                                        <w:div w:id="188286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872110">
                                                              <w:marLeft w:val="0"/>
                                                              <w:marRight w:val="0"/>
                                                              <w:marTop w:val="0"/>
                                                              <w:marBottom w:val="0"/>
                                                              <w:divBdr>
                                                                <w:top w:val="none" w:sz="0" w:space="0" w:color="auto"/>
                                                                <w:left w:val="none" w:sz="0" w:space="0" w:color="auto"/>
                                                                <w:bottom w:val="none" w:sz="0" w:space="0" w:color="auto"/>
                                                                <w:right w:val="none" w:sz="0" w:space="0" w:color="auto"/>
                                                              </w:divBdr>
                                                              <w:divsChild>
                                                                <w:div w:id="868026485">
                                                                  <w:marLeft w:val="0"/>
                                                                  <w:marRight w:val="0"/>
                                                                  <w:marTop w:val="0"/>
                                                                  <w:marBottom w:val="0"/>
                                                                  <w:divBdr>
                                                                    <w:top w:val="none" w:sz="0" w:space="0" w:color="auto"/>
                                                                    <w:left w:val="none" w:sz="0" w:space="0" w:color="auto"/>
                                                                    <w:bottom w:val="none" w:sz="0" w:space="0" w:color="auto"/>
                                                                    <w:right w:val="none" w:sz="0" w:space="0" w:color="auto"/>
                                                                  </w:divBdr>
                                                                  <w:divsChild>
                                                                    <w:div w:id="2146583505">
                                                                      <w:marLeft w:val="0"/>
                                                                      <w:marRight w:val="0"/>
                                                                      <w:marTop w:val="0"/>
                                                                      <w:marBottom w:val="0"/>
                                                                      <w:divBdr>
                                                                        <w:top w:val="none" w:sz="0" w:space="0" w:color="auto"/>
                                                                        <w:left w:val="none" w:sz="0" w:space="0" w:color="auto"/>
                                                                        <w:bottom w:val="none" w:sz="0" w:space="0" w:color="auto"/>
                                                                        <w:right w:val="none" w:sz="0" w:space="0" w:color="auto"/>
                                                                      </w:divBdr>
                                                                    </w:div>
                                                                  </w:divsChild>
                                                                </w:div>
                                                                <w:div w:id="1327321539">
                                                                  <w:marLeft w:val="0"/>
                                                                  <w:marRight w:val="0"/>
                                                                  <w:marTop w:val="0"/>
                                                                  <w:marBottom w:val="0"/>
                                                                  <w:divBdr>
                                                                    <w:top w:val="none" w:sz="0" w:space="0" w:color="auto"/>
                                                                    <w:left w:val="none" w:sz="0" w:space="0" w:color="auto"/>
                                                                    <w:bottom w:val="none" w:sz="0" w:space="0" w:color="auto"/>
                                                                    <w:right w:val="none" w:sz="0" w:space="0" w:color="auto"/>
                                                                  </w:divBdr>
                                                                  <w:divsChild>
                                                                    <w:div w:id="939803041">
                                                                      <w:marLeft w:val="0"/>
                                                                      <w:marRight w:val="0"/>
                                                                      <w:marTop w:val="0"/>
                                                                      <w:marBottom w:val="0"/>
                                                                      <w:divBdr>
                                                                        <w:top w:val="none" w:sz="0" w:space="0" w:color="auto"/>
                                                                        <w:left w:val="none" w:sz="0" w:space="0" w:color="auto"/>
                                                                        <w:bottom w:val="none" w:sz="0" w:space="0" w:color="auto"/>
                                                                        <w:right w:val="none" w:sz="0" w:space="0" w:color="auto"/>
                                                                      </w:divBdr>
                                                                      <w:divsChild>
                                                                        <w:div w:id="18181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86318">
                                                                  <w:marLeft w:val="0"/>
                                                                  <w:marRight w:val="0"/>
                                                                  <w:marTop w:val="0"/>
                                                                  <w:marBottom w:val="0"/>
                                                                  <w:divBdr>
                                                                    <w:top w:val="none" w:sz="0" w:space="0" w:color="auto"/>
                                                                    <w:left w:val="none" w:sz="0" w:space="0" w:color="auto"/>
                                                                    <w:bottom w:val="none" w:sz="0" w:space="0" w:color="auto"/>
                                                                    <w:right w:val="none" w:sz="0" w:space="0" w:color="auto"/>
                                                                  </w:divBdr>
                                                                  <w:divsChild>
                                                                    <w:div w:id="1083792877">
                                                                      <w:marLeft w:val="0"/>
                                                                      <w:marRight w:val="0"/>
                                                                      <w:marTop w:val="0"/>
                                                                      <w:marBottom w:val="0"/>
                                                                      <w:divBdr>
                                                                        <w:top w:val="none" w:sz="0" w:space="0" w:color="auto"/>
                                                                        <w:left w:val="none" w:sz="0" w:space="0" w:color="auto"/>
                                                                        <w:bottom w:val="none" w:sz="0" w:space="0" w:color="auto"/>
                                                                        <w:right w:val="none" w:sz="0" w:space="0" w:color="auto"/>
                                                                      </w:divBdr>
                                                                      <w:divsChild>
                                                                        <w:div w:id="124761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2601">
                                                                  <w:marLeft w:val="0"/>
                                                                  <w:marRight w:val="0"/>
                                                                  <w:marTop w:val="0"/>
                                                                  <w:marBottom w:val="0"/>
                                                                  <w:divBdr>
                                                                    <w:top w:val="none" w:sz="0" w:space="0" w:color="auto"/>
                                                                    <w:left w:val="none" w:sz="0" w:space="0" w:color="auto"/>
                                                                    <w:bottom w:val="none" w:sz="0" w:space="0" w:color="auto"/>
                                                                    <w:right w:val="none" w:sz="0" w:space="0" w:color="auto"/>
                                                                  </w:divBdr>
                                                                  <w:divsChild>
                                                                    <w:div w:id="1549492549">
                                                                      <w:marLeft w:val="0"/>
                                                                      <w:marRight w:val="0"/>
                                                                      <w:marTop w:val="0"/>
                                                                      <w:marBottom w:val="0"/>
                                                                      <w:divBdr>
                                                                        <w:top w:val="none" w:sz="0" w:space="0" w:color="auto"/>
                                                                        <w:left w:val="none" w:sz="0" w:space="0" w:color="auto"/>
                                                                        <w:bottom w:val="none" w:sz="0" w:space="0" w:color="auto"/>
                                                                        <w:right w:val="none" w:sz="0" w:space="0" w:color="auto"/>
                                                                      </w:divBdr>
                                                                      <w:divsChild>
                                                                        <w:div w:id="11711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87615">
                                                                  <w:marLeft w:val="0"/>
                                                                  <w:marRight w:val="0"/>
                                                                  <w:marTop w:val="0"/>
                                                                  <w:marBottom w:val="0"/>
                                                                  <w:divBdr>
                                                                    <w:top w:val="none" w:sz="0" w:space="0" w:color="auto"/>
                                                                    <w:left w:val="none" w:sz="0" w:space="0" w:color="auto"/>
                                                                    <w:bottom w:val="none" w:sz="0" w:space="0" w:color="auto"/>
                                                                    <w:right w:val="none" w:sz="0" w:space="0" w:color="auto"/>
                                                                  </w:divBdr>
                                                                  <w:divsChild>
                                                                    <w:div w:id="1134830280">
                                                                      <w:marLeft w:val="0"/>
                                                                      <w:marRight w:val="0"/>
                                                                      <w:marTop w:val="0"/>
                                                                      <w:marBottom w:val="0"/>
                                                                      <w:divBdr>
                                                                        <w:top w:val="none" w:sz="0" w:space="0" w:color="auto"/>
                                                                        <w:left w:val="none" w:sz="0" w:space="0" w:color="auto"/>
                                                                        <w:bottom w:val="none" w:sz="0" w:space="0" w:color="auto"/>
                                                                        <w:right w:val="none" w:sz="0" w:space="0" w:color="auto"/>
                                                                      </w:divBdr>
                                                                      <w:divsChild>
                                                                        <w:div w:id="18832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74340">
                                                                  <w:marLeft w:val="0"/>
                                                                  <w:marRight w:val="0"/>
                                                                  <w:marTop w:val="0"/>
                                                                  <w:marBottom w:val="0"/>
                                                                  <w:divBdr>
                                                                    <w:top w:val="none" w:sz="0" w:space="0" w:color="auto"/>
                                                                    <w:left w:val="none" w:sz="0" w:space="0" w:color="auto"/>
                                                                    <w:bottom w:val="none" w:sz="0" w:space="0" w:color="auto"/>
                                                                    <w:right w:val="none" w:sz="0" w:space="0" w:color="auto"/>
                                                                  </w:divBdr>
                                                                  <w:divsChild>
                                                                    <w:div w:id="268587192">
                                                                      <w:marLeft w:val="0"/>
                                                                      <w:marRight w:val="0"/>
                                                                      <w:marTop w:val="0"/>
                                                                      <w:marBottom w:val="0"/>
                                                                      <w:divBdr>
                                                                        <w:top w:val="none" w:sz="0" w:space="0" w:color="auto"/>
                                                                        <w:left w:val="none" w:sz="0" w:space="0" w:color="auto"/>
                                                                        <w:bottom w:val="none" w:sz="0" w:space="0" w:color="auto"/>
                                                                        <w:right w:val="none" w:sz="0" w:space="0" w:color="auto"/>
                                                                      </w:divBdr>
                                                                      <w:divsChild>
                                                                        <w:div w:id="17219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25180">
                                                                  <w:marLeft w:val="0"/>
                                                                  <w:marRight w:val="0"/>
                                                                  <w:marTop w:val="0"/>
                                                                  <w:marBottom w:val="0"/>
                                                                  <w:divBdr>
                                                                    <w:top w:val="none" w:sz="0" w:space="0" w:color="auto"/>
                                                                    <w:left w:val="none" w:sz="0" w:space="0" w:color="auto"/>
                                                                    <w:bottom w:val="none" w:sz="0" w:space="0" w:color="auto"/>
                                                                    <w:right w:val="none" w:sz="0" w:space="0" w:color="auto"/>
                                                                  </w:divBdr>
                                                                  <w:divsChild>
                                                                    <w:div w:id="19354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3329">
                                                              <w:marLeft w:val="0"/>
                                                              <w:marRight w:val="0"/>
                                                              <w:marTop w:val="0"/>
                                                              <w:marBottom w:val="0"/>
                                                              <w:divBdr>
                                                                <w:top w:val="none" w:sz="0" w:space="0" w:color="auto"/>
                                                                <w:left w:val="none" w:sz="0" w:space="0" w:color="auto"/>
                                                                <w:bottom w:val="none" w:sz="0" w:space="0" w:color="auto"/>
                                                                <w:right w:val="none" w:sz="0" w:space="0" w:color="auto"/>
                                                              </w:divBdr>
                                                              <w:divsChild>
                                                                <w:div w:id="771517212">
                                                                  <w:marLeft w:val="0"/>
                                                                  <w:marRight w:val="0"/>
                                                                  <w:marTop w:val="0"/>
                                                                  <w:marBottom w:val="0"/>
                                                                  <w:divBdr>
                                                                    <w:top w:val="none" w:sz="0" w:space="0" w:color="auto"/>
                                                                    <w:left w:val="none" w:sz="0" w:space="0" w:color="auto"/>
                                                                    <w:bottom w:val="none" w:sz="0" w:space="0" w:color="auto"/>
                                                                    <w:right w:val="none" w:sz="0" w:space="0" w:color="auto"/>
                                                                  </w:divBdr>
                                                                  <w:divsChild>
                                                                    <w:div w:id="17040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1526">
                                                              <w:marLeft w:val="0"/>
                                                              <w:marRight w:val="0"/>
                                                              <w:marTop w:val="0"/>
                                                              <w:marBottom w:val="0"/>
                                                              <w:divBdr>
                                                                <w:top w:val="none" w:sz="0" w:space="0" w:color="auto"/>
                                                                <w:left w:val="none" w:sz="0" w:space="0" w:color="auto"/>
                                                                <w:bottom w:val="none" w:sz="0" w:space="0" w:color="auto"/>
                                                                <w:right w:val="none" w:sz="0" w:space="0" w:color="auto"/>
                                                              </w:divBdr>
                                                              <w:divsChild>
                                                                <w:div w:id="1141845048">
                                                                  <w:marLeft w:val="0"/>
                                                                  <w:marRight w:val="0"/>
                                                                  <w:marTop w:val="0"/>
                                                                  <w:marBottom w:val="0"/>
                                                                  <w:divBdr>
                                                                    <w:top w:val="none" w:sz="0" w:space="0" w:color="auto"/>
                                                                    <w:left w:val="none" w:sz="0" w:space="0" w:color="auto"/>
                                                                    <w:bottom w:val="none" w:sz="0" w:space="0" w:color="auto"/>
                                                                    <w:right w:val="none" w:sz="0" w:space="0" w:color="auto"/>
                                                                  </w:divBdr>
                                                                  <w:divsChild>
                                                                    <w:div w:id="170593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7620">
                                                              <w:marLeft w:val="0"/>
                                                              <w:marRight w:val="0"/>
                                                              <w:marTop w:val="0"/>
                                                              <w:marBottom w:val="0"/>
                                                              <w:divBdr>
                                                                <w:top w:val="none" w:sz="0" w:space="0" w:color="auto"/>
                                                                <w:left w:val="none" w:sz="0" w:space="0" w:color="auto"/>
                                                                <w:bottom w:val="none" w:sz="0" w:space="0" w:color="auto"/>
                                                                <w:right w:val="none" w:sz="0" w:space="0" w:color="auto"/>
                                                              </w:divBdr>
                                                              <w:divsChild>
                                                                <w:div w:id="452287634">
                                                                  <w:marLeft w:val="0"/>
                                                                  <w:marRight w:val="0"/>
                                                                  <w:marTop w:val="0"/>
                                                                  <w:marBottom w:val="0"/>
                                                                  <w:divBdr>
                                                                    <w:top w:val="none" w:sz="0" w:space="0" w:color="auto"/>
                                                                    <w:left w:val="none" w:sz="0" w:space="0" w:color="auto"/>
                                                                    <w:bottom w:val="none" w:sz="0" w:space="0" w:color="auto"/>
                                                                    <w:right w:val="none" w:sz="0" w:space="0" w:color="auto"/>
                                                                  </w:divBdr>
                                                                  <w:divsChild>
                                                                    <w:div w:id="31283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54780">
                                                              <w:marLeft w:val="0"/>
                                                              <w:marRight w:val="0"/>
                                                              <w:marTop w:val="0"/>
                                                              <w:marBottom w:val="0"/>
                                                              <w:divBdr>
                                                                <w:top w:val="none" w:sz="0" w:space="0" w:color="auto"/>
                                                                <w:left w:val="none" w:sz="0" w:space="0" w:color="auto"/>
                                                                <w:bottom w:val="none" w:sz="0" w:space="0" w:color="auto"/>
                                                                <w:right w:val="none" w:sz="0" w:space="0" w:color="auto"/>
                                                              </w:divBdr>
                                                              <w:divsChild>
                                                                <w:div w:id="114833225">
                                                                  <w:marLeft w:val="0"/>
                                                                  <w:marRight w:val="0"/>
                                                                  <w:marTop w:val="0"/>
                                                                  <w:marBottom w:val="0"/>
                                                                  <w:divBdr>
                                                                    <w:top w:val="none" w:sz="0" w:space="0" w:color="auto"/>
                                                                    <w:left w:val="none" w:sz="0" w:space="0" w:color="auto"/>
                                                                    <w:bottom w:val="none" w:sz="0" w:space="0" w:color="auto"/>
                                                                    <w:right w:val="none" w:sz="0" w:space="0" w:color="auto"/>
                                                                  </w:divBdr>
                                                                  <w:divsChild>
                                                                    <w:div w:id="1544907557">
                                                                      <w:marLeft w:val="0"/>
                                                                      <w:marRight w:val="0"/>
                                                                      <w:marTop w:val="0"/>
                                                                      <w:marBottom w:val="0"/>
                                                                      <w:divBdr>
                                                                        <w:top w:val="none" w:sz="0" w:space="0" w:color="auto"/>
                                                                        <w:left w:val="none" w:sz="0" w:space="0" w:color="auto"/>
                                                                        <w:bottom w:val="none" w:sz="0" w:space="0" w:color="auto"/>
                                                                        <w:right w:val="none" w:sz="0" w:space="0" w:color="auto"/>
                                                                      </w:divBdr>
                                                                    </w:div>
                                                                  </w:divsChild>
                                                                </w:div>
                                                                <w:div w:id="878588182">
                                                                  <w:marLeft w:val="0"/>
                                                                  <w:marRight w:val="0"/>
                                                                  <w:marTop w:val="0"/>
                                                                  <w:marBottom w:val="0"/>
                                                                  <w:divBdr>
                                                                    <w:top w:val="none" w:sz="0" w:space="0" w:color="auto"/>
                                                                    <w:left w:val="none" w:sz="0" w:space="0" w:color="auto"/>
                                                                    <w:bottom w:val="none" w:sz="0" w:space="0" w:color="auto"/>
                                                                    <w:right w:val="none" w:sz="0" w:space="0" w:color="auto"/>
                                                                  </w:divBdr>
                                                                  <w:divsChild>
                                                                    <w:div w:id="1507402629">
                                                                      <w:marLeft w:val="0"/>
                                                                      <w:marRight w:val="0"/>
                                                                      <w:marTop w:val="0"/>
                                                                      <w:marBottom w:val="0"/>
                                                                      <w:divBdr>
                                                                        <w:top w:val="none" w:sz="0" w:space="0" w:color="auto"/>
                                                                        <w:left w:val="none" w:sz="0" w:space="0" w:color="auto"/>
                                                                        <w:bottom w:val="none" w:sz="0" w:space="0" w:color="auto"/>
                                                                        <w:right w:val="none" w:sz="0" w:space="0" w:color="auto"/>
                                                                      </w:divBdr>
                                                                      <w:divsChild>
                                                                        <w:div w:id="1990087935">
                                                                          <w:marLeft w:val="0"/>
                                                                          <w:marRight w:val="0"/>
                                                                          <w:marTop w:val="0"/>
                                                                          <w:marBottom w:val="0"/>
                                                                          <w:divBdr>
                                                                            <w:top w:val="none" w:sz="0" w:space="0" w:color="auto"/>
                                                                            <w:left w:val="none" w:sz="0" w:space="0" w:color="auto"/>
                                                                            <w:bottom w:val="none" w:sz="0" w:space="0" w:color="auto"/>
                                                                            <w:right w:val="none" w:sz="0" w:space="0" w:color="auto"/>
                                                                          </w:divBdr>
                                                                        </w:div>
                                                                      </w:divsChild>
                                                                    </w:div>
                                                                    <w:div w:id="2084256447">
                                                                      <w:marLeft w:val="0"/>
                                                                      <w:marRight w:val="0"/>
                                                                      <w:marTop w:val="0"/>
                                                                      <w:marBottom w:val="0"/>
                                                                      <w:divBdr>
                                                                        <w:top w:val="none" w:sz="0" w:space="0" w:color="auto"/>
                                                                        <w:left w:val="none" w:sz="0" w:space="0" w:color="auto"/>
                                                                        <w:bottom w:val="none" w:sz="0" w:space="0" w:color="auto"/>
                                                                        <w:right w:val="none" w:sz="0" w:space="0" w:color="auto"/>
                                                                      </w:divBdr>
                                                                      <w:divsChild>
                                                                        <w:div w:id="497774560">
                                                                          <w:marLeft w:val="0"/>
                                                                          <w:marRight w:val="0"/>
                                                                          <w:marTop w:val="0"/>
                                                                          <w:marBottom w:val="0"/>
                                                                          <w:divBdr>
                                                                            <w:top w:val="none" w:sz="0" w:space="0" w:color="auto"/>
                                                                            <w:left w:val="none" w:sz="0" w:space="0" w:color="auto"/>
                                                                            <w:bottom w:val="none" w:sz="0" w:space="0" w:color="auto"/>
                                                                            <w:right w:val="none" w:sz="0" w:space="0" w:color="auto"/>
                                                                          </w:divBdr>
                                                                          <w:divsChild>
                                                                            <w:div w:id="809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4934">
                                                                      <w:marLeft w:val="0"/>
                                                                      <w:marRight w:val="0"/>
                                                                      <w:marTop w:val="0"/>
                                                                      <w:marBottom w:val="0"/>
                                                                      <w:divBdr>
                                                                        <w:top w:val="none" w:sz="0" w:space="0" w:color="auto"/>
                                                                        <w:left w:val="none" w:sz="0" w:space="0" w:color="auto"/>
                                                                        <w:bottom w:val="none" w:sz="0" w:space="0" w:color="auto"/>
                                                                        <w:right w:val="none" w:sz="0" w:space="0" w:color="auto"/>
                                                                      </w:divBdr>
                                                                      <w:divsChild>
                                                                        <w:div w:id="554120391">
                                                                          <w:marLeft w:val="0"/>
                                                                          <w:marRight w:val="0"/>
                                                                          <w:marTop w:val="0"/>
                                                                          <w:marBottom w:val="0"/>
                                                                          <w:divBdr>
                                                                            <w:top w:val="none" w:sz="0" w:space="0" w:color="auto"/>
                                                                            <w:left w:val="none" w:sz="0" w:space="0" w:color="auto"/>
                                                                            <w:bottom w:val="none" w:sz="0" w:space="0" w:color="auto"/>
                                                                            <w:right w:val="none" w:sz="0" w:space="0" w:color="auto"/>
                                                                          </w:divBdr>
                                                                          <w:divsChild>
                                                                            <w:div w:id="105119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66184">
                                                                      <w:marLeft w:val="0"/>
                                                                      <w:marRight w:val="0"/>
                                                                      <w:marTop w:val="0"/>
                                                                      <w:marBottom w:val="0"/>
                                                                      <w:divBdr>
                                                                        <w:top w:val="none" w:sz="0" w:space="0" w:color="auto"/>
                                                                        <w:left w:val="none" w:sz="0" w:space="0" w:color="auto"/>
                                                                        <w:bottom w:val="none" w:sz="0" w:space="0" w:color="auto"/>
                                                                        <w:right w:val="none" w:sz="0" w:space="0" w:color="auto"/>
                                                                      </w:divBdr>
                                                                      <w:divsChild>
                                                                        <w:div w:id="1006177058">
                                                                          <w:marLeft w:val="0"/>
                                                                          <w:marRight w:val="0"/>
                                                                          <w:marTop w:val="0"/>
                                                                          <w:marBottom w:val="0"/>
                                                                          <w:divBdr>
                                                                            <w:top w:val="none" w:sz="0" w:space="0" w:color="auto"/>
                                                                            <w:left w:val="none" w:sz="0" w:space="0" w:color="auto"/>
                                                                            <w:bottom w:val="none" w:sz="0" w:space="0" w:color="auto"/>
                                                                            <w:right w:val="none" w:sz="0" w:space="0" w:color="auto"/>
                                                                          </w:divBdr>
                                                                          <w:divsChild>
                                                                            <w:div w:id="5043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38682">
                                                                      <w:marLeft w:val="0"/>
                                                                      <w:marRight w:val="0"/>
                                                                      <w:marTop w:val="0"/>
                                                                      <w:marBottom w:val="0"/>
                                                                      <w:divBdr>
                                                                        <w:top w:val="none" w:sz="0" w:space="0" w:color="auto"/>
                                                                        <w:left w:val="none" w:sz="0" w:space="0" w:color="auto"/>
                                                                        <w:bottom w:val="none" w:sz="0" w:space="0" w:color="auto"/>
                                                                        <w:right w:val="none" w:sz="0" w:space="0" w:color="auto"/>
                                                                      </w:divBdr>
                                                                      <w:divsChild>
                                                                        <w:div w:id="1530223183">
                                                                          <w:marLeft w:val="0"/>
                                                                          <w:marRight w:val="0"/>
                                                                          <w:marTop w:val="0"/>
                                                                          <w:marBottom w:val="0"/>
                                                                          <w:divBdr>
                                                                            <w:top w:val="none" w:sz="0" w:space="0" w:color="auto"/>
                                                                            <w:left w:val="none" w:sz="0" w:space="0" w:color="auto"/>
                                                                            <w:bottom w:val="none" w:sz="0" w:space="0" w:color="auto"/>
                                                                            <w:right w:val="none" w:sz="0" w:space="0" w:color="auto"/>
                                                                          </w:divBdr>
                                                                          <w:divsChild>
                                                                            <w:div w:id="195448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60332">
                                                                      <w:marLeft w:val="0"/>
                                                                      <w:marRight w:val="0"/>
                                                                      <w:marTop w:val="0"/>
                                                                      <w:marBottom w:val="0"/>
                                                                      <w:divBdr>
                                                                        <w:top w:val="none" w:sz="0" w:space="0" w:color="auto"/>
                                                                        <w:left w:val="none" w:sz="0" w:space="0" w:color="auto"/>
                                                                        <w:bottom w:val="none" w:sz="0" w:space="0" w:color="auto"/>
                                                                        <w:right w:val="none" w:sz="0" w:space="0" w:color="auto"/>
                                                                      </w:divBdr>
                                                                      <w:divsChild>
                                                                        <w:div w:id="1594779767">
                                                                          <w:marLeft w:val="0"/>
                                                                          <w:marRight w:val="0"/>
                                                                          <w:marTop w:val="0"/>
                                                                          <w:marBottom w:val="0"/>
                                                                          <w:divBdr>
                                                                            <w:top w:val="none" w:sz="0" w:space="0" w:color="auto"/>
                                                                            <w:left w:val="none" w:sz="0" w:space="0" w:color="auto"/>
                                                                            <w:bottom w:val="none" w:sz="0" w:space="0" w:color="auto"/>
                                                                            <w:right w:val="none" w:sz="0" w:space="0" w:color="auto"/>
                                                                          </w:divBdr>
                                                                          <w:divsChild>
                                                                            <w:div w:id="22441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8703">
                                                                      <w:marLeft w:val="0"/>
                                                                      <w:marRight w:val="0"/>
                                                                      <w:marTop w:val="0"/>
                                                                      <w:marBottom w:val="0"/>
                                                                      <w:divBdr>
                                                                        <w:top w:val="none" w:sz="0" w:space="0" w:color="auto"/>
                                                                        <w:left w:val="none" w:sz="0" w:space="0" w:color="auto"/>
                                                                        <w:bottom w:val="none" w:sz="0" w:space="0" w:color="auto"/>
                                                                        <w:right w:val="none" w:sz="0" w:space="0" w:color="auto"/>
                                                                      </w:divBdr>
                                                                      <w:divsChild>
                                                                        <w:div w:id="461047546">
                                                                          <w:marLeft w:val="0"/>
                                                                          <w:marRight w:val="0"/>
                                                                          <w:marTop w:val="0"/>
                                                                          <w:marBottom w:val="0"/>
                                                                          <w:divBdr>
                                                                            <w:top w:val="none" w:sz="0" w:space="0" w:color="auto"/>
                                                                            <w:left w:val="none" w:sz="0" w:space="0" w:color="auto"/>
                                                                            <w:bottom w:val="none" w:sz="0" w:space="0" w:color="auto"/>
                                                                            <w:right w:val="none" w:sz="0" w:space="0" w:color="auto"/>
                                                                          </w:divBdr>
                                                                          <w:divsChild>
                                                                            <w:div w:id="78912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9607">
                                                                      <w:marLeft w:val="0"/>
                                                                      <w:marRight w:val="0"/>
                                                                      <w:marTop w:val="0"/>
                                                                      <w:marBottom w:val="0"/>
                                                                      <w:divBdr>
                                                                        <w:top w:val="none" w:sz="0" w:space="0" w:color="auto"/>
                                                                        <w:left w:val="none" w:sz="0" w:space="0" w:color="auto"/>
                                                                        <w:bottom w:val="none" w:sz="0" w:space="0" w:color="auto"/>
                                                                        <w:right w:val="none" w:sz="0" w:space="0" w:color="auto"/>
                                                                      </w:divBdr>
                                                                      <w:divsChild>
                                                                        <w:div w:id="262306012">
                                                                          <w:marLeft w:val="0"/>
                                                                          <w:marRight w:val="0"/>
                                                                          <w:marTop w:val="0"/>
                                                                          <w:marBottom w:val="0"/>
                                                                          <w:divBdr>
                                                                            <w:top w:val="none" w:sz="0" w:space="0" w:color="auto"/>
                                                                            <w:left w:val="none" w:sz="0" w:space="0" w:color="auto"/>
                                                                            <w:bottom w:val="none" w:sz="0" w:space="0" w:color="auto"/>
                                                                            <w:right w:val="none" w:sz="0" w:space="0" w:color="auto"/>
                                                                          </w:divBdr>
                                                                          <w:divsChild>
                                                                            <w:div w:id="11432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4236">
                                                                  <w:marLeft w:val="0"/>
                                                                  <w:marRight w:val="0"/>
                                                                  <w:marTop w:val="0"/>
                                                                  <w:marBottom w:val="0"/>
                                                                  <w:divBdr>
                                                                    <w:top w:val="none" w:sz="0" w:space="0" w:color="auto"/>
                                                                    <w:left w:val="none" w:sz="0" w:space="0" w:color="auto"/>
                                                                    <w:bottom w:val="none" w:sz="0" w:space="0" w:color="auto"/>
                                                                    <w:right w:val="none" w:sz="0" w:space="0" w:color="auto"/>
                                                                  </w:divBdr>
                                                                  <w:divsChild>
                                                                    <w:div w:id="2044553837">
                                                                      <w:marLeft w:val="0"/>
                                                                      <w:marRight w:val="0"/>
                                                                      <w:marTop w:val="0"/>
                                                                      <w:marBottom w:val="0"/>
                                                                      <w:divBdr>
                                                                        <w:top w:val="none" w:sz="0" w:space="0" w:color="auto"/>
                                                                        <w:left w:val="none" w:sz="0" w:space="0" w:color="auto"/>
                                                                        <w:bottom w:val="none" w:sz="0" w:space="0" w:color="auto"/>
                                                                        <w:right w:val="none" w:sz="0" w:space="0" w:color="auto"/>
                                                                      </w:divBdr>
                                                                      <w:divsChild>
                                                                        <w:div w:id="979847770">
                                                                          <w:marLeft w:val="0"/>
                                                                          <w:marRight w:val="0"/>
                                                                          <w:marTop w:val="0"/>
                                                                          <w:marBottom w:val="0"/>
                                                                          <w:divBdr>
                                                                            <w:top w:val="none" w:sz="0" w:space="0" w:color="auto"/>
                                                                            <w:left w:val="none" w:sz="0" w:space="0" w:color="auto"/>
                                                                            <w:bottom w:val="none" w:sz="0" w:space="0" w:color="auto"/>
                                                                            <w:right w:val="none" w:sz="0" w:space="0" w:color="auto"/>
                                                                          </w:divBdr>
                                                                        </w:div>
                                                                      </w:divsChild>
                                                                    </w:div>
                                                                    <w:div w:id="336463122">
                                                                      <w:marLeft w:val="0"/>
                                                                      <w:marRight w:val="0"/>
                                                                      <w:marTop w:val="0"/>
                                                                      <w:marBottom w:val="0"/>
                                                                      <w:divBdr>
                                                                        <w:top w:val="none" w:sz="0" w:space="0" w:color="auto"/>
                                                                        <w:left w:val="none" w:sz="0" w:space="0" w:color="auto"/>
                                                                        <w:bottom w:val="none" w:sz="0" w:space="0" w:color="auto"/>
                                                                        <w:right w:val="none" w:sz="0" w:space="0" w:color="auto"/>
                                                                      </w:divBdr>
                                                                      <w:divsChild>
                                                                        <w:div w:id="635990621">
                                                                          <w:marLeft w:val="0"/>
                                                                          <w:marRight w:val="0"/>
                                                                          <w:marTop w:val="0"/>
                                                                          <w:marBottom w:val="0"/>
                                                                          <w:divBdr>
                                                                            <w:top w:val="none" w:sz="0" w:space="0" w:color="auto"/>
                                                                            <w:left w:val="none" w:sz="0" w:space="0" w:color="auto"/>
                                                                            <w:bottom w:val="none" w:sz="0" w:space="0" w:color="auto"/>
                                                                            <w:right w:val="none" w:sz="0" w:space="0" w:color="auto"/>
                                                                          </w:divBdr>
                                                                          <w:divsChild>
                                                                            <w:div w:id="208722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5399">
                                                                      <w:marLeft w:val="0"/>
                                                                      <w:marRight w:val="0"/>
                                                                      <w:marTop w:val="0"/>
                                                                      <w:marBottom w:val="0"/>
                                                                      <w:divBdr>
                                                                        <w:top w:val="none" w:sz="0" w:space="0" w:color="auto"/>
                                                                        <w:left w:val="none" w:sz="0" w:space="0" w:color="auto"/>
                                                                        <w:bottom w:val="none" w:sz="0" w:space="0" w:color="auto"/>
                                                                        <w:right w:val="none" w:sz="0" w:space="0" w:color="auto"/>
                                                                      </w:divBdr>
                                                                      <w:divsChild>
                                                                        <w:div w:id="470056670">
                                                                          <w:marLeft w:val="0"/>
                                                                          <w:marRight w:val="0"/>
                                                                          <w:marTop w:val="0"/>
                                                                          <w:marBottom w:val="0"/>
                                                                          <w:divBdr>
                                                                            <w:top w:val="none" w:sz="0" w:space="0" w:color="auto"/>
                                                                            <w:left w:val="none" w:sz="0" w:space="0" w:color="auto"/>
                                                                            <w:bottom w:val="none" w:sz="0" w:space="0" w:color="auto"/>
                                                                            <w:right w:val="none" w:sz="0" w:space="0" w:color="auto"/>
                                                                          </w:divBdr>
                                                                          <w:divsChild>
                                                                            <w:div w:id="19276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78886">
                                                                      <w:marLeft w:val="0"/>
                                                                      <w:marRight w:val="0"/>
                                                                      <w:marTop w:val="0"/>
                                                                      <w:marBottom w:val="0"/>
                                                                      <w:divBdr>
                                                                        <w:top w:val="none" w:sz="0" w:space="0" w:color="auto"/>
                                                                        <w:left w:val="none" w:sz="0" w:space="0" w:color="auto"/>
                                                                        <w:bottom w:val="none" w:sz="0" w:space="0" w:color="auto"/>
                                                                        <w:right w:val="none" w:sz="0" w:space="0" w:color="auto"/>
                                                                      </w:divBdr>
                                                                      <w:divsChild>
                                                                        <w:div w:id="354353451">
                                                                          <w:marLeft w:val="0"/>
                                                                          <w:marRight w:val="0"/>
                                                                          <w:marTop w:val="0"/>
                                                                          <w:marBottom w:val="0"/>
                                                                          <w:divBdr>
                                                                            <w:top w:val="none" w:sz="0" w:space="0" w:color="auto"/>
                                                                            <w:left w:val="none" w:sz="0" w:space="0" w:color="auto"/>
                                                                            <w:bottom w:val="none" w:sz="0" w:space="0" w:color="auto"/>
                                                                            <w:right w:val="none" w:sz="0" w:space="0" w:color="auto"/>
                                                                          </w:divBdr>
                                                                          <w:divsChild>
                                                                            <w:div w:id="10426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435229">
                                                              <w:marLeft w:val="0"/>
                                                              <w:marRight w:val="0"/>
                                                              <w:marTop w:val="0"/>
                                                              <w:marBottom w:val="0"/>
                                                              <w:divBdr>
                                                                <w:top w:val="none" w:sz="0" w:space="0" w:color="auto"/>
                                                                <w:left w:val="none" w:sz="0" w:space="0" w:color="auto"/>
                                                                <w:bottom w:val="none" w:sz="0" w:space="0" w:color="auto"/>
                                                                <w:right w:val="none" w:sz="0" w:space="0" w:color="auto"/>
                                                              </w:divBdr>
                                                              <w:divsChild>
                                                                <w:div w:id="1743598626">
                                                                  <w:marLeft w:val="0"/>
                                                                  <w:marRight w:val="0"/>
                                                                  <w:marTop w:val="0"/>
                                                                  <w:marBottom w:val="0"/>
                                                                  <w:divBdr>
                                                                    <w:top w:val="none" w:sz="0" w:space="0" w:color="auto"/>
                                                                    <w:left w:val="none" w:sz="0" w:space="0" w:color="auto"/>
                                                                    <w:bottom w:val="none" w:sz="0" w:space="0" w:color="auto"/>
                                                                    <w:right w:val="none" w:sz="0" w:space="0" w:color="auto"/>
                                                                  </w:divBdr>
                                                                  <w:divsChild>
                                                                    <w:div w:id="619461679">
                                                                      <w:marLeft w:val="0"/>
                                                                      <w:marRight w:val="0"/>
                                                                      <w:marTop w:val="0"/>
                                                                      <w:marBottom w:val="0"/>
                                                                      <w:divBdr>
                                                                        <w:top w:val="none" w:sz="0" w:space="0" w:color="auto"/>
                                                                        <w:left w:val="none" w:sz="0" w:space="0" w:color="auto"/>
                                                                        <w:bottom w:val="none" w:sz="0" w:space="0" w:color="auto"/>
                                                                        <w:right w:val="none" w:sz="0" w:space="0" w:color="auto"/>
                                                                      </w:divBdr>
                                                                    </w:div>
                                                                  </w:divsChild>
                                                                </w:div>
                                                                <w:div w:id="1755274238">
                                                                  <w:marLeft w:val="0"/>
                                                                  <w:marRight w:val="0"/>
                                                                  <w:marTop w:val="0"/>
                                                                  <w:marBottom w:val="0"/>
                                                                  <w:divBdr>
                                                                    <w:top w:val="none" w:sz="0" w:space="0" w:color="auto"/>
                                                                    <w:left w:val="none" w:sz="0" w:space="0" w:color="auto"/>
                                                                    <w:bottom w:val="none" w:sz="0" w:space="0" w:color="auto"/>
                                                                    <w:right w:val="none" w:sz="0" w:space="0" w:color="auto"/>
                                                                  </w:divBdr>
                                                                  <w:divsChild>
                                                                    <w:div w:id="1375153927">
                                                                      <w:marLeft w:val="0"/>
                                                                      <w:marRight w:val="0"/>
                                                                      <w:marTop w:val="0"/>
                                                                      <w:marBottom w:val="0"/>
                                                                      <w:divBdr>
                                                                        <w:top w:val="none" w:sz="0" w:space="0" w:color="auto"/>
                                                                        <w:left w:val="none" w:sz="0" w:space="0" w:color="auto"/>
                                                                        <w:bottom w:val="none" w:sz="0" w:space="0" w:color="auto"/>
                                                                        <w:right w:val="none" w:sz="0" w:space="0" w:color="auto"/>
                                                                      </w:divBdr>
                                                                      <w:divsChild>
                                                                        <w:div w:id="503781827">
                                                                          <w:marLeft w:val="0"/>
                                                                          <w:marRight w:val="0"/>
                                                                          <w:marTop w:val="0"/>
                                                                          <w:marBottom w:val="0"/>
                                                                          <w:divBdr>
                                                                            <w:top w:val="none" w:sz="0" w:space="0" w:color="auto"/>
                                                                            <w:left w:val="none" w:sz="0" w:space="0" w:color="auto"/>
                                                                            <w:bottom w:val="none" w:sz="0" w:space="0" w:color="auto"/>
                                                                            <w:right w:val="none" w:sz="0" w:space="0" w:color="auto"/>
                                                                          </w:divBdr>
                                                                        </w:div>
                                                                      </w:divsChild>
                                                                    </w:div>
                                                                    <w:div w:id="208420109">
                                                                      <w:marLeft w:val="0"/>
                                                                      <w:marRight w:val="0"/>
                                                                      <w:marTop w:val="0"/>
                                                                      <w:marBottom w:val="0"/>
                                                                      <w:divBdr>
                                                                        <w:top w:val="none" w:sz="0" w:space="0" w:color="auto"/>
                                                                        <w:left w:val="none" w:sz="0" w:space="0" w:color="auto"/>
                                                                        <w:bottom w:val="none" w:sz="0" w:space="0" w:color="auto"/>
                                                                        <w:right w:val="none" w:sz="0" w:space="0" w:color="auto"/>
                                                                      </w:divBdr>
                                                                      <w:divsChild>
                                                                        <w:div w:id="1109011913">
                                                                          <w:marLeft w:val="0"/>
                                                                          <w:marRight w:val="0"/>
                                                                          <w:marTop w:val="0"/>
                                                                          <w:marBottom w:val="0"/>
                                                                          <w:divBdr>
                                                                            <w:top w:val="none" w:sz="0" w:space="0" w:color="auto"/>
                                                                            <w:left w:val="none" w:sz="0" w:space="0" w:color="auto"/>
                                                                            <w:bottom w:val="none" w:sz="0" w:space="0" w:color="auto"/>
                                                                            <w:right w:val="none" w:sz="0" w:space="0" w:color="auto"/>
                                                                          </w:divBdr>
                                                                          <w:divsChild>
                                                                            <w:div w:id="11558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132066">
                                                                      <w:marLeft w:val="0"/>
                                                                      <w:marRight w:val="0"/>
                                                                      <w:marTop w:val="0"/>
                                                                      <w:marBottom w:val="0"/>
                                                                      <w:divBdr>
                                                                        <w:top w:val="none" w:sz="0" w:space="0" w:color="auto"/>
                                                                        <w:left w:val="none" w:sz="0" w:space="0" w:color="auto"/>
                                                                        <w:bottom w:val="none" w:sz="0" w:space="0" w:color="auto"/>
                                                                        <w:right w:val="none" w:sz="0" w:space="0" w:color="auto"/>
                                                                      </w:divBdr>
                                                                      <w:divsChild>
                                                                        <w:div w:id="2085297456">
                                                                          <w:marLeft w:val="0"/>
                                                                          <w:marRight w:val="0"/>
                                                                          <w:marTop w:val="0"/>
                                                                          <w:marBottom w:val="0"/>
                                                                          <w:divBdr>
                                                                            <w:top w:val="none" w:sz="0" w:space="0" w:color="auto"/>
                                                                            <w:left w:val="none" w:sz="0" w:space="0" w:color="auto"/>
                                                                            <w:bottom w:val="none" w:sz="0" w:space="0" w:color="auto"/>
                                                                            <w:right w:val="none" w:sz="0" w:space="0" w:color="auto"/>
                                                                          </w:divBdr>
                                                                          <w:divsChild>
                                                                            <w:div w:id="8273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3911">
                                                                      <w:marLeft w:val="0"/>
                                                                      <w:marRight w:val="0"/>
                                                                      <w:marTop w:val="0"/>
                                                                      <w:marBottom w:val="0"/>
                                                                      <w:divBdr>
                                                                        <w:top w:val="none" w:sz="0" w:space="0" w:color="auto"/>
                                                                        <w:left w:val="none" w:sz="0" w:space="0" w:color="auto"/>
                                                                        <w:bottom w:val="none" w:sz="0" w:space="0" w:color="auto"/>
                                                                        <w:right w:val="none" w:sz="0" w:space="0" w:color="auto"/>
                                                                      </w:divBdr>
                                                                      <w:divsChild>
                                                                        <w:div w:id="2102413493">
                                                                          <w:marLeft w:val="0"/>
                                                                          <w:marRight w:val="0"/>
                                                                          <w:marTop w:val="0"/>
                                                                          <w:marBottom w:val="0"/>
                                                                          <w:divBdr>
                                                                            <w:top w:val="none" w:sz="0" w:space="0" w:color="auto"/>
                                                                            <w:left w:val="none" w:sz="0" w:space="0" w:color="auto"/>
                                                                            <w:bottom w:val="none" w:sz="0" w:space="0" w:color="auto"/>
                                                                            <w:right w:val="none" w:sz="0" w:space="0" w:color="auto"/>
                                                                          </w:divBdr>
                                                                          <w:divsChild>
                                                                            <w:div w:id="19992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933093">
                                                                  <w:marLeft w:val="0"/>
                                                                  <w:marRight w:val="0"/>
                                                                  <w:marTop w:val="0"/>
                                                                  <w:marBottom w:val="0"/>
                                                                  <w:divBdr>
                                                                    <w:top w:val="none" w:sz="0" w:space="0" w:color="auto"/>
                                                                    <w:left w:val="none" w:sz="0" w:space="0" w:color="auto"/>
                                                                    <w:bottom w:val="none" w:sz="0" w:space="0" w:color="auto"/>
                                                                    <w:right w:val="none" w:sz="0" w:space="0" w:color="auto"/>
                                                                  </w:divBdr>
                                                                  <w:divsChild>
                                                                    <w:div w:id="1559784090">
                                                                      <w:marLeft w:val="0"/>
                                                                      <w:marRight w:val="0"/>
                                                                      <w:marTop w:val="0"/>
                                                                      <w:marBottom w:val="0"/>
                                                                      <w:divBdr>
                                                                        <w:top w:val="none" w:sz="0" w:space="0" w:color="auto"/>
                                                                        <w:left w:val="none" w:sz="0" w:space="0" w:color="auto"/>
                                                                        <w:bottom w:val="none" w:sz="0" w:space="0" w:color="auto"/>
                                                                        <w:right w:val="none" w:sz="0" w:space="0" w:color="auto"/>
                                                                      </w:divBdr>
                                                                      <w:divsChild>
                                                                        <w:div w:id="95729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1341">
                                                              <w:marLeft w:val="0"/>
                                                              <w:marRight w:val="0"/>
                                                              <w:marTop w:val="0"/>
                                                              <w:marBottom w:val="0"/>
                                                              <w:divBdr>
                                                                <w:top w:val="none" w:sz="0" w:space="0" w:color="auto"/>
                                                                <w:left w:val="none" w:sz="0" w:space="0" w:color="auto"/>
                                                                <w:bottom w:val="none" w:sz="0" w:space="0" w:color="auto"/>
                                                                <w:right w:val="none" w:sz="0" w:space="0" w:color="auto"/>
                                                              </w:divBdr>
                                                              <w:divsChild>
                                                                <w:div w:id="1090932556">
                                                                  <w:marLeft w:val="0"/>
                                                                  <w:marRight w:val="0"/>
                                                                  <w:marTop w:val="0"/>
                                                                  <w:marBottom w:val="0"/>
                                                                  <w:divBdr>
                                                                    <w:top w:val="none" w:sz="0" w:space="0" w:color="auto"/>
                                                                    <w:left w:val="none" w:sz="0" w:space="0" w:color="auto"/>
                                                                    <w:bottom w:val="none" w:sz="0" w:space="0" w:color="auto"/>
                                                                    <w:right w:val="none" w:sz="0" w:space="0" w:color="auto"/>
                                                                  </w:divBdr>
                                                                  <w:divsChild>
                                                                    <w:div w:id="66814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8295">
                                                              <w:marLeft w:val="0"/>
                                                              <w:marRight w:val="0"/>
                                                              <w:marTop w:val="0"/>
                                                              <w:marBottom w:val="0"/>
                                                              <w:divBdr>
                                                                <w:top w:val="none" w:sz="0" w:space="0" w:color="auto"/>
                                                                <w:left w:val="none" w:sz="0" w:space="0" w:color="auto"/>
                                                                <w:bottom w:val="none" w:sz="0" w:space="0" w:color="auto"/>
                                                                <w:right w:val="none" w:sz="0" w:space="0" w:color="auto"/>
                                                              </w:divBdr>
                                                              <w:divsChild>
                                                                <w:div w:id="294606189">
                                                                  <w:marLeft w:val="0"/>
                                                                  <w:marRight w:val="0"/>
                                                                  <w:marTop w:val="0"/>
                                                                  <w:marBottom w:val="0"/>
                                                                  <w:divBdr>
                                                                    <w:top w:val="none" w:sz="0" w:space="0" w:color="auto"/>
                                                                    <w:left w:val="none" w:sz="0" w:space="0" w:color="auto"/>
                                                                    <w:bottom w:val="none" w:sz="0" w:space="0" w:color="auto"/>
                                                                    <w:right w:val="none" w:sz="0" w:space="0" w:color="auto"/>
                                                                  </w:divBdr>
                                                                  <w:divsChild>
                                                                    <w:div w:id="15234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2334">
                                                          <w:marLeft w:val="0"/>
                                                          <w:marRight w:val="0"/>
                                                          <w:marTop w:val="0"/>
                                                          <w:marBottom w:val="0"/>
                                                          <w:divBdr>
                                                            <w:top w:val="none" w:sz="0" w:space="0" w:color="auto"/>
                                                            <w:left w:val="none" w:sz="0" w:space="0" w:color="auto"/>
                                                            <w:bottom w:val="none" w:sz="0" w:space="0" w:color="auto"/>
                                                            <w:right w:val="none" w:sz="0" w:space="0" w:color="auto"/>
                                                          </w:divBdr>
                                                          <w:divsChild>
                                                            <w:div w:id="2024353475">
                                                              <w:marLeft w:val="0"/>
                                                              <w:marRight w:val="0"/>
                                                              <w:marTop w:val="0"/>
                                                              <w:marBottom w:val="0"/>
                                                              <w:divBdr>
                                                                <w:top w:val="none" w:sz="0" w:space="0" w:color="auto"/>
                                                                <w:left w:val="none" w:sz="0" w:space="0" w:color="auto"/>
                                                                <w:bottom w:val="none" w:sz="0" w:space="0" w:color="auto"/>
                                                                <w:right w:val="none" w:sz="0" w:space="0" w:color="auto"/>
                                                              </w:divBdr>
                                                              <w:divsChild>
                                                                <w:div w:id="34625932">
                                                                  <w:marLeft w:val="0"/>
                                                                  <w:marRight w:val="0"/>
                                                                  <w:marTop w:val="0"/>
                                                                  <w:marBottom w:val="0"/>
                                                                  <w:divBdr>
                                                                    <w:top w:val="none" w:sz="0" w:space="0" w:color="auto"/>
                                                                    <w:left w:val="none" w:sz="0" w:space="0" w:color="auto"/>
                                                                    <w:bottom w:val="none" w:sz="0" w:space="0" w:color="auto"/>
                                                                    <w:right w:val="none" w:sz="0" w:space="0" w:color="auto"/>
                                                                  </w:divBdr>
                                                                </w:div>
                                                              </w:divsChild>
                                                            </w:div>
                                                            <w:div w:id="240454875">
                                                              <w:marLeft w:val="0"/>
                                                              <w:marRight w:val="0"/>
                                                              <w:marTop w:val="0"/>
                                                              <w:marBottom w:val="0"/>
                                                              <w:divBdr>
                                                                <w:top w:val="none" w:sz="0" w:space="0" w:color="auto"/>
                                                                <w:left w:val="none" w:sz="0" w:space="0" w:color="auto"/>
                                                                <w:bottom w:val="none" w:sz="0" w:space="0" w:color="auto"/>
                                                                <w:right w:val="none" w:sz="0" w:space="0" w:color="auto"/>
                                                              </w:divBdr>
                                                              <w:divsChild>
                                                                <w:div w:id="808984862">
                                                                  <w:marLeft w:val="0"/>
                                                                  <w:marRight w:val="0"/>
                                                                  <w:marTop w:val="0"/>
                                                                  <w:marBottom w:val="0"/>
                                                                  <w:divBdr>
                                                                    <w:top w:val="none" w:sz="0" w:space="0" w:color="auto"/>
                                                                    <w:left w:val="none" w:sz="0" w:space="0" w:color="auto"/>
                                                                    <w:bottom w:val="none" w:sz="0" w:space="0" w:color="auto"/>
                                                                    <w:right w:val="none" w:sz="0" w:space="0" w:color="auto"/>
                                                                  </w:divBdr>
                                                                  <w:divsChild>
                                                                    <w:div w:id="117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1302">
                                                              <w:marLeft w:val="0"/>
                                                              <w:marRight w:val="0"/>
                                                              <w:marTop w:val="0"/>
                                                              <w:marBottom w:val="0"/>
                                                              <w:divBdr>
                                                                <w:top w:val="none" w:sz="0" w:space="0" w:color="auto"/>
                                                                <w:left w:val="none" w:sz="0" w:space="0" w:color="auto"/>
                                                                <w:bottom w:val="none" w:sz="0" w:space="0" w:color="auto"/>
                                                                <w:right w:val="none" w:sz="0" w:space="0" w:color="auto"/>
                                                              </w:divBdr>
                                                              <w:divsChild>
                                                                <w:div w:id="1183278257">
                                                                  <w:marLeft w:val="0"/>
                                                                  <w:marRight w:val="0"/>
                                                                  <w:marTop w:val="0"/>
                                                                  <w:marBottom w:val="0"/>
                                                                  <w:divBdr>
                                                                    <w:top w:val="none" w:sz="0" w:space="0" w:color="auto"/>
                                                                    <w:left w:val="none" w:sz="0" w:space="0" w:color="auto"/>
                                                                    <w:bottom w:val="none" w:sz="0" w:space="0" w:color="auto"/>
                                                                    <w:right w:val="none" w:sz="0" w:space="0" w:color="auto"/>
                                                                  </w:divBdr>
                                                                  <w:divsChild>
                                                                    <w:div w:id="8270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66439">
                                                              <w:marLeft w:val="0"/>
                                                              <w:marRight w:val="0"/>
                                                              <w:marTop w:val="0"/>
                                                              <w:marBottom w:val="0"/>
                                                              <w:divBdr>
                                                                <w:top w:val="none" w:sz="0" w:space="0" w:color="auto"/>
                                                                <w:left w:val="none" w:sz="0" w:space="0" w:color="auto"/>
                                                                <w:bottom w:val="none" w:sz="0" w:space="0" w:color="auto"/>
                                                                <w:right w:val="none" w:sz="0" w:space="0" w:color="auto"/>
                                                              </w:divBdr>
                                                              <w:divsChild>
                                                                <w:div w:id="1329288799">
                                                                  <w:marLeft w:val="0"/>
                                                                  <w:marRight w:val="0"/>
                                                                  <w:marTop w:val="0"/>
                                                                  <w:marBottom w:val="0"/>
                                                                  <w:divBdr>
                                                                    <w:top w:val="none" w:sz="0" w:space="0" w:color="auto"/>
                                                                    <w:left w:val="none" w:sz="0" w:space="0" w:color="auto"/>
                                                                    <w:bottom w:val="none" w:sz="0" w:space="0" w:color="auto"/>
                                                                    <w:right w:val="none" w:sz="0" w:space="0" w:color="auto"/>
                                                                  </w:divBdr>
                                                                  <w:divsChild>
                                                                    <w:div w:id="75085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38071">
                                                              <w:marLeft w:val="0"/>
                                                              <w:marRight w:val="0"/>
                                                              <w:marTop w:val="0"/>
                                                              <w:marBottom w:val="0"/>
                                                              <w:divBdr>
                                                                <w:top w:val="none" w:sz="0" w:space="0" w:color="auto"/>
                                                                <w:left w:val="none" w:sz="0" w:space="0" w:color="auto"/>
                                                                <w:bottom w:val="none" w:sz="0" w:space="0" w:color="auto"/>
                                                                <w:right w:val="none" w:sz="0" w:space="0" w:color="auto"/>
                                                              </w:divBdr>
                                                              <w:divsChild>
                                                                <w:div w:id="1205294608">
                                                                  <w:marLeft w:val="0"/>
                                                                  <w:marRight w:val="0"/>
                                                                  <w:marTop w:val="0"/>
                                                                  <w:marBottom w:val="0"/>
                                                                  <w:divBdr>
                                                                    <w:top w:val="none" w:sz="0" w:space="0" w:color="auto"/>
                                                                    <w:left w:val="none" w:sz="0" w:space="0" w:color="auto"/>
                                                                    <w:bottom w:val="none" w:sz="0" w:space="0" w:color="auto"/>
                                                                    <w:right w:val="none" w:sz="0" w:space="0" w:color="auto"/>
                                                                  </w:divBdr>
                                                                  <w:divsChild>
                                                                    <w:div w:id="10626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5475">
                                                              <w:marLeft w:val="0"/>
                                                              <w:marRight w:val="0"/>
                                                              <w:marTop w:val="0"/>
                                                              <w:marBottom w:val="0"/>
                                                              <w:divBdr>
                                                                <w:top w:val="none" w:sz="0" w:space="0" w:color="auto"/>
                                                                <w:left w:val="none" w:sz="0" w:space="0" w:color="auto"/>
                                                                <w:bottom w:val="none" w:sz="0" w:space="0" w:color="auto"/>
                                                                <w:right w:val="none" w:sz="0" w:space="0" w:color="auto"/>
                                                              </w:divBdr>
                                                              <w:divsChild>
                                                                <w:div w:id="212541744">
                                                                  <w:marLeft w:val="0"/>
                                                                  <w:marRight w:val="0"/>
                                                                  <w:marTop w:val="0"/>
                                                                  <w:marBottom w:val="0"/>
                                                                  <w:divBdr>
                                                                    <w:top w:val="none" w:sz="0" w:space="0" w:color="auto"/>
                                                                    <w:left w:val="none" w:sz="0" w:space="0" w:color="auto"/>
                                                                    <w:bottom w:val="none" w:sz="0" w:space="0" w:color="auto"/>
                                                                    <w:right w:val="none" w:sz="0" w:space="0" w:color="auto"/>
                                                                  </w:divBdr>
                                                                  <w:divsChild>
                                                                    <w:div w:id="188921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75760">
                                                          <w:marLeft w:val="0"/>
                                                          <w:marRight w:val="0"/>
                                                          <w:marTop w:val="0"/>
                                                          <w:marBottom w:val="0"/>
                                                          <w:divBdr>
                                                            <w:top w:val="none" w:sz="0" w:space="0" w:color="auto"/>
                                                            <w:left w:val="none" w:sz="0" w:space="0" w:color="auto"/>
                                                            <w:bottom w:val="none" w:sz="0" w:space="0" w:color="auto"/>
                                                            <w:right w:val="none" w:sz="0" w:space="0" w:color="auto"/>
                                                          </w:divBdr>
                                                          <w:divsChild>
                                                            <w:div w:id="1008754254">
                                                              <w:marLeft w:val="0"/>
                                                              <w:marRight w:val="0"/>
                                                              <w:marTop w:val="0"/>
                                                              <w:marBottom w:val="0"/>
                                                              <w:divBdr>
                                                                <w:top w:val="none" w:sz="0" w:space="0" w:color="auto"/>
                                                                <w:left w:val="none" w:sz="0" w:space="0" w:color="auto"/>
                                                                <w:bottom w:val="none" w:sz="0" w:space="0" w:color="auto"/>
                                                                <w:right w:val="none" w:sz="0" w:space="0" w:color="auto"/>
                                                              </w:divBdr>
                                                              <w:divsChild>
                                                                <w:div w:id="1305769714">
                                                                  <w:marLeft w:val="0"/>
                                                                  <w:marRight w:val="0"/>
                                                                  <w:marTop w:val="0"/>
                                                                  <w:marBottom w:val="0"/>
                                                                  <w:divBdr>
                                                                    <w:top w:val="none" w:sz="0" w:space="0" w:color="auto"/>
                                                                    <w:left w:val="none" w:sz="0" w:space="0" w:color="auto"/>
                                                                    <w:bottom w:val="none" w:sz="0" w:space="0" w:color="auto"/>
                                                                    <w:right w:val="none" w:sz="0" w:space="0" w:color="auto"/>
                                                                  </w:divBdr>
                                                                </w:div>
                                                              </w:divsChild>
                                                            </w:div>
                                                            <w:div w:id="2118871366">
                                                              <w:marLeft w:val="0"/>
                                                              <w:marRight w:val="0"/>
                                                              <w:marTop w:val="0"/>
                                                              <w:marBottom w:val="0"/>
                                                              <w:divBdr>
                                                                <w:top w:val="none" w:sz="0" w:space="0" w:color="auto"/>
                                                                <w:left w:val="none" w:sz="0" w:space="0" w:color="auto"/>
                                                                <w:bottom w:val="none" w:sz="0" w:space="0" w:color="auto"/>
                                                                <w:right w:val="none" w:sz="0" w:space="0" w:color="auto"/>
                                                              </w:divBdr>
                                                              <w:divsChild>
                                                                <w:div w:id="249657723">
                                                                  <w:marLeft w:val="0"/>
                                                                  <w:marRight w:val="0"/>
                                                                  <w:marTop w:val="0"/>
                                                                  <w:marBottom w:val="0"/>
                                                                  <w:divBdr>
                                                                    <w:top w:val="none" w:sz="0" w:space="0" w:color="auto"/>
                                                                    <w:left w:val="none" w:sz="0" w:space="0" w:color="auto"/>
                                                                    <w:bottom w:val="none" w:sz="0" w:space="0" w:color="auto"/>
                                                                    <w:right w:val="none" w:sz="0" w:space="0" w:color="auto"/>
                                                                  </w:divBdr>
                                                                  <w:divsChild>
                                                                    <w:div w:id="696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31063">
                                                              <w:marLeft w:val="0"/>
                                                              <w:marRight w:val="0"/>
                                                              <w:marTop w:val="0"/>
                                                              <w:marBottom w:val="0"/>
                                                              <w:divBdr>
                                                                <w:top w:val="none" w:sz="0" w:space="0" w:color="auto"/>
                                                                <w:left w:val="none" w:sz="0" w:space="0" w:color="auto"/>
                                                                <w:bottom w:val="none" w:sz="0" w:space="0" w:color="auto"/>
                                                                <w:right w:val="none" w:sz="0" w:space="0" w:color="auto"/>
                                                              </w:divBdr>
                                                              <w:divsChild>
                                                                <w:div w:id="1456676489">
                                                                  <w:marLeft w:val="0"/>
                                                                  <w:marRight w:val="0"/>
                                                                  <w:marTop w:val="0"/>
                                                                  <w:marBottom w:val="0"/>
                                                                  <w:divBdr>
                                                                    <w:top w:val="none" w:sz="0" w:space="0" w:color="auto"/>
                                                                    <w:left w:val="none" w:sz="0" w:space="0" w:color="auto"/>
                                                                    <w:bottom w:val="none" w:sz="0" w:space="0" w:color="auto"/>
                                                                    <w:right w:val="none" w:sz="0" w:space="0" w:color="auto"/>
                                                                  </w:divBdr>
                                                                  <w:divsChild>
                                                                    <w:div w:id="1290551666">
                                                                      <w:marLeft w:val="0"/>
                                                                      <w:marRight w:val="0"/>
                                                                      <w:marTop w:val="0"/>
                                                                      <w:marBottom w:val="0"/>
                                                                      <w:divBdr>
                                                                        <w:top w:val="none" w:sz="0" w:space="0" w:color="auto"/>
                                                                        <w:left w:val="none" w:sz="0" w:space="0" w:color="auto"/>
                                                                        <w:bottom w:val="none" w:sz="0" w:space="0" w:color="auto"/>
                                                                        <w:right w:val="none" w:sz="0" w:space="0" w:color="auto"/>
                                                                      </w:divBdr>
                                                                    </w:div>
                                                                  </w:divsChild>
                                                                </w:div>
                                                                <w:div w:id="828402336">
                                                                  <w:marLeft w:val="0"/>
                                                                  <w:marRight w:val="0"/>
                                                                  <w:marTop w:val="0"/>
                                                                  <w:marBottom w:val="0"/>
                                                                  <w:divBdr>
                                                                    <w:top w:val="none" w:sz="0" w:space="0" w:color="auto"/>
                                                                    <w:left w:val="none" w:sz="0" w:space="0" w:color="auto"/>
                                                                    <w:bottom w:val="none" w:sz="0" w:space="0" w:color="auto"/>
                                                                    <w:right w:val="none" w:sz="0" w:space="0" w:color="auto"/>
                                                                  </w:divBdr>
                                                                  <w:divsChild>
                                                                    <w:div w:id="203831458">
                                                                      <w:marLeft w:val="0"/>
                                                                      <w:marRight w:val="0"/>
                                                                      <w:marTop w:val="0"/>
                                                                      <w:marBottom w:val="0"/>
                                                                      <w:divBdr>
                                                                        <w:top w:val="none" w:sz="0" w:space="0" w:color="auto"/>
                                                                        <w:left w:val="none" w:sz="0" w:space="0" w:color="auto"/>
                                                                        <w:bottom w:val="none" w:sz="0" w:space="0" w:color="auto"/>
                                                                        <w:right w:val="none" w:sz="0" w:space="0" w:color="auto"/>
                                                                      </w:divBdr>
                                                                      <w:divsChild>
                                                                        <w:div w:id="20579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4246">
                                                                  <w:marLeft w:val="0"/>
                                                                  <w:marRight w:val="0"/>
                                                                  <w:marTop w:val="0"/>
                                                                  <w:marBottom w:val="0"/>
                                                                  <w:divBdr>
                                                                    <w:top w:val="none" w:sz="0" w:space="0" w:color="auto"/>
                                                                    <w:left w:val="none" w:sz="0" w:space="0" w:color="auto"/>
                                                                    <w:bottom w:val="none" w:sz="0" w:space="0" w:color="auto"/>
                                                                    <w:right w:val="none" w:sz="0" w:space="0" w:color="auto"/>
                                                                  </w:divBdr>
                                                                  <w:divsChild>
                                                                    <w:div w:id="1695695459">
                                                                      <w:marLeft w:val="0"/>
                                                                      <w:marRight w:val="0"/>
                                                                      <w:marTop w:val="0"/>
                                                                      <w:marBottom w:val="0"/>
                                                                      <w:divBdr>
                                                                        <w:top w:val="none" w:sz="0" w:space="0" w:color="auto"/>
                                                                        <w:left w:val="none" w:sz="0" w:space="0" w:color="auto"/>
                                                                        <w:bottom w:val="none" w:sz="0" w:space="0" w:color="auto"/>
                                                                        <w:right w:val="none" w:sz="0" w:space="0" w:color="auto"/>
                                                                      </w:divBdr>
                                                                      <w:divsChild>
                                                                        <w:div w:id="5718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6017">
                                                                  <w:marLeft w:val="0"/>
                                                                  <w:marRight w:val="0"/>
                                                                  <w:marTop w:val="0"/>
                                                                  <w:marBottom w:val="0"/>
                                                                  <w:divBdr>
                                                                    <w:top w:val="none" w:sz="0" w:space="0" w:color="auto"/>
                                                                    <w:left w:val="none" w:sz="0" w:space="0" w:color="auto"/>
                                                                    <w:bottom w:val="none" w:sz="0" w:space="0" w:color="auto"/>
                                                                    <w:right w:val="none" w:sz="0" w:space="0" w:color="auto"/>
                                                                  </w:divBdr>
                                                                  <w:divsChild>
                                                                    <w:div w:id="980504791">
                                                                      <w:marLeft w:val="0"/>
                                                                      <w:marRight w:val="0"/>
                                                                      <w:marTop w:val="0"/>
                                                                      <w:marBottom w:val="0"/>
                                                                      <w:divBdr>
                                                                        <w:top w:val="none" w:sz="0" w:space="0" w:color="auto"/>
                                                                        <w:left w:val="none" w:sz="0" w:space="0" w:color="auto"/>
                                                                        <w:bottom w:val="none" w:sz="0" w:space="0" w:color="auto"/>
                                                                        <w:right w:val="none" w:sz="0" w:space="0" w:color="auto"/>
                                                                      </w:divBdr>
                                                                      <w:divsChild>
                                                                        <w:div w:id="2214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01">
                                                                  <w:marLeft w:val="0"/>
                                                                  <w:marRight w:val="0"/>
                                                                  <w:marTop w:val="0"/>
                                                                  <w:marBottom w:val="0"/>
                                                                  <w:divBdr>
                                                                    <w:top w:val="none" w:sz="0" w:space="0" w:color="auto"/>
                                                                    <w:left w:val="none" w:sz="0" w:space="0" w:color="auto"/>
                                                                    <w:bottom w:val="none" w:sz="0" w:space="0" w:color="auto"/>
                                                                    <w:right w:val="none" w:sz="0" w:space="0" w:color="auto"/>
                                                                  </w:divBdr>
                                                                  <w:divsChild>
                                                                    <w:div w:id="935400292">
                                                                      <w:marLeft w:val="0"/>
                                                                      <w:marRight w:val="0"/>
                                                                      <w:marTop w:val="0"/>
                                                                      <w:marBottom w:val="0"/>
                                                                      <w:divBdr>
                                                                        <w:top w:val="none" w:sz="0" w:space="0" w:color="auto"/>
                                                                        <w:left w:val="none" w:sz="0" w:space="0" w:color="auto"/>
                                                                        <w:bottom w:val="none" w:sz="0" w:space="0" w:color="auto"/>
                                                                        <w:right w:val="none" w:sz="0" w:space="0" w:color="auto"/>
                                                                      </w:divBdr>
                                                                      <w:divsChild>
                                                                        <w:div w:id="3045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1429">
                                                                  <w:marLeft w:val="0"/>
                                                                  <w:marRight w:val="0"/>
                                                                  <w:marTop w:val="0"/>
                                                                  <w:marBottom w:val="0"/>
                                                                  <w:divBdr>
                                                                    <w:top w:val="none" w:sz="0" w:space="0" w:color="auto"/>
                                                                    <w:left w:val="none" w:sz="0" w:space="0" w:color="auto"/>
                                                                    <w:bottom w:val="none" w:sz="0" w:space="0" w:color="auto"/>
                                                                    <w:right w:val="none" w:sz="0" w:space="0" w:color="auto"/>
                                                                  </w:divBdr>
                                                                  <w:divsChild>
                                                                    <w:div w:id="958993399">
                                                                      <w:marLeft w:val="0"/>
                                                                      <w:marRight w:val="0"/>
                                                                      <w:marTop w:val="0"/>
                                                                      <w:marBottom w:val="0"/>
                                                                      <w:divBdr>
                                                                        <w:top w:val="none" w:sz="0" w:space="0" w:color="auto"/>
                                                                        <w:left w:val="none" w:sz="0" w:space="0" w:color="auto"/>
                                                                        <w:bottom w:val="none" w:sz="0" w:space="0" w:color="auto"/>
                                                                        <w:right w:val="none" w:sz="0" w:space="0" w:color="auto"/>
                                                                      </w:divBdr>
                                                                      <w:divsChild>
                                                                        <w:div w:id="16954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1372">
                                                                  <w:marLeft w:val="0"/>
                                                                  <w:marRight w:val="0"/>
                                                                  <w:marTop w:val="0"/>
                                                                  <w:marBottom w:val="0"/>
                                                                  <w:divBdr>
                                                                    <w:top w:val="none" w:sz="0" w:space="0" w:color="auto"/>
                                                                    <w:left w:val="none" w:sz="0" w:space="0" w:color="auto"/>
                                                                    <w:bottom w:val="none" w:sz="0" w:space="0" w:color="auto"/>
                                                                    <w:right w:val="none" w:sz="0" w:space="0" w:color="auto"/>
                                                                  </w:divBdr>
                                                                  <w:divsChild>
                                                                    <w:div w:id="1635062867">
                                                                      <w:marLeft w:val="0"/>
                                                                      <w:marRight w:val="0"/>
                                                                      <w:marTop w:val="0"/>
                                                                      <w:marBottom w:val="0"/>
                                                                      <w:divBdr>
                                                                        <w:top w:val="none" w:sz="0" w:space="0" w:color="auto"/>
                                                                        <w:left w:val="none" w:sz="0" w:space="0" w:color="auto"/>
                                                                        <w:bottom w:val="none" w:sz="0" w:space="0" w:color="auto"/>
                                                                        <w:right w:val="none" w:sz="0" w:space="0" w:color="auto"/>
                                                                      </w:divBdr>
                                                                      <w:divsChild>
                                                                        <w:div w:id="21027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19076">
                                                                  <w:marLeft w:val="0"/>
                                                                  <w:marRight w:val="0"/>
                                                                  <w:marTop w:val="0"/>
                                                                  <w:marBottom w:val="0"/>
                                                                  <w:divBdr>
                                                                    <w:top w:val="none" w:sz="0" w:space="0" w:color="auto"/>
                                                                    <w:left w:val="none" w:sz="0" w:space="0" w:color="auto"/>
                                                                    <w:bottom w:val="none" w:sz="0" w:space="0" w:color="auto"/>
                                                                    <w:right w:val="none" w:sz="0" w:space="0" w:color="auto"/>
                                                                  </w:divBdr>
                                                                  <w:divsChild>
                                                                    <w:div w:id="530267206">
                                                                      <w:marLeft w:val="0"/>
                                                                      <w:marRight w:val="0"/>
                                                                      <w:marTop w:val="0"/>
                                                                      <w:marBottom w:val="0"/>
                                                                      <w:divBdr>
                                                                        <w:top w:val="none" w:sz="0" w:space="0" w:color="auto"/>
                                                                        <w:left w:val="none" w:sz="0" w:space="0" w:color="auto"/>
                                                                        <w:bottom w:val="none" w:sz="0" w:space="0" w:color="auto"/>
                                                                        <w:right w:val="none" w:sz="0" w:space="0" w:color="auto"/>
                                                                      </w:divBdr>
                                                                      <w:divsChild>
                                                                        <w:div w:id="6665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5067">
                                                                  <w:marLeft w:val="0"/>
                                                                  <w:marRight w:val="0"/>
                                                                  <w:marTop w:val="0"/>
                                                                  <w:marBottom w:val="0"/>
                                                                  <w:divBdr>
                                                                    <w:top w:val="none" w:sz="0" w:space="0" w:color="auto"/>
                                                                    <w:left w:val="none" w:sz="0" w:space="0" w:color="auto"/>
                                                                    <w:bottom w:val="none" w:sz="0" w:space="0" w:color="auto"/>
                                                                    <w:right w:val="none" w:sz="0" w:space="0" w:color="auto"/>
                                                                  </w:divBdr>
                                                                  <w:divsChild>
                                                                    <w:div w:id="213588698">
                                                                      <w:marLeft w:val="0"/>
                                                                      <w:marRight w:val="0"/>
                                                                      <w:marTop w:val="0"/>
                                                                      <w:marBottom w:val="0"/>
                                                                      <w:divBdr>
                                                                        <w:top w:val="none" w:sz="0" w:space="0" w:color="auto"/>
                                                                        <w:left w:val="none" w:sz="0" w:space="0" w:color="auto"/>
                                                                        <w:bottom w:val="none" w:sz="0" w:space="0" w:color="auto"/>
                                                                        <w:right w:val="none" w:sz="0" w:space="0" w:color="auto"/>
                                                                      </w:divBdr>
                                                                      <w:divsChild>
                                                                        <w:div w:id="14015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12941">
                                                                  <w:marLeft w:val="0"/>
                                                                  <w:marRight w:val="0"/>
                                                                  <w:marTop w:val="0"/>
                                                                  <w:marBottom w:val="0"/>
                                                                  <w:divBdr>
                                                                    <w:top w:val="none" w:sz="0" w:space="0" w:color="auto"/>
                                                                    <w:left w:val="none" w:sz="0" w:space="0" w:color="auto"/>
                                                                    <w:bottom w:val="none" w:sz="0" w:space="0" w:color="auto"/>
                                                                    <w:right w:val="none" w:sz="0" w:space="0" w:color="auto"/>
                                                                  </w:divBdr>
                                                                  <w:divsChild>
                                                                    <w:div w:id="1568299412">
                                                                      <w:marLeft w:val="0"/>
                                                                      <w:marRight w:val="0"/>
                                                                      <w:marTop w:val="0"/>
                                                                      <w:marBottom w:val="0"/>
                                                                      <w:divBdr>
                                                                        <w:top w:val="none" w:sz="0" w:space="0" w:color="auto"/>
                                                                        <w:left w:val="none" w:sz="0" w:space="0" w:color="auto"/>
                                                                        <w:bottom w:val="none" w:sz="0" w:space="0" w:color="auto"/>
                                                                        <w:right w:val="none" w:sz="0" w:space="0" w:color="auto"/>
                                                                      </w:divBdr>
                                                                      <w:divsChild>
                                                                        <w:div w:id="121589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09534">
                                                              <w:marLeft w:val="0"/>
                                                              <w:marRight w:val="0"/>
                                                              <w:marTop w:val="0"/>
                                                              <w:marBottom w:val="0"/>
                                                              <w:divBdr>
                                                                <w:top w:val="none" w:sz="0" w:space="0" w:color="auto"/>
                                                                <w:left w:val="none" w:sz="0" w:space="0" w:color="auto"/>
                                                                <w:bottom w:val="none" w:sz="0" w:space="0" w:color="auto"/>
                                                                <w:right w:val="none" w:sz="0" w:space="0" w:color="auto"/>
                                                              </w:divBdr>
                                                              <w:divsChild>
                                                                <w:div w:id="526067438">
                                                                  <w:marLeft w:val="0"/>
                                                                  <w:marRight w:val="0"/>
                                                                  <w:marTop w:val="0"/>
                                                                  <w:marBottom w:val="0"/>
                                                                  <w:divBdr>
                                                                    <w:top w:val="none" w:sz="0" w:space="0" w:color="auto"/>
                                                                    <w:left w:val="none" w:sz="0" w:space="0" w:color="auto"/>
                                                                    <w:bottom w:val="none" w:sz="0" w:space="0" w:color="auto"/>
                                                                    <w:right w:val="none" w:sz="0" w:space="0" w:color="auto"/>
                                                                  </w:divBdr>
                                                                  <w:divsChild>
                                                                    <w:div w:id="1500585723">
                                                                      <w:marLeft w:val="0"/>
                                                                      <w:marRight w:val="0"/>
                                                                      <w:marTop w:val="0"/>
                                                                      <w:marBottom w:val="0"/>
                                                                      <w:divBdr>
                                                                        <w:top w:val="none" w:sz="0" w:space="0" w:color="auto"/>
                                                                        <w:left w:val="none" w:sz="0" w:space="0" w:color="auto"/>
                                                                        <w:bottom w:val="none" w:sz="0" w:space="0" w:color="auto"/>
                                                                        <w:right w:val="none" w:sz="0" w:space="0" w:color="auto"/>
                                                                      </w:divBdr>
                                                                    </w:div>
                                                                  </w:divsChild>
                                                                </w:div>
                                                                <w:div w:id="324164932">
                                                                  <w:marLeft w:val="0"/>
                                                                  <w:marRight w:val="0"/>
                                                                  <w:marTop w:val="0"/>
                                                                  <w:marBottom w:val="0"/>
                                                                  <w:divBdr>
                                                                    <w:top w:val="none" w:sz="0" w:space="0" w:color="auto"/>
                                                                    <w:left w:val="none" w:sz="0" w:space="0" w:color="auto"/>
                                                                    <w:bottom w:val="none" w:sz="0" w:space="0" w:color="auto"/>
                                                                    <w:right w:val="none" w:sz="0" w:space="0" w:color="auto"/>
                                                                  </w:divBdr>
                                                                  <w:divsChild>
                                                                    <w:div w:id="496656771">
                                                                      <w:marLeft w:val="0"/>
                                                                      <w:marRight w:val="0"/>
                                                                      <w:marTop w:val="0"/>
                                                                      <w:marBottom w:val="0"/>
                                                                      <w:divBdr>
                                                                        <w:top w:val="none" w:sz="0" w:space="0" w:color="auto"/>
                                                                        <w:left w:val="none" w:sz="0" w:space="0" w:color="auto"/>
                                                                        <w:bottom w:val="none" w:sz="0" w:space="0" w:color="auto"/>
                                                                        <w:right w:val="none" w:sz="0" w:space="0" w:color="auto"/>
                                                                      </w:divBdr>
                                                                      <w:divsChild>
                                                                        <w:div w:id="52081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59611">
                                                                  <w:marLeft w:val="0"/>
                                                                  <w:marRight w:val="0"/>
                                                                  <w:marTop w:val="0"/>
                                                                  <w:marBottom w:val="0"/>
                                                                  <w:divBdr>
                                                                    <w:top w:val="none" w:sz="0" w:space="0" w:color="auto"/>
                                                                    <w:left w:val="none" w:sz="0" w:space="0" w:color="auto"/>
                                                                    <w:bottom w:val="none" w:sz="0" w:space="0" w:color="auto"/>
                                                                    <w:right w:val="none" w:sz="0" w:space="0" w:color="auto"/>
                                                                  </w:divBdr>
                                                                  <w:divsChild>
                                                                    <w:div w:id="32197725">
                                                                      <w:marLeft w:val="0"/>
                                                                      <w:marRight w:val="0"/>
                                                                      <w:marTop w:val="0"/>
                                                                      <w:marBottom w:val="0"/>
                                                                      <w:divBdr>
                                                                        <w:top w:val="none" w:sz="0" w:space="0" w:color="auto"/>
                                                                        <w:left w:val="none" w:sz="0" w:space="0" w:color="auto"/>
                                                                        <w:bottom w:val="none" w:sz="0" w:space="0" w:color="auto"/>
                                                                        <w:right w:val="none" w:sz="0" w:space="0" w:color="auto"/>
                                                                      </w:divBdr>
                                                                      <w:divsChild>
                                                                        <w:div w:id="4355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2298">
                                                                  <w:marLeft w:val="0"/>
                                                                  <w:marRight w:val="0"/>
                                                                  <w:marTop w:val="0"/>
                                                                  <w:marBottom w:val="0"/>
                                                                  <w:divBdr>
                                                                    <w:top w:val="none" w:sz="0" w:space="0" w:color="auto"/>
                                                                    <w:left w:val="none" w:sz="0" w:space="0" w:color="auto"/>
                                                                    <w:bottom w:val="none" w:sz="0" w:space="0" w:color="auto"/>
                                                                    <w:right w:val="none" w:sz="0" w:space="0" w:color="auto"/>
                                                                  </w:divBdr>
                                                                  <w:divsChild>
                                                                    <w:div w:id="852843148">
                                                                      <w:marLeft w:val="0"/>
                                                                      <w:marRight w:val="0"/>
                                                                      <w:marTop w:val="0"/>
                                                                      <w:marBottom w:val="0"/>
                                                                      <w:divBdr>
                                                                        <w:top w:val="none" w:sz="0" w:space="0" w:color="auto"/>
                                                                        <w:left w:val="none" w:sz="0" w:space="0" w:color="auto"/>
                                                                        <w:bottom w:val="none" w:sz="0" w:space="0" w:color="auto"/>
                                                                        <w:right w:val="none" w:sz="0" w:space="0" w:color="auto"/>
                                                                      </w:divBdr>
                                                                      <w:divsChild>
                                                                        <w:div w:id="153696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16592">
                                                                  <w:marLeft w:val="0"/>
                                                                  <w:marRight w:val="0"/>
                                                                  <w:marTop w:val="0"/>
                                                                  <w:marBottom w:val="0"/>
                                                                  <w:divBdr>
                                                                    <w:top w:val="none" w:sz="0" w:space="0" w:color="auto"/>
                                                                    <w:left w:val="none" w:sz="0" w:space="0" w:color="auto"/>
                                                                    <w:bottom w:val="none" w:sz="0" w:space="0" w:color="auto"/>
                                                                    <w:right w:val="none" w:sz="0" w:space="0" w:color="auto"/>
                                                                  </w:divBdr>
                                                                  <w:divsChild>
                                                                    <w:div w:id="190414842">
                                                                      <w:marLeft w:val="0"/>
                                                                      <w:marRight w:val="0"/>
                                                                      <w:marTop w:val="0"/>
                                                                      <w:marBottom w:val="0"/>
                                                                      <w:divBdr>
                                                                        <w:top w:val="none" w:sz="0" w:space="0" w:color="auto"/>
                                                                        <w:left w:val="none" w:sz="0" w:space="0" w:color="auto"/>
                                                                        <w:bottom w:val="none" w:sz="0" w:space="0" w:color="auto"/>
                                                                        <w:right w:val="none" w:sz="0" w:space="0" w:color="auto"/>
                                                                      </w:divBdr>
                                                                      <w:divsChild>
                                                                        <w:div w:id="3974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8286">
                                                              <w:marLeft w:val="0"/>
                                                              <w:marRight w:val="0"/>
                                                              <w:marTop w:val="0"/>
                                                              <w:marBottom w:val="0"/>
                                                              <w:divBdr>
                                                                <w:top w:val="none" w:sz="0" w:space="0" w:color="auto"/>
                                                                <w:left w:val="none" w:sz="0" w:space="0" w:color="auto"/>
                                                                <w:bottom w:val="none" w:sz="0" w:space="0" w:color="auto"/>
                                                                <w:right w:val="none" w:sz="0" w:space="0" w:color="auto"/>
                                                              </w:divBdr>
                                                              <w:divsChild>
                                                                <w:div w:id="1277060619">
                                                                  <w:marLeft w:val="0"/>
                                                                  <w:marRight w:val="0"/>
                                                                  <w:marTop w:val="0"/>
                                                                  <w:marBottom w:val="0"/>
                                                                  <w:divBdr>
                                                                    <w:top w:val="none" w:sz="0" w:space="0" w:color="auto"/>
                                                                    <w:left w:val="none" w:sz="0" w:space="0" w:color="auto"/>
                                                                    <w:bottom w:val="none" w:sz="0" w:space="0" w:color="auto"/>
                                                                    <w:right w:val="none" w:sz="0" w:space="0" w:color="auto"/>
                                                                  </w:divBdr>
                                                                  <w:divsChild>
                                                                    <w:div w:id="2139644980">
                                                                      <w:marLeft w:val="0"/>
                                                                      <w:marRight w:val="0"/>
                                                                      <w:marTop w:val="0"/>
                                                                      <w:marBottom w:val="0"/>
                                                                      <w:divBdr>
                                                                        <w:top w:val="none" w:sz="0" w:space="0" w:color="auto"/>
                                                                        <w:left w:val="none" w:sz="0" w:space="0" w:color="auto"/>
                                                                        <w:bottom w:val="none" w:sz="0" w:space="0" w:color="auto"/>
                                                                        <w:right w:val="none" w:sz="0" w:space="0" w:color="auto"/>
                                                                      </w:divBdr>
                                                                    </w:div>
                                                                  </w:divsChild>
                                                                </w:div>
                                                                <w:div w:id="538904969">
                                                                  <w:marLeft w:val="0"/>
                                                                  <w:marRight w:val="0"/>
                                                                  <w:marTop w:val="0"/>
                                                                  <w:marBottom w:val="0"/>
                                                                  <w:divBdr>
                                                                    <w:top w:val="none" w:sz="0" w:space="0" w:color="auto"/>
                                                                    <w:left w:val="none" w:sz="0" w:space="0" w:color="auto"/>
                                                                    <w:bottom w:val="none" w:sz="0" w:space="0" w:color="auto"/>
                                                                    <w:right w:val="none" w:sz="0" w:space="0" w:color="auto"/>
                                                                  </w:divBdr>
                                                                  <w:divsChild>
                                                                    <w:div w:id="860123538">
                                                                      <w:marLeft w:val="0"/>
                                                                      <w:marRight w:val="0"/>
                                                                      <w:marTop w:val="0"/>
                                                                      <w:marBottom w:val="0"/>
                                                                      <w:divBdr>
                                                                        <w:top w:val="none" w:sz="0" w:space="0" w:color="auto"/>
                                                                        <w:left w:val="none" w:sz="0" w:space="0" w:color="auto"/>
                                                                        <w:bottom w:val="none" w:sz="0" w:space="0" w:color="auto"/>
                                                                        <w:right w:val="none" w:sz="0" w:space="0" w:color="auto"/>
                                                                      </w:divBdr>
                                                                      <w:divsChild>
                                                                        <w:div w:id="14180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7430">
                                                                  <w:marLeft w:val="0"/>
                                                                  <w:marRight w:val="0"/>
                                                                  <w:marTop w:val="0"/>
                                                                  <w:marBottom w:val="0"/>
                                                                  <w:divBdr>
                                                                    <w:top w:val="none" w:sz="0" w:space="0" w:color="auto"/>
                                                                    <w:left w:val="none" w:sz="0" w:space="0" w:color="auto"/>
                                                                    <w:bottom w:val="none" w:sz="0" w:space="0" w:color="auto"/>
                                                                    <w:right w:val="none" w:sz="0" w:space="0" w:color="auto"/>
                                                                  </w:divBdr>
                                                                  <w:divsChild>
                                                                    <w:div w:id="898782073">
                                                                      <w:marLeft w:val="0"/>
                                                                      <w:marRight w:val="0"/>
                                                                      <w:marTop w:val="0"/>
                                                                      <w:marBottom w:val="0"/>
                                                                      <w:divBdr>
                                                                        <w:top w:val="none" w:sz="0" w:space="0" w:color="auto"/>
                                                                        <w:left w:val="none" w:sz="0" w:space="0" w:color="auto"/>
                                                                        <w:bottom w:val="none" w:sz="0" w:space="0" w:color="auto"/>
                                                                        <w:right w:val="none" w:sz="0" w:space="0" w:color="auto"/>
                                                                      </w:divBdr>
                                                                      <w:divsChild>
                                                                        <w:div w:id="1284995786">
                                                                          <w:marLeft w:val="0"/>
                                                                          <w:marRight w:val="0"/>
                                                                          <w:marTop w:val="0"/>
                                                                          <w:marBottom w:val="0"/>
                                                                          <w:divBdr>
                                                                            <w:top w:val="none" w:sz="0" w:space="0" w:color="auto"/>
                                                                            <w:left w:val="none" w:sz="0" w:space="0" w:color="auto"/>
                                                                            <w:bottom w:val="none" w:sz="0" w:space="0" w:color="auto"/>
                                                                            <w:right w:val="none" w:sz="0" w:space="0" w:color="auto"/>
                                                                          </w:divBdr>
                                                                        </w:div>
                                                                      </w:divsChild>
                                                                    </w:div>
                                                                    <w:div w:id="485440793">
                                                                      <w:marLeft w:val="0"/>
                                                                      <w:marRight w:val="0"/>
                                                                      <w:marTop w:val="0"/>
                                                                      <w:marBottom w:val="0"/>
                                                                      <w:divBdr>
                                                                        <w:top w:val="none" w:sz="0" w:space="0" w:color="auto"/>
                                                                        <w:left w:val="none" w:sz="0" w:space="0" w:color="auto"/>
                                                                        <w:bottom w:val="none" w:sz="0" w:space="0" w:color="auto"/>
                                                                        <w:right w:val="none" w:sz="0" w:space="0" w:color="auto"/>
                                                                      </w:divBdr>
                                                                      <w:divsChild>
                                                                        <w:div w:id="1236091669">
                                                                          <w:marLeft w:val="0"/>
                                                                          <w:marRight w:val="0"/>
                                                                          <w:marTop w:val="0"/>
                                                                          <w:marBottom w:val="0"/>
                                                                          <w:divBdr>
                                                                            <w:top w:val="none" w:sz="0" w:space="0" w:color="auto"/>
                                                                            <w:left w:val="none" w:sz="0" w:space="0" w:color="auto"/>
                                                                            <w:bottom w:val="none" w:sz="0" w:space="0" w:color="auto"/>
                                                                            <w:right w:val="none" w:sz="0" w:space="0" w:color="auto"/>
                                                                          </w:divBdr>
                                                                          <w:divsChild>
                                                                            <w:div w:id="2003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80780">
                                                                      <w:marLeft w:val="0"/>
                                                                      <w:marRight w:val="0"/>
                                                                      <w:marTop w:val="0"/>
                                                                      <w:marBottom w:val="0"/>
                                                                      <w:divBdr>
                                                                        <w:top w:val="none" w:sz="0" w:space="0" w:color="auto"/>
                                                                        <w:left w:val="none" w:sz="0" w:space="0" w:color="auto"/>
                                                                        <w:bottom w:val="none" w:sz="0" w:space="0" w:color="auto"/>
                                                                        <w:right w:val="none" w:sz="0" w:space="0" w:color="auto"/>
                                                                      </w:divBdr>
                                                                      <w:divsChild>
                                                                        <w:div w:id="1180044894">
                                                                          <w:marLeft w:val="0"/>
                                                                          <w:marRight w:val="0"/>
                                                                          <w:marTop w:val="0"/>
                                                                          <w:marBottom w:val="0"/>
                                                                          <w:divBdr>
                                                                            <w:top w:val="none" w:sz="0" w:space="0" w:color="auto"/>
                                                                            <w:left w:val="none" w:sz="0" w:space="0" w:color="auto"/>
                                                                            <w:bottom w:val="none" w:sz="0" w:space="0" w:color="auto"/>
                                                                            <w:right w:val="none" w:sz="0" w:space="0" w:color="auto"/>
                                                                          </w:divBdr>
                                                                          <w:divsChild>
                                                                            <w:div w:id="35789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9149">
                                                                      <w:marLeft w:val="0"/>
                                                                      <w:marRight w:val="0"/>
                                                                      <w:marTop w:val="0"/>
                                                                      <w:marBottom w:val="0"/>
                                                                      <w:divBdr>
                                                                        <w:top w:val="none" w:sz="0" w:space="0" w:color="auto"/>
                                                                        <w:left w:val="none" w:sz="0" w:space="0" w:color="auto"/>
                                                                        <w:bottom w:val="none" w:sz="0" w:space="0" w:color="auto"/>
                                                                        <w:right w:val="none" w:sz="0" w:space="0" w:color="auto"/>
                                                                      </w:divBdr>
                                                                      <w:divsChild>
                                                                        <w:div w:id="619341399">
                                                                          <w:marLeft w:val="0"/>
                                                                          <w:marRight w:val="0"/>
                                                                          <w:marTop w:val="0"/>
                                                                          <w:marBottom w:val="0"/>
                                                                          <w:divBdr>
                                                                            <w:top w:val="none" w:sz="0" w:space="0" w:color="auto"/>
                                                                            <w:left w:val="none" w:sz="0" w:space="0" w:color="auto"/>
                                                                            <w:bottom w:val="none" w:sz="0" w:space="0" w:color="auto"/>
                                                                            <w:right w:val="none" w:sz="0" w:space="0" w:color="auto"/>
                                                                          </w:divBdr>
                                                                          <w:divsChild>
                                                                            <w:div w:id="4330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28321">
                                                                      <w:marLeft w:val="0"/>
                                                                      <w:marRight w:val="0"/>
                                                                      <w:marTop w:val="0"/>
                                                                      <w:marBottom w:val="0"/>
                                                                      <w:divBdr>
                                                                        <w:top w:val="none" w:sz="0" w:space="0" w:color="auto"/>
                                                                        <w:left w:val="none" w:sz="0" w:space="0" w:color="auto"/>
                                                                        <w:bottom w:val="none" w:sz="0" w:space="0" w:color="auto"/>
                                                                        <w:right w:val="none" w:sz="0" w:space="0" w:color="auto"/>
                                                                      </w:divBdr>
                                                                      <w:divsChild>
                                                                        <w:div w:id="1037660996">
                                                                          <w:marLeft w:val="0"/>
                                                                          <w:marRight w:val="0"/>
                                                                          <w:marTop w:val="0"/>
                                                                          <w:marBottom w:val="0"/>
                                                                          <w:divBdr>
                                                                            <w:top w:val="none" w:sz="0" w:space="0" w:color="auto"/>
                                                                            <w:left w:val="none" w:sz="0" w:space="0" w:color="auto"/>
                                                                            <w:bottom w:val="none" w:sz="0" w:space="0" w:color="auto"/>
                                                                            <w:right w:val="none" w:sz="0" w:space="0" w:color="auto"/>
                                                                          </w:divBdr>
                                                                          <w:divsChild>
                                                                            <w:div w:id="110986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7260">
                                                                      <w:marLeft w:val="0"/>
                                                                      <w:marRight w:val="0"/>
                                                                      <w:marTop w:val="0"/>
                                                                      <w:marBottom w:val="0"/>
                                                                      <w:divBdr>
                                                                        <w:top w:val="none" w:sz="0" w:space="0" w:color="auto"/>
                                                                        <w:left w:val="none" w:sz="0" w:space="0" w:color="auto"/>
                                                                        <w:bottom w:val="none" w:sz="0" w:space="0" w:color="auto"/>
                                                                        <w:right w:val="none" w:sz="0" w:space="0" w:color="auto"/>
                                                                      </w:divBdr>
                                                                      <w:divsChild>
                                                                        <w:div w:id="1331371965">
                                                                          <w:marLeft w:val="0"/>
                                                                          <w:marRight w:val="0"/>
                                                                          <w:marTop w:val="0"/>
                                                                          <w:marBottom w:val="0"/>
                                                                          <w:divBdr>
                                                                            <w:top w:val="none" w:sz="0" w:space="0" w:color="auto"/>
                                                                            <w:left w:val="none" w:sz="0" w:space="0" w:color="auto"/>
                                                                            <w:bottom w:val="none" w:sz="0" w:space="0" w:color="auto"/>
                                                                            <w:right w:val="none" w:sz="0" w:space="0" w:color="auto"/>
                                                                          </w:divBdr>
                                                                          <w:divsChild>
                                                                            <w:div w:id="787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01541">
                                                                  <w:marLeft w:val="0"/>
                                                                  <w:marRight w:val="0"/>
                                                                  <w:marTop w:val="0"/>
                                                                  <w:marBottom w:val="0"/>
                                                                  <w:divBdr>
                                                                    <w:top w:val="none" w:sz="0" w:space="0" w:color="auto"/>
                                                                    <w:left w:val="none" w:sz="0" w:space="0" w:color="auto"/>
                                                                    <w:bottom w:val="none" w:sz="0" w:space="0" w:color="auto"/>
                                                                    <w:right w:val="none" w:sz="0" w:space="0" w:color="auto"/>
                                                                  </w:divBdr>
                                                                  <w:divsChild>
                                                                    <w:div w:id="1737703053">
                                                                      <w:marLeft w:val="0"/>
                                                                      <w:marRight w:val="0"/>
                                                                      <w:marTop w:val="0"/>
                                                                      <w:marBottom w:val="0"/>
                                                                      <w:divBdr>
                                                                        <w:top w:val="none" w:sz="0" w:space="0" w:color="auto"/>
                                                                        <w:left w:val="none" w:sz="0" w:space="0" w:color="auto"/>
                                                                        <w:bottom w:val="none" w:sz="0" w:space="0" w:color="auto"/>
                                                                        <w:right w:val="none" w:sz="0" w:space="0" w:color="auto"/>
                                                                      </w:divBdr>
                                                                      <w:divsChild>
                                                                        <w:div w:id="13935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19753">
                                                                  <w:marLeft w:val="0"/>
                                                                  <w:marRight w:val="0"/>
                                                                  <w:marTop w:val="0"/>
                                                                  <w:marBottom w:val="0"/>
                                                                  <w:divBdr>
                                                                    <w:top w:val="none" w:sz="0" w:space="0" w:color="auto"/>
                                                                    <w:left w:val="none" w:sz="0" w:space="0" w:color="auto"/>
                                                                    <w:bottom w:val="none" w:sz="0" w:space="0" w:color="auto"/>
                                                                    <w:right w:val="none" w:sz="0" w:space="0" w:color="auto"/>
                                                                  </w:divBdr>
                                                                  <w:divsChild>
                                                                    <w:div w:id="802578337">
                                                                      <w:marLeft w:val="0"/>
                                                                      <w:marRight w:val="0"/>
                                                                      <w:marTop w:val="0"/>
                                                                      <w:marBottom w:val="0"/>
                                                                      <w:divBdr>
                                                                        <w:top w:val="none" w:sz="0" w:space="0" w:color="auto"/>
                                                                        <w:left w:val="none" w:sz="0" w:space="0" w:color="auto"/>
                                                                        <w:bottom w:val="none" w:sz="0" w:space="0" w:color="auto"/>
                                                                        <w:right w:val="none" w:sz="0" w:space="0" w:color="auto"/>
                                                                      </w:divBdr>
                                                                      <w:divsChild>
                                                                        <w:div w:id="3529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3733">
                                                                  <w:marLeft w:val="0"/>
                                                                  <w:marRight w:val="0"/>
                                                                  <w:marTop w:val="0"/>
                                                                  <w:marBottom w:val="0"/>
                                                                  <w:divBdr>
                                                                    <w:top w:val="none" w:sz="0" w:space="0" w:color="auto"/>
                                                                    <w:left w:val="none" w:sz="0" w:space="0" w:color="auto"/>
                                                                    <w:bottom w:val="none" w:sz="0" w:space="0" w:color="auto"/>
                                                                    <w:right w:val="none" w:sz="0" w:space="0" w:color="auto"/>
                                                                  </w:divBdr>
                                                                  <w:divsChild>
                                                                    <w:div w:id="1642078256">
                                                                      <w:marLeft w:val="0"/>
                                                                      <w:marRight w:val="0"/>
                                                                      <w:marTop w:val="0"/>
                                                                      <w:marBottom w:val="0"/>
                                                                      <w:divBdr>
                                                                        <w:top w:val="none" w:sz="0" w:space="0" w:color="auto"/>
                                                                        <w:left w:val="none" w:sz="0" w:space="0" w:color="auto"/>
                                                                        <w:bottom w:val="none" w:sz="0" w:space="0" w:color="auto"/>
                                                                        <w:right w:val="none" w:sz="0" w:space="0" w:color="auto"/>
                                                                      </w:divBdr>
                                                                      <w:divsChild>
                                                                        <w:div w:id="1905335367">
                                                                          <w:marLeft w:val="0"/>
                                                                          <w:marRight w:val="0"/>
                                                                          <w:marTop w:val="0"/>
                                                                          <w:marBottom w:val="0"/>
                                                                          <w:divBdr>
                                                                            <w:top w:val="none" w:sz="0" w:space="0" w:color="auto"/>
                                                                            <w:left w:val="none" w:sz="0" w:space="0" w:color="auto"/>
                                                                            <w:bottom w:val="none" w:sz="0" w:space="0" w:color="auto"/>
                                                                            <w:right w:val="none" w:sz="0" w:space="0" w:color="auto"/>
                                                                          </w:divBdr>
                                                                        </w:div>
                                                                      </w:divsChild>
                                                                    </w:div>
                                                                    <w:div w:id="1544291370">
                                                                      <w:marLeft w:val="0"/>
                                                                      <w:marRight w:val="0"/>
                                                                      <w:marTop w:val="0"/>
                                                                      <w:marBottom w:val="0"/>
                                                                      <w:divBdr>
                                                                        <w:top w:val="none" w:sz="0" w:space="0" w:color="auto"/>
                                                                        <w:left w:val="none" w:sz="0" w:space="0" w:color="auto"/>
                                                                        <w:bottom w:val="none" w:sz="0" w:space="0" w:color="auto"/>
                                                                        <w:right w:val="none" w:sz="0" w:space="0" w:color="auto"/>
                                                                      </w:divBdr>
                                                                      <w:divsChild>
                                                                        <w:div w:id="1360274607">
                                                                          <w:marLeft w:val="0"/>
                                                                          <w:marRight w:val="0"/>
                                                                          <w:marTop w:val="0"/>
                                                                          <w:marBottom w:val="0"/>
                                                                          <w:divBdr>
                                                                            <w:top w:val="none" w:sz="0" w:space="0" w:color="auto"/>
                                                                            <w:left w:val="none" w:sz="0" w:space="0" w:color="auto"/>
                                                                            <w:bottom w:val="none" w:sz="0" w:space="0" w:color="auto"/>
                                                                            <w:right w:val="none" w:sz="0" w:space="0" w:color="auto"/>
                                                                          </w:divBdr>
                                                                          <w:divsChild>
                                                                            <w:div w:id="18421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13424">
                                                                      <w:marLeft w:val="0"/>
                                                                      <w:marRight w:val="0"/>
                                                                      <w:marTop w:val="0"/>
                                                                      <w:marBottom w:val="0"/>
                                                                      <w:divBdr>
                                                                        <w:top w:val="none" w:sz="0" w:space="0" w:color="auto"/>
                                                                        <w:left w:val="none" w:sz="0" w:space="0" w:color="auto"/>
                                                                        <w:bottom w:val="none" w:sz="0" w:space="0" w:color="auto"/>
                                                                        <w:right w:val="none" w:sz="0" w:space="0" w:color="auto"/>
                                                                      </w:divBdr>
                                                                      <w:divsChild>
                                                                        <w:div w:id="2009794379">
                                                                          <w:marLeft w:val="0"/>
                                                                          <w:marRight w:val="0"/>
                                                                          <w:marTop w:val="0"/>
                                                                          <w:marBottom w:val="0"/>
                                                                          <w:divBdr>
                                                                            <w:top w:val="none" w:sz="0" w:space="0" w:color="auto"/>
                                                                            <w:left w:val="none" w:sz="0" w:space="0" w:color="auto"/>
                                                                            <w:bottom w:val="none" w:sz="0" w:space="0" w:color="auto"/>
                                                                            <w:right w:val="none" w:sz="0" w:space="0" w:color="auto"/>
                                                                          </w:divBdr>
                                                                          <w:divsChild>
                                                                            <w:div w:id="11124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887707">
                                                              <w:marLeft w:val="0"/>
                                                              <w:marRight w:val="0"/>
                                                              <w:marTop w:val="0"/>
                                                              <w:marBottom w:val="0"/>
                                                              <w:divBdr>
                                                                <w:top w:val="none" w:sz="0" w:space="0" w:color="auto"/>
                                                                <w:left w:val="none" w:sz="0" w:space="0" w:color="auto"/>
                                                                <w:bottom w:val="none" w:sz="0" w:space="0" w:color="auto"/>
                                                                <w:right w:val="none" w:sz="0" w:space="0" w:color="auto"/>
                                                              </w:divBdr>
                                                              <w:divsChild>
                                                                <w:div w:id="547498304">
                                                                  <w:marLeft w:val="0"/>
                                                                  <w:marRight w:val="0"/>
                                                                  <w:marTop w:val="0"/>
                                                                  <w:marBottom w:val="0"/>
                                                                  <w:divBdr>
                                                                    <w:top w:val="none" w:sz="0" w:space="0" w:color="auto"/>
                                                                    <w:left w:val="none" w:sz="0" w:space="0" w:color="auto"/>
                                                                    <w:bottom w:val="none" w:sz="0" w:space="0" w:color="auto"/>
                                                                    <w:right w:val="none" w:sz="0" w:space="0" w:color="auto"/>
                                                                  </w:divBdr>
                                                                  <w:divsChild>
                                                                    <w:div w:id="1753698063">
                                                                      <w:marLeft w:val="0"/>
                                                                      <w:marRight w:val="0"/>
                                                                      <w:marTop w:val="0"/>
                                                                      <w:marBottom w:val="0"/>
                                                                      <w:divBdr>
                                                                        <w:top w:val="none" w:sz="0" w:space="0" w:color="auto"/>
                                                                        <w:left w:val="none" w:sz="0" w:space="0" w:color="auto"/>
                                                                        <w:bottom w:val="none" w:sz="0" w:space="0" w:color="auto"/>
                                                                        <w:right w:val="none" w:sz="0" w:space="0" w:color="auto"/>
                                                                      </w:divBdr>
                                                                    </w:div>
                                                                  </w:divsChild>
                                                                </w:div>
                                                                <w:div w:id="507134575">
                                                                  <w:marLeft w:val="0"/>
                                                                  <w:marRight w:val="0"/>
                                                                  <w:marTop w:val="0"/>
                                                                  <w:marBottom w:val="0"/>
                                                                  <w:divBdr>
                                                                    <w:top w:val="none" w:sz="0" w:space="0" w:color="auto"/>
                                                                    <w:left w:val="none" w:sz="0" w:space="0" w:color="auto"/>
                                                                    <w:bottom w:val="none" w:sz="0" w:space="0" w:color="auto"/>
                                                                    <w:right w:val="none" w:sz="0" w:space="0" w:color="auto"/>
                                                                  </w:divBdr>
                                                                  <w:divsChild>
                                                                    <w:div w:id="1749499708">
                                                                      <w:marLeft w:val="0"/>
                                                                      <w:marRight w:val="0"/>
                                                                      <w:marTop w:val="0"/>
                                                                      <w:marBottom w:val="0"/>
                                                                      <w:divBdr>
                                                                        <w:top w:val="none" w:sz="0" w:space="0" w:color="auto"/>
                                                                        <w:left w:val="none" w:sz="0" w:space="0" w:color="auto"/>
                                                                        <w:bottom w:val="none" w:sz="0" w:space="0" w:color="auto"/>
                                                                        <w:right w:val="none" w:sz="0" w:space="0" w:color="auto"/>
                                                                      </w:divBdr>
                                                                      <w:divsChild>
                                                                        <w:div w:id="176967511">
                                                                          <w:marLeft w:val="0"/>
                                                                          <w:marRight w:val="0"/>
                                                                          <w:marTop w:val="0"/>
                                                                          <w:marBottom w:val="0"/>
                                                                          <w:divBdr>
                                                                            <w:top w:val="none" w:sz="0" w:space="0" w:color="auto"/>
                                                                            <w:left w:val="none" w:sz="0" w:space="0" w:color="auto"/>
                                                                            <w:bottom w:val="none" w:sz="0" w:space="0" w:color="auto"/>
                                                                            <w:right w:val="none" w:sz="0" w:space="0" w:color="auto"/>
                                                                          </w:divBdr>
                                                                        </w:div>
                                                                      </w:divsChild>
                                                                    </w:div>
                                                                    <w:div w:id="821390239">
                                                                      <w:marLeft w:val="0"/>
                                                                      <w:marRight w:val="0"/>
                                                                      <w:marTop w:val="0"/>
                                                                      <w:marBottom w:val="0"/>
                                                                      <w:divBdr>
                                                                        <w:top w:val="none" w:sz="0" w:space="0" w:color="auto"/>
                                                                        <w:left w:val="none" w:sz="0" w:space="0" w:color="auto"/>
                                                                        <w:bottom w:val="none" w:sz="0" w:space="0" w:color="auto"/>
                                                                        <w:right w:val="none" w:sz="0" w:space="0" w:color="auto"/>
                                                                      </w:divBdr>
                                                                      <w:divsChild>
                                                                        <w:div w:id="1927761113">
                                                                          <w:marLeft w:val="0"/>
                                                                          <w:marRight w:val="0"/>
                                                                          <w:marTop w:val="0"/>
                                                                          <w:marBottom w:val="0"/>
                                                                          <w:divBdr>
                                                                            <w:top w:val="none" w:sz="0" w:space="0" w:color="auto"/>
                                                                            <w:left w:val="none" w:sz="0" w:space="0" w:color="auto"/>
                                                                            <w:bottom w:val="none" w:sz="0" w:space="0" w:color="auto"/>
                                                                            <w:right w:val="none" w:sz="0" w:space="0" w:color="auto"/>
                                                                          </w:divBdr>
                                                                          <w:divsChild>
                                                                            <w:div w:id="691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43689">
                                                                      <w:marLeft w:val="0"/>
                                                                      <w:marRight w:val="0"/>
                                                                      <w:marTop w:val="0"/>
                                                                      <w:marBottom w:val="0"/>
                                                                      <w:divBdr>
                                                                        <w:top w:val="none" w:sz="0" w:space="0" w:color="auto"/>
                                                                        <w:left w:val="none" w:sz="0" w:space="0" w:color="auto"/>
                                                                        <w:bottom w:val="none" w:sz="0" w:space="0" w:color="auto"/>
                                                                        <w:right w:val="none" w:sz="0" w:space="0" w:color="auto"/>
                                                                      </w:divBdr>
                                                                      <w:divsChild>
                                                                        <w:div w:id="1035619353">
                                                                          <w:marLeft w:val="0"/>
                                                                          <w:marRight w:val="0"/>
                                                                          <w:marTop w:val="0"/>
                                                                          <w:marBottom w:val="0"/>
                                                                          <w:divBdr>
                                                                            <w:top w:val="none" w:sz="0" w:space="0" w:color="auto"/>
                                                                            <w:left w:val="none" w:sz="0" w:space="0" w:color="auto"/>
                                                                            <w:bottom w:val="none" w:sz="0" w:space="0" w:color="auto"/>
                                                                            <w:right w:val="none" w:sz="0" w:space="0" w:color="auto"/>
                                                                          </w:divBdr>
                                                                          <w:divsChild>
                                                                            <w:div w:id="120999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2878">
                                                                      <w:marLeft w:val="0"/>
                                                                      <w:marRight w:val="0"/>
                                                                      <w:marTop w:val="0"/>
                                                                      <w:marBottom w:val="0"/>
                                                                      <w:divBdr>
                                                                        <w:top w:val="none" w:sz="0" w:space="0" w:color="auto"/>
                                                                        <w:left w:val="none" w:sz="0" w:space="0" w:color="auto"/>
                                                                        <w:bottom w:val="none" w:sz="0" w:space="0" w:color="auto"/>
                                                                        <w:right w:val="none" w:sz="0" w:space="0" w:color="auto"/>
                                                                      </w:divBdr>
                                                                      <w:divsChild>
                                                                        <w:div w:id="2119249172">
                                                                          <w:marLeft w:val="0"/>
                                                                          <w:marRight w:val="0"/>
                                                                          <w:marTop w:val="0"/>
                                                                          <w:marBottom w:val="0"/>
                                                                          <w:divBdr>
                                                                            <w:top w:val="none" w:sz="0" w:space="0" w:color="auto"/>
                                                                            <w:left w:val="none" w:sz="0" w:space="0" w:color="auto"/>
                                                                            <w:bottom w:val="none" w:sz="0" w:space="0" w:color="auto"/>
                                                                            <w:right w:val="none" w:sz="0" w:space="0" w:color="auto"/>
                                                                          </w:divBdr>
                                                                          <w:divsChild>
                                                                            <w:div w:id="1296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3272">
                                                                      <w:marLeft w:val="0"/>
                                                                      <w:marRight w:val="0"/>
                                                                      <w:marTop w:val="0"/>
                                                                      <w:marBottom w:val="0"/>
                                                                      <w:divBdr>
                                                                        <w:top w:val="none" w:sz="0" w:space="0" w:color="auto"/>
                                                                        <w:left w:val="none" w:sz="0" w:space="0" w:color="auto"/>
                                                                        <w:bottom w:val="none" w:sz="0" w:space="0" w:color="auto"/>
                                                                        <w:right w:val="none" w:sz="0" w:space="0" w:color="auto"/>
                                                                      </w:divBdr>
                                                                      <w:divsChild>
                                                                        <w:div w:id="1545289499">
                                                                          <w:marLeft w:val="0"/>
                                                                          <w:marRight w:val="0"/>
                                                                          <w:marTop w:val="0"/>
                                                                          <w:marBottom w:val="0"/>
                                                                          <w:divBdr>
                                                                            <w:top w:val="none" w:sz="0" w:space="0" w:color="auto"/>
                                                                            <w:left w:val="none" w:sz="0" w:space="0" w:color="auto"/>
                                                                            <w:bottom w:val="none" w:sz="0" w:space="0" w:color="auto"/>
                                                                            <w:right w:val="none" w:sz="0" w:space="0" w:color="auto"/>
                                                                          </w:divBdr>
                                                                          <w:divsChild>
                                                                            <w:div w:id="12695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089806">
                                                                  <w:marLeft w:val="0"/>
                                                                  <w:marRight w:val="0"/>
                                                                  <w:marTop w:val="0"/>
                                                                  <w:marBottom w:val="0"/>
                                                                  <w:divBdr>
                                                                    <w:top w:val="none" w:sz="0" w:space="0" w:color="auto"/>
                                                                    <w:left w:val="none" w:sz="0" w:space="0" w:color="auto"/>
                                                                    <w:bottom w:val="none" w:sz="0" w:space="0" w:color="auto"/>
                                                                    <w:right w:val="none" w:sz="0" w:space="0" w:color="auto"/>
                                                                  </w:divBdr>
                                                                  <w:divsChild>
                                                                    <w:div w:id="1165509031">
                                                                      <w:marLeft w:val="0"/>
                                                                      <w:marRight w:val="0"/>
                                                                      <w:marTop w:val="0"/>
                                                                      <w:marBottom w:val="0"/>
                                                                      <w:divBdr>
                                                                        <w:top w:val="none" w:sz="0" w:space="0" w:color="auto"/>
                                                                        <w:left w:val="none" w:sz="0" w:space="0" w:color="auto"/>
                                                                        <w:bottom w:val="none" w:sz="0" w:space="0" w:color="auto"/>
                                                                        <w:right w:val="none" w:sz="0" w:space="0" w:color="auto"/>
                                                                      </w:divBdr>
                                                                      <w:divsChild>
                                                                        <w:div w:id="1027830647">
                                                                          <w:marLeft w:val="0"/>
                                                                          <w:marRight w:val="0"/>
                                                                          <w:marTop w:val="0"/>
                                                                          <w:marBottom w:val="0"/>
                                                                          <w:divBdr>
                                                                            <w:top w:val="none" w:sz="0" w:space="0" w:color="auto"/>
                                                                            <w:left w:val="none" w:sz="0" w:space="0" w:color="auto"/>
                                                                            <w:bottom w:val="none" w:sz="0" w:space="0" w:color="auto"/>
                                                                            <w:right w:val="none" w:sz="0" w:space="0" w:color="auto"/>
                                                                          </w:divBdr>
                                                                        </w:div>
                                                                      </w:divsChild>
                                                                    </w:div>
                                                                    <w:div w:id="1867598210">
                                                                      <w:marLeft w:val="0"/>
                                                                      <w:marRight w:val="0"/>
                                                                      <w:marTop w:val="0"/>
                                                                      <w:marBottom w:val="0"/>
                                                                      <w:divBdr>
                                                                        <w:top w:val="none" w:sz="0" w:space="0" w:color="auto"/>
                                                                        <w:left w:val="none" w:sz="0" w:space="0" w:color="auto"/>
                                                                        <w:bottom w:val="none" w:sz="0" w:space="0" w:color="auto"/>
                                                                        <w:right w:val="none" w:sz="0" w:space="0" w:color="auto"/>
                                                                      </w:divBdr>
                                                                      <w:divsChild>
                                                                        <w:div w:id="771246505">
                                                                          <w:marLeft w:val="0"/>
                                                                          <w:marRight w:val="0"/>
                                                                          <w:marTop w:val="0"/>
                                                                          <w:marBottom w:val="0"/>
                                                                          <w:divBdr>
                                                                            <w:top w:val="none" w:sz="0" w:space="0" w:color="auto"/>
                                                                            <w:left w:val="none" w:sz="0" w:space="0" w:color="auto"/>
                                                                            <w:bottom w:val="none" w:sz="0" w:space="0" w:color="auto"/>
                                                                            <w:right w:val="none" w:sz="0" w:space="0" w:color="auto"/>
                                                                          </w:divBdr>
                                                                          <w:divsChild>
                                                                            <w:div w:id="9737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64301">
                                                                      <w:marLeft w:val="0"/>
                                                                      <w:marRight w:val="0"/>
                                                                      <w:marTop w:val="0"/>
                                                                      <w:marBottom w:val="0"/>
                                                                      <w:divBdr>
                                                                        <w:top w:val="none" w:sz="0" w:space="0" w:color="auto"/>
                                                                        <w:left w:val="none" w:sz="0" w:space="0" w:color="auto"/>
                                                                        <w:bottom w:val="none" w:sz="0" w:space="0" w:color="auto"/>
                                                                        <w:right w:val="none" w:sz="0" w:space="0" w:color="auto"/>
                                                                      </w:divBdr>
                                                                      <w:divsChild>
                                                                        <w:div w:id="1097402945">
                                                                          <w:marLeft w:val="0"/>
                                                                          <w:marRight w:val="0"/>
                                                                          <w:marTop w:val="0"/>
                                                                          <w:marBottom w:val="0"/>
                                                                          <w:divBdr>
                                                                            <w:top w:val="none" w:sz="0" w:space="0" w:color="auto"/>
                                                                            <w:left w:val="none" w:sz="0" w:space="0" w:color="auto"/>
                                                                            <w:bottom w:val="none" w:sz="0" w:space="0" w:color="auto"/>
                                                                            <w:right w:val="none" w:sz="0" w:space="0" w:color="auto"/>
                                                                          </w:divBdr>
                                                                          <w:divsChild>
                                                                            <w:div w:id="6790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2016">
                                                                      <w:marLeft w:val="0"/>
                                                                      <w:marRight w:val="0"/>
                                                                      <w:marTop w:val="0"/>
                                                                      <w:marBottom w:val="0"/>
                                                                      <w:divBdr>
                                                                        <w:top w:val="none" w:sz="0" w:space="0" w:color="auto"/>
                                                                        <w:left w:val="none" w:sz="0" w:space="0" w:color="auto"/>
                                                                        <w:bottom w:val="none" w:sz="0" w:space="0" w:color="auto"/>
                                                                        <w:right w:val="none" w:sz="0" w:space="0" w:color="auto"/>
                                                                      </w:divBdr>
                                                                      <w:divsChild>
                                                                        <w:div w:id="1395078361">
                                                                          <w:marLeft w:val="0"/>
                                                                          <w:marRight w:val="0"/>
                                                                          <w:marTop w:val="0"/>
                                                                          <w:marBottom w:val="0"/>
                                                                          <w:divBdr>
                                                                            <w:top w:val="none" w:sz="0" w:space="0" w:color="auto"/>
                                                                            <w:left w:val="none" w:sz="0" w:space="0" w:color="auto"/>
                                                                            <w:bottom w:val="none" w:sz="0" w:space="0" w:color="auto"/>
                                                                            <w:right w:val="none" w:sz="0" w:space="0" w:color="auto"/>
                                                                          </w:divBdr>
                                                                          <w:divsChild>
                                                                            <w:div w:id="16329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79274">
                                                                      <w:marLeft w:val="0"/>
                                                                      <w:marRight w:val="0"/>
                                                                      <w:marTop w:val="0"/>
                                                                      <w:marBottom w:val="0"/>
                                                                      <w:divBdr>
                                                                        <w:top w:val="none" w:sz="0" w:space="0" w:color="auto"/>
                                                                        <w:left w:val="none" w:sz="0" w:space="0" w:color="auto"/>
                                                                        <w:bottom w:val="none" w:sz="0" w:space="0" w:color="auto"/>
                                                                        <w:right w:val="none" w:sz="0" w:space="0" w:color="auto"/>
                                                                      </w:divBdr>
                                                                      <w:divsChild>
                                                                        <w:div w:id="52118051">
                                                                          <w:marLeft w:val="0"/>
                                                                          <w:marRight w:val="0"/>
                                                                          <w:marTop w:val="0"/>
                                                                          <w:marBottom w:val="0"/>
                                                                          <w:divBdr>
                                                                            <w:top w:val="none" w:sz="0" w:space="0" w:color="auto"/>
                                                                            <w:left w:val="none" w:sz="0" w:space="0" w:color="auto"/>
                                                                            <w:bottom w:val="none" w:sz="0" w:space="0" w:color="auto"/>
                                                                            <w:right w:val="none" w:sz="0" w:space="0" w:color="auto"/>
                                                                          </w:divBdr>
                                                                          <w:divsChild>
                                                                            <w:div w:id="7147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7996">
                                                                      <w:marLeft w:val="0"/>
                                                                      <w:marRight w:val="0"/>
                                                                      <w:marTop w:val="0"/>
                                                                      <w:marBottom w:val="0"/>
                                                                      <w:divBdr>
                                                                        <w:top w:val="none" w:sz="0" w:space="0" w:color="auto"/>
                                                                        <w:left w:val="none" w:sz="0" w:space="0" w:color="auto"/>
                                                                        <w:bottom w:val="none" w:sz="0" w:space="0" w:color="auto"/>
                                                                        <w:right w:val="none" w:sz="0" w:space="0" w:color="auto"/>
                                                                      </w:divBdr>
                                                                      <w:divsChild>
                                                                        <w:div w:id="1785615130">
                                                                          <w:marLeft w:val="0"/>
                                                                          <w:marRight w:val="0"/>
                                                                          <w:marTop w:val="0"/>
                                                                          <w:marBottom w:val="0"/>
                                                                          <w:divBdr>
                                                                            <w:top w:val="none" w:sz="0" w:space="0" w:color="auto"/>
                                                                            <w:left w:val="none" w:sz="0" w:space="0" w:color="auto"/>
                                                                            <w:bottom w:val="none" w:sz="0" w:space="0" w:color="auto"/>
                                                                            <w:right w:val="none" w:sz="0" w:space="0" w:color="auto"/>
                                                                          </w:divBdr>
                                                                          <w:divsChild>
                                                                            <w:div w:id="9833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2690">
                                                                  <w:marLeft w:val="0"/>
                                                                  <w:marRight w:val="0"/>
                                                                  <w:marTop w:val="0"/>
                                                                  <w:marBottom w:val="0"/>
                                                                  <w:divBdr>
                                                                    <w:top w:val="none" w:sz="0" w:space="0" w:color="auto"/>
                                                                    <w:left w:val="none" w:sz="0" w:space="0" w:color="auto"/>
                                                                    <w:bottom w:val="none" w:sz="0" w:space="0" w:color="auto"/>
                                                                    <w:right w:val="none" w:sz="0" w:space="0" w:color="auto"/>
                                                                  </w:divBdr>
                                                                  <w:divsChild>
                                                                    <w:div w:id="2062049273">
                                                                      <w:marLeft w:val="0"/>
                                                                      <w:marRight w:val="0"/>
                                                                      <w:marTop w:val="0"/>
                                                                      <w:marBottom w:val="0"/>
                                                                      <w:divBdr>
                                                                        <w:top w:val="none" w:sz="0" w:space="0" w:color="auto"/>
                                                                        <w:left w:val="none" w:sz="0" w:space="0" w:color="auto"/>
                                                                        <w:bottom w:val="none" w:sz="0" w:space="0" w:color="auto"/>
                                                                        <w:right w:val="none" w:sz="0" w:space="0" w:color="auto"/>
                                                                      </w:divBdr>
                                                                      <w:divsChild>
                                                                        <w:div w:id="1253393659">
                                                                          <w:marLeft w:val="0"/>
                                                                          <w:marRight w:val="0"/>
                                                                          <w:marTop w:val="0"/>
                                                                          <w:marBottom w:val="0"/>
                                                                          <w:divBdr>
                                                                            <w:top w:val="none" w:sz="0" w:space="0" w:color="auto"/>
                                                                            <w:left w:val="none" w:sz="0" w:space="0" w:color="auto"/>
                                                                            <w:bottom w:val="none" w:sz="0" w:space="0" w:color="auto"/>
                                                                            <w:right w:val="none" w:sz="0" w:space="0" w:color="auto"/>
                                                                          </w:divBdr>
                                                                        </w:div>
                                                                      </w:divsChild>
                                                                    </w:div>
                                                                    <w:div w:id="955212098">
                                                                      <w:marLeft w:val="0"/>
                                                                      <w:marRight w:val="0"/>
                                                                      <w:marTop w:val="0"/>
                                                                      <w:marBottom w:val="0"/>
                                                                      <w:divBdr>
                                                                        <w:top w:val="none" w:sz="0" w:space="0" w:color="auto"/>
                                                                        <w:left w:val="none" w:sz="0" w:space="0" w:color="auto"/>
                                                                        <w:bottom w:val="none" w:sz="0" w:space="0" w:color="auto"/>
                                                                        <w:right w:val="none" w:sz="0" w:space="0" w:color="auto"/>
                                                                      </w:divBdr>
                                                                      <w:divsChild>
                                                                        <w:div w:id="1730881767">
                                                                          <w:marLeft w:val="0"/>
                                                                          <w:marRight w:val="0"/>
                                                                          <w:marTop w:val="0"/>
                                                                          <w:marBottom w:val="0"/>
                                                                          <w:divBdr>
                                                                            <w:top w:val="none" w:sz="0" w:space="0" w:color="auto"/>
                                                                            <w:left w:val="none" w:sz="0" w:space="0" w:color="auto"/>
                                                                            <w:bottom w:val="none" w:sz="0" w:space="0" w:color="auto"/>
                                                                            <w:right w:val="none" w:sz="0" w:space="0" w:color="auto"/>
                                                                          </w:divBdr>
                                                                          <w:divsChild>
                                                                            <w:div w:id="1806387561">
                                                                              <w:marLeft w:val="0"/>
                                                                              <w:marRight w:val="0"/>
                                                                              <w:marTop w:val="0"/>
                                                                              <w:marBottom w:val="0"/>
                                                                              <w:divBdr>
                                                                                <w:top w:val="none" w:sz="0" w:space="0" w:color="auto"/>
                                                                                <w:left w:val="none" w:sz="0" w:space="0" w:color="auto"/>
                                                                                <w:bottom w:val="none" w:sz="0" w:space="0" w:color="auto"/>
                                                                                <w:right w:val="none" w:sz="0" w:space="0" w:color="auto"/>
                                                                              </w:divBdr>
                                                                            </w:div>
                                                                          </w:divsChild>
                                                                        </w:div>
                                                                        <w:div w:id="36512605">
                                                                          <w:marLeft w:val="0"/>
                                                                          <w:marRight w:val="0"/>
                                                                          <w:marTop w:val="0"/>
                                                                          <w:marBottom w:val="0"/>
                                                                          <w:divBdr>
                                                                            <w:top w:val="none" w:sz="0" w:space="0" w:color="auto"/>
                                                                            <w:left w:val="none" w:sz="0" w:space="0" w:color="auto"/>
                                                                            <w:bottom w:val="none" w:sz="0" w:space="0" w:color="auto"/>
                                                                            <w:right w:val="none" w:sz="0" w:space="0" w:color="auto"/>
                                                                          </w:divBdr>
                                                                          <w:divsChild>
                                                                            <w:div w:id="2092391377">
                                                                              <w:marLeft w:val="0"/>
                                                                              <w:marRight w:val="0"/>
                                                                              <w:marTop w:val="0"/>
                                                                              <w:marBottom w:val="0"/>
                                                                              <w:divBdr>
                                                                                <w:top w:val="none" w:sz="0" w:space="0" w:color="auto"/>
                                                                                <w:left w:val="none" w:sz="0" w:space="0" w:color="auto"/>
                                                                                <w:bottom w:val="none" w:sz="0" w:space="0" w:color="auto"/>
                                                                                <w:right w:val="none" w:sz="0" w:space="0" w:color="auto"/>
                                                                              </w:divBdr>
                                                                              <w:divsChild>
                                                                                <w:div w:id="8178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9317">
                                                                          <w:marLeft w:val="0"/>
                                                                          <w:marRight w:val="0"/>
                                                                          <w:marTop w:val="0"/>
                                                                          <w:marBottom w:val="0"/>
                                                                          <w:divBdr>
                                                                            <w:top w:val="none" w:sz="0" w:space="0" w:color="auto"/>
                                                                            <w:left w:val="none" w:sz="0" w:space="0" w:color="auto"/>
                                                                            <w:bottom w:val="none" w:sz="0" w:space="0" w:color="auto"/>
                                                                            <w:right w:val="none" w:sz="0" w:space="0" w:color="auto"/>
                                                                          </w:divBdr>
                                                                          <w:divsChild>
                                                                            <w:div w:id="2017462784">
                                                                              <w:marLeft w:val="0"/>
                                                                              <w:marRight w:val="0"/>
                                                                              <w:marTop w:val="0"/>
                                                                              <w:marBottom w:val="0"/>
                                                                              <w:divBdr>
                                                                                <w:top w:val="none" w:sz="0" w:space="0" w:color="auto"/>
                                                                                <w:left w:val="none" w:sz="0" w:space="0" w:color="auto"/>
                                                                                <w:bottom w:val="none" w:sz="0" w:space="0" w:color="auto"/>
                                                                                <w:right w:val="none" w:sz="0" w:space="0" w:color="auto"/>
                                                                              </w:divBdr>
                                                                              <w:divsChild>
                                                                                <w:div w:id="12589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0185">
                                                                          <w:marLeft w:val="0"/>
                                                                          <w:marRight w:val="0"/>
                                                                          <w:marTop w:val="0"/>
                                                                          <w:marBottom w:val="0"/>
                                                                          <w:divBdr>
                                                                            <w:top w:val="none" w:sz="0" w:space="0" w:color="auto"/>
                                                                            <w:left w:val="none" w:sz="0" w:space="0" w:color="auto"/>
                                                                            <w:bottom w:val="none" w:sz="0" w:space="0" w:color="auto"/>
                                                                            <w:right w:val="none" w:sz="0" w:space="0" w:color="auto"/>
                                                                          </w:divBdr>
                                                                          <w:divsChild>
                                                                            <w:div w:id="1328630709">
                                                                              <w:marLeft w:val="0"/>
                                                                              <w:marRight w:val="0"/>
                                                                              <w:marTop w:val="0"/>
                                                                              <w:marBottom w:val="0"/>
                                                                              <w:divBdr>
                                                                                <w:top w:val="none" w:sz="0" w:space="0" w:color="auto"/>
                                                                                <w:left w:val="none" w:sz="0" w:space="0" w:color="auto"/>
                                                                                <w:bottom w:val="none" w:sz="0" w:space="0" w:color="auto"/>
                                                                                <w:right w:val="none" w:sz="0" w:space="0" w:color="auto"/>
                                                                              </w:divBdr>
                                                                              <w:divsChild>
                                                                                <w:div w:id="691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3593">
                                                                          <w:marLeft w:val="0"/>
                                                                          <w:marRight w:val="0"/>
                                                                          <w:marTop w:val="0"/>
                                                                          <w:marBottom w:val="0"/>
                                                                          <w:divBdr>
                                                                            <w:top w:val="none" w:sz="0" w:space="0" w:color="auto"/>
                                                                            <w:left w:val="none" w:sz="0" w:space="0" w:color="auto"/>
                                                                            <w:bottom w:val="none" w:sz="0" w:space="0" w:color="auto"/>
                                                                            <w:right w:val="none" w:sz="0" w:space="0" w:color="auto"/>
                                                                          </w:divBdr>
                                                                          <w:divsChild>
                                                                            <w:div w:id="1877623072">
                                                                              <w:marLeft w:val="0"/>
                                                                              <w:marRight w:val="0"/>
                                                                              <w:marTop w:val="0"/>
                                                                              <w:marBottom w:val="0"/>
                                                                              <w:divBdr>
                                                                                <w:top w:val="none" w:sz="0" w:space="0" w:color="auto"/>
                                                                                <w:left w:val="none" w:sz="0" w:space="0" w:color="auto"/>
                                                                                <w:bottom w:val="none" w:sz="0" w:space="0" w:color="auto"/>
                                                                                <w:right w:val="none" w:sz="0" w:space="0" w:color="auto"/>
                                                                              </w:divBdr>
                                                                              <w:divsChild>
                                                                                <w:div w:id="11943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0507">
                                                                          <w:marLeft w:val="0"/>
                                                                          <w:marRight w:val="0"/>
                                                                          <w:marTop w:val="0"/>
                                                                          <w:marBottom w:val="0"/>
                                                                          <w:divBdr>
                                                                            <w:top w:val="none" w:sz="0" w:space="0" w:color="auto"/>
                                                                            <w:left w:val="none" w:sz="0" w:space="0" w:color="auto"/>
                                                                            <w:bottom w:val="none" w:sz="0" w:space="0" w:color="auto"/>
                                                                            <w:right w:val="none" w:sz="0" w:space="0" w:color="auto"/>
                                                                          </w:divBdr>
                                                                          <w:divsChild>
                                                                            <w:div w:id="792362836">
                                                                              <w:marLeft w:val="0"/>
                                                                              <w:marRight w:val="0"/>
                                                                              <w:marTop w:val="0"/>
                                                                              <w:marBottom w:val="0"/>
                                                                              <w:divBdr>
                                                                                <w:top w:val="none" w:sz="0" w:space="0" w:color="auto"/>
                                                                                <w:left w:val="none" w:sz="0" w:space="0" w:color="auto"/>
                                                                                <w:bottom w:val="none" w:sz="0" w:space="0" w:color="auto"/>
                                                                                <w:right w:val="none" w:sz="0" w:space="0" w:color="auto"/>
                                                                              </w:divBdr>
                                                                              <w:divsChild>
                                                                                <w:div w:id="192344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8933">
                                                                          <w:marLeft w:val="0"/>
                                                                          <w:marRight w:val="0"/>
                                                                          <w:marTop w:val="0"/>
                                                                          <w:marBottom w:val="0"/>
                                                                          <w:divBdr>
                                                                            <w:top w:val="none" w:sz="0" w:space="0" w:color="auto"/>
                                                                            <w:left w:val="none" w:sz="0" w:space="0" w:color="auto"/>
                                                                            <w:bottom w:val="none" w:sz="0" w:space="0" w:color="auto"/>
                                                                            <w:right w:val="none" w:sz="0" w:space="0" w:color="auto"/>
                                                                          </w:divBdr>
                                                                          <w:divsChild>
                                                                            <w:div w:id="68190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86383">
                                                                      <w:marLeft w:val="0"/>
                                                                      <w:marRight w:val="0"/>
                                                                      <w:marTop w:val="0"/>
                                                                      <w:marBottom w:val="0"/>
                                                                      <w:divBdr>
                                                                        <w:top w:val="none" w:sz="0" w:space="0" w:color="auto"/>
                                                                        <w:left w:val="none" w:sz="0" w:space="0" w:color="auto"/>
                                                                        <w:bottom w:val="none" w:sz="0" w:space="0" w:color="auto"/>
                                                                        <w:right w:val="none" w:sz="0" w:space="0" w:color="auto"/>
                                                                      </w:divBdr>
                                                                      <w:divsChild>
                                                                        <w:div w:id="1214582845">
                                                                          <w:marLeft w:val="0"/>
                                                                          <w:marRight w:val="0"/>
                                                                          <w:marTop w:val="0"/>
                                                                          <w:marBottom w:val="0"/>
                                                                          <w:divBdr>
                                                                            <w:top w:val="none" w:sz="0" w:space="0" w:color="auto"/>
                                                                            <w:left w:val="none" w:sz="0" w:space="0" w:color="auto"/>
                                                                            <w:bottom w:val="none" w:sz="0" w:space="0" w:color="auto"/>
                                                                            <w:right w:val="none" w:sz="0" w:space="0" w:color="auto"/>
                                                                          </w:divBdr>
                                                                          <w:divsChild>
                                                                            <w:div w:id="1016233434">
                                                                              <w:marLeft w:val="0"/>
                                                                              <w:marRight w:val="0"/>
                                                                              <w:marTop w:val="0"/>
                                                                              <w:marBottom w:val="0"/>
                                                                              <w:divBdr>
                                                                                <w:top w:val="none" w:sz="0" w:space="0" w:color="auto"/>
                                                                                <w:left w:val="none" w:sz="0" w:space="0" w:color="auto"/>
                                                                                <w:bottom w:val="none" w:sz="0" w:space="0" w:color="auto"/>
                                                                                <w:right w:val="none" w:sz="0" w:space="0" w:color="auto"/>
                                                                              </w:divBdr>
                                                                            </w:div>
                                                                          </w:divsChild>
                                                                        </w:div>
                                                                        <w:div w:id="892154647">
                                                                          <w:marLeft w:val="0"/>
                                                                          <w:marRight w:val="0"/>
                                                                          <w:marTop w:val="0"/>
                                                                          <w:marBottom w:val="0"/>
                                                                          <w:divBdr>
                                                                            <w:top w:val="none" w:sz="0" w:space="0" w:color="auto"/>
                                                                            <w:left w:val="none" w:sz="0" w:space="0" w:color="auto"/>
                                                                            <w:bottom w:val="none" w:sz="0" w:space="0" w:color="auto"/>
                                                                            <w:right w:val="none" w:sz="0" w:space="0" w:color="auto"/>
                                                                          </w:divBdr>
                                                                          <w:divsChild>
                                                                            <w:div w:id="734475919">
                                                                              <w:marLeft w:val="0"/>
                                                                              <w:marRight w:val="0"/>
                                                                              <w:marTop w:val="0"/>
                                                                              <w:marBottom w:val="0"/>
                                                                              <w:divBdr>
                                                                                <w:top w:val="none" w:sz="0" w:space="0" w:color="auto"/>
                                                                                <w:left w:val="none" w:sz="0" w:space="0" w:color="auto"/>
                                                                                <w:bottom w:val="none" w:sz="0" w:space="0" w:color="auto"/>
                                                                                <w:right w:val="none" w:sz="0" w:space="0" w:color="auto"/>
                                                                              </w:divBdr>
                                                                              <w:divsChild>
                                                                                <w:div w:id="17068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68797">
                                                                          <w:marLeft w:val="0"/>
                                                                          <w:marRight w:val="0"/>
                                                                          <w:marTop w:val="0"/>
                                                                          <w:marBottom w:val="0"/>
                                                                          <w:divBdr>
                                                                            <w:top w:val="none" w:sz="0" w:space="0" w:color="auto"/>
                                                                            <w:left w:val="none" w:sz="0" w:space="0" w:color="auto"/>
                                                                            <w:bottom w:val="none" w:sz="0" w:space="0" w:color="auto"/>
                                                                            <w:right w:val="none" w:sz="0" w:space="0" w:color="auto"/>
                                                                          </w:divBdr>
                                                                          <w:divsChild>
                                                                            <w:div w:id="2087873328">
                                                                              <w:marLeft w:val="0"/>
                                                                              <w:marRight w:val="0"/>
                                                                              <w:marTop w:val="0"/>
                                                                              <w:marBottom w:val="0"/>
                                                                              <w:divBdr>
                                                                                <w:top w:val="none" w:sz="0" w:space="0" w:color="auto"/>
                                                                                <w:left w:val="none" w:sz="0" w:space="0" w:color="auto"/>
                                                                                <w:bottom w:val="none" w:sz="0" w:space="0" w:color="auto"/>
                                                                                <w:right w:val="none" w:sz="0" w:space="0" w:color="auto"/>
                                                                              </w:divBdr>
                                                                              <w:divsChild>
                                                                                <w:div w:id="3358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67029">
                                                                          <w:marLeft w:val="0"/>
                                                                          <w:marRight w:val="0"/>
                                                                          <w:marTop w:val="0"/>
                                                                          <w:marBottom w:val="0"/>
                                                                          <w:divBdr>
                                                                            <w:top w:val="none" w:sz="0" w:space="0" w:color="auto"/>
                                                                            <w:left w:val="none" w:sz="0" w:space="0" w:color="auto"/>
                                                                            <w:bottom w:val="none" w:sz="0" w:space="0" w:color="auto"/>
                                                                            <w:right w:val="none" w:sz="0" w:space="0" w:color="auto"/>
                                                                          </w:divBdr>
                                                                          <w:divsChild>
                                                                            <w:div w:id="994724800">
                                                                              <w:marLeft w:val="0"/>
                                                                              <w:marRight w:val="0"/>
                                                                              <w:marTop w:val="0"/>
                                                                              <w:marBottom w:val="0"/>
                                                                              <w:divBdr>
                                                                                <w:top w:val="none" w:sz="0" w:space="0" w:color="auto"/>
                                                                                <w:left w:val="none" w:sz="0" w:space="0" w:color="auto"/>
                                                                                <w:bottom w:val="none" w:sz="0" w:space="0" w:color="auto"/>
                                                                                <w:right w:val="none" w:sz="0" w:space="0" w:color="auto"/>
                                                                              </w:divBdr>
                                                                              <w:divsChild>
                                                                                <w:div w:id="8795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60539">
                                                                          <w:marLeft w:val="0"/>
                                                                          <w:marRight w:val="0"/>
                                                                          <w:marTop w:val="0"/>
                                                                          <w:marBottom w:val="0"/>
                                                                          <w:divBdr>
                                                                            <w:top w:val="none" w:sz="0" w:space="0" w:color="auto"/>
                                                                            <w:left w:val="none" w:sz="0" w:space="0" w:color="auto"/>
                                                                            <w:bottom w:val="none" w:sz="0" w:space="0" w:color="auto"/>
                                                                            <w:right w:val="none" w:sz="0" w:space="0" w:color="auto"/>
                                                                          </w:divBdr>
                                                                          <w:divsChild>
                                                                            <w:div w:id="653800221">
                                                                              <w:marLeft w:val="0"/>
                                                                              <w:marRight w:val="0"/>
                                                                              <w:marTop w:val="0"/>
                                                                              <w:marBottom w:val="0"/>
                                                                              <w:divBdr>
                                                                                <w:top w:val="none" w:sz="0" w:space="0" w:color="auto"/>
                                                                                <w:left w:val="none" w:sz="0" w:space="0" w:color="auto"/>
                                                                                <w:bottom w:val="none" w:sz="0" w:space="0" w:color="auto"/>
                                                                                <w:right w:val="none" w:sz="0" w:space="0" w:color="auto"/>
                                                                              </w:divBdr>
                                                                              <w:divsChild>
                                                                                <w:div w:id="178757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2412">
                                                                      <w:marLeft w:val="0"/>
                                                                      <w:marRight w:val="0"/>
                                                                      <w:marTop w:val="0"/>
                                                                      <w:marBottom w:val="0"/>
                                                                      <w:divBdr>
                                                                        <w:top w:val="none" w:sz="0" w:space="0" w:color="auto"/>
                                                                        <w:left w:val="none" w:sz="0" w:space="0" w:color="auto"/>
                                                                        <w:bottom w:val="none" w:sz="0" w:space="0" w:color="auto"/>
                                                                        <w:right w:val="none" w:sz="0" w:space="0" w:color="auto"/>
                                                                      </w:divBdr>
                                                                      <w:divsChild>
                                                                        <w:div w:id="163134731">
                                                                          <w:marLeft w:val="0"/>
                                                                          <w:marRight w:val="0"/>
                                                                          <w:marTop w:val="0"/>
                                                                          <w:marBottom w:val="0"/>
                                                                          <w:divBdr>
                                                                            <w:top w:val="none" w:sz="0" w:space="0" w:color="auto"/>
                                                                            <w:left w:val="none" w:sz="0" w:space="0" w:color="auto"/>
                                                                            <w:bottom w:val="none" w:sz="0" w:space="0" w:color="auto"/>
                                                                            <w:right w:val="none" w:sz="0" w:space="0" w:color="auto"/>
                                                                          </w:divBdr>
                                                                          <w:divsChild>
                                                                            <w:div w:id="1116488996">
                                                                              <w:marLeft w:val="0"/>
                                                                              <w:marRight w:val="0"/>
                                                                              <w:marTop w:val="0"/>
                                                                              <w:marBottom w:val="0"/>
                                                                              <w:divBdr>
                                                                                <w:top w:val="none" w:sz="0" w:space="0" w:color="auto"/>
                                                                                <w:left w:val="none" w:sz="0" w:space="0" w:color="auto"/>
                                                                                <w:bottom w:val="none" w:sz="0" w:space="0" w:color="auto"/>
                                                                                <w:right w:val="none" w:sz="0" w:space="0" w:color="auto"/>
                                                                              </w:divBdr>
                                                                            </w:div>
                                                                          </w:divsChild>
                                                                        </w:div>
                                                                        <w:div w:id="1778211902">
                                                                          <w:marLeft w:val="0"/>
                                                                          <w:marRight w:val="0"/>
                                                                          <w:marTop w:val="0"/>
                                                                          <w:marBottom w:val="0"/>
                                                                          <w:divBdr>
                                                                            <w:top w:val="none" w:sz="0" w:space="0" w:color="auto"/>
                                                                            <w:left w:val="none" w:sz="0" w:space="0" w:color="auto"/>
                                                                            <w:bottom w:val="none" w:sz="0" w:space="0" w:color="auto"/>
                                                                            <w:right w:val="none" w:sz="0" w:space="0" w:color="auto"/>
                                                                          </w:divBdr>
                                                                          <w:divsChild>
                                                                            <w:div w:id="1627732742">
                                                                              <w:marLeft w:val="0"/>
                                                                              <w:marRight w:val="0"/>
                                                                              <w:marTop w:val="0"/>
                                                                              <w:marBottom w:val="0"/>
                                                                              <w:divBdr>
                                                                                <w:top w:val="none" w:sz="0" w:space="0" w:color="auto"/>
                                                                                <w:left w:val="none" w:sz="0" w:space="0" w:color="auto"/>
                                                                                <w:bottom w:val="none" w:sz="0" w:space="0" w:color="auto"/>
                                                                                <w:right w:val="none" w:sz="0" w:space="0" w:color="auto"/>
                                                                              </w:divBdr>
                                                                              <w:divsChild>
                                                                                <w:div w:id="16118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89396">
                                                                          <w:marLeft w:val="0"/>
                                                                          <w:marRight w:val="0"/>
                                                                          <w:marTop w:val="0"/>
                                                                          <w:marBottom w:val="0"/>
                                                                          <w:divBdr>
                                                                            <w:top w:val="none" w:sz="0" w:space="0" w:color="auto"/>
                                                                            <w:left w:val="none" w:sz="0" w:space="0" w:color="auto"/>
                                                                            <w:bottom w:val="none" w:sz="0" w:space="0" w:color="auto"/>
                                                                            <w:right w:val="none" w:sz="0" w:space="0" w:color="auto"/>
                                                                          </w:divBdr>
                                                                          <w:divsChild>
                                                                            <w:div w:id="35980590">
                                                                              <w:marLeft w:val="0"/>
                                                                              <w:marRight w:val="0"/>
                                                                              <w:marTop w:val="0"/>
                                                                              <w:marBottom w:val="0"/>
                                                                              <w:divBdr>
                                                                                <w:top w:val="none" w:sz="0" w:space="0" w:color="auto"/>
                                                                                <w:left w:val="none" w:sz="0" w:space="0" w:color="auto"/>
                                                                                <w:bottom w:val="none" w:sz="0" w:space="0" w:color="auto"/>
                                                                                <w:right w:val="none" w:sz="0" w:space="0" w:color="auto"/>
                                                                              </w:divBdr>
                                                                              <w:divsChild>
                                                                                <w:div w:id="13628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35835">
                                                                          <w:marLeft w:val="0"/>
                                                                          <w:marRight w:val="0"/>
                                                                          <w:marTop w:val="0"/>
                                                                          <w:marBottom w:val="0"/>
                                                                          <w:divBdr>
                                                                            <w:top w:val="none" w:sz="0" w:space="0" w:color="auto"/>
                                                                            <w:left w:val="none" w:sz="0" w:space="0" w:color="auto"/>
                                                                            <w:bottom w:val="none" w:sz="0" w:space="0" w:color="auto"/>
                                                                            <w:right w:val="none" w:sz="0" w:space="0" w:color="auto"/>
                                                                          </w:divBdr>
                                                                          <w:divsChild>
                                                                            <w:div w:id="1782917502">
                                                                              <w:marLeft w:val="0"/>
                                                                              <w:marRight w:val="0"/>
                                                                              <w:marTop w:val="0"/>
                                                                              <w:marBottom w:val="0"/>
                                                                              <w:divBdr>
                                                                                <w:top w:val="none" w:sz="0" w:space="0" w:color="auto"/>
                                                                                <w:left w:val="none" w:sz="0" w:space="0" w:color="auto"/>
                                                                                <w:bottom w:val="none" w:sz="0" w:space="0" w:color="auto"/>
                                                                                <w:right w:val="none" w:sz="0" w:space="0" w:color="auto"/>
                                                                              </w:divBdr>
                                                                              <w:divsChild>
                                                                                <w:div w:id="19320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070314">
                                                                  <w:marLeft w:val="0"/>
                                                                  <w:marRight w:val="0"/>
                                                                  <w:marTop w:val="0"/>
                                                                  <w:marBottom w:val="0"/>
                                                                  <w:divBdr>
                                                                    <w:top w:val="none" w:sz="0" w:space="0" w:color="auto"/>
                                                                    <w:left w:val="none" w:sz="0" w:space="0" w:color="auto"/>
                                                                    <w:bottom w:val="none" w:sz="0" w:space="0" w:color="auto"/>
                                                                    <w:right w:val="none" w:sz="0" w:space="0" w:color="auto"/>
                                                                  </w:divBdr>
                                                                  <w:divsChild>
                                                                    <w:div w:id="1421679309">
                                                                      <w:marLeft w:val="0"/>
                                                                      <w:marRight w:val="0"/>
                                                                      <w:marTop w:val="0"/>
                                                                      <w:marBottom w:val="0"/>
                                                                      <w:divBdr>
                                                                        <w:top w:val="none" w:sz="0" w:space="0" w:color="auto"/>
                                                                        <w:left w:val="none" w:sz="0" w:space="0" w:color="auto"/>
                                                                        <w:bottom w:val="none" w:sz="0" w:space="0" w:color="auto"/>
                                                                        <w:right w:val="none" w:sz="0" w:space="0" w:color="auto"/>
                                                                      </w:divBdr>
                                                                      <w:divsChild>
                                                                        <w:div w:id="832185649">
                                                                          <w:marLeft w:val="0"/>
                                                                          <w:marRight w:val="0"/>
                                                                          <w:marTop w:val="0"/>
                                                                          <w:marBottom w:val="0"/>
                                                                          <w:divBdr>
                                                                            <w:top w:val="none" w:sz="0" w:space="0" w:color="auto"/>
                                                                            <w:left w:val="none" w:sz="0" w:space="0" w:color="auto"/>
                                                                            <w:bottom w:val="none" w:sz="0" w:space="0" w:color="auto"/>
                                                                            <w:right w:val="none" w:sz="0" w:space="0" w:color="auto"/>
                                                                          </w:divBdr>
                                                                        </w:div>
                                                                      </w:divsChild>
                                                                    </w:div>
                                                                    <w:div w:id="313294081">
                                                                      <w:marLeft w:val="0"/>
                                                                      <w:marRight w:val="0"/>
                                                                      <w:marTop w:val="0"/>
                                                                      <w:marBottom w:val="0"/>
                                                                      <w:divBdr>
                                                                        <w:top w:val="none" w:sz="0" w:space="0" w:color="auto"/>
                                                                        <w:left w:val="none" w:sz="0" w:space="0" w:color="auto"/>
                                                                        <w:bottom w:val="none" w:sz="0" w:space="0" w:color="auto"/>
                                                                        <w:right w:val="none" w:sz="0" w:space="0" w:color="auto"/>
                                                                      </w:divBdr>
                                                                      <w:divsChild>
                                                                        <w:div w:id="302345948">
                                                                          <w:marLeft w:val="0"/>
                                                                          <w:marRight w:val="0"/>
                                                                          <w:marTop w:val="0"/>
                                                                          <w:marBottom w:val="0"/>
                                                                          <w:divBdr>
                                                                            <w:top w:val="none" w:sz="0" w:space="0" w:color="auto"/>
                                                                            <w:left w:val="none" w:sz="0" w:space="0" w:color="auto"/>
                                                                            <w:bottom w:val="none" w:sz="0" w:space="0" w:color="auto"/>
                                                                            <w:right w:val="none" w:sz="0" w:space="0" w:color="auto"/>
                                                                          </w:divBdr>
                                                                          <w:divsChild>
                                                                            <w:div w:id="109563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0388">
                                                                      <w:marLeft w:val="0"/>
                                                                      <w:marRight w:val="0"/>
                                                                      <w:marTop w:val="0"/>
                                                                      <w:marBottom w:val="0"/>
                                                                      <w:divBdr>
                                                                        <w:top w:val="none" w:sz="0" w:space="0" w:color="auto"/>
                                                                        <w:left w:val="none" w:sz="0" w:space="0" w:color="auto"/>
                                                                        <w:bottom w:val="none" w:sz="0" w:space="0" w:color="auto"/>
                                                                        <w:right w:val="none" w:sz="0" w:space="0" w:color="auto"/>
                                                                      </w:divBdr>
                                                                      <w:divsChild>
                                                                        <w:div w:id="1575777276">
                                                                          <w:marLeft w:val="0"/>
                                                                          <w:marRight w:val="0"/>
                                                                          <w:marTop w:val="0"/>
                                                                          <w:marBottom w:val="0"/>
                                                                          <w:divBdr>
                                                                            <w:top w:val="none" w:sz="0" w:space="0" w:color="auto"/>
                                                                            <w:left w:val="none" w:sz="0" w:space="0" w:color="auto"/>
                                                                            <w:bottom w:val="none" w:sz="0" w:space="0" w:color="auto"/>
                                                                            <w:right w:val="none" w:sz="0" w:space="0" w:color="auto"/>
                                                                          </w:divBdr>
                                                                          <w:divsChild>
                                                                            <w:div w:id="114970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2505">
                                                                      <w:marLeft w:val="0"/>
                                                                      <w:marRight w:val="0"/>
                                                                      <w:marTop w:val="0"/>
                                                                      <w:marBottom w:val="0"/>
                                                                      <w:divBdr>
                                                                        <w:top w:val="none" w:sz="0" w:space="0" w:color="auto"/>
                                                                        <w:left w:val="none" w:sz="0" w:space="0" w:color="auto"/>
                                                                        <w:bottom w:val="none" w:sz="0" w:space="0" w:color="auto"/>
                                                                        <w:right w:val="none" w:sz="0" w:space="0" w:color="auto"/>
                                                                      </w:divBdr>
                                                                      <w:divsChild>
                                                                        <w:div w:id="1610427923">
                                                                          <w:marLeft w:val="0"/>
                                                                          <w:marRight w:val="0"/>
                                                                          <w:marTop w:val="0"/>
                                                                          <w:marBottom w:val="0"/>
                                                                          <w:divBdr>
                                                                            <w:top w:val="none" w:sz="0" w:space="0" w:color="auto"/>
                                                                            <w:left w:val="none" w:sz="0" w:space="0" w:color="auto"/>
                                                                            <w:bottom w:val="none" w:sz="0" w:space="0" w:color="auto"/>
                                                                            <w:right w:val="none" w:sz="0" w:space="0" w:color="auto"/>
                                                                          </w:divBdr>
                                                                          <w:divsChild>
                                                                            <w:div w:id="600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1373">
                                                                      <w:marLeft w:val="0"/>
                                                                      <w:marRight w:val="0"/>
                                                                      <w:marTop w:val="0"/>
                                                                      <w:marBottom w:val="0"/>
                                                                      <w:divBdr>
                                                                        <w:top w:val="none" w:sz="0" w:space="0" w:color="auto"/>
                                                                        <w:left w:val="none" w:sz="0" w:space="0" w:color="auto"/>
                                                                        <w:bottom w:val="none" w:sz="0" w:space="0" w:color="auto"/>
                                                                        <w:right w:val="none" w:sz="0" w:space="0" w:color="auto"/>
                                                                      </w:divBdr>
                                                                      <w:divsChild>
                                                                        <w:div w:id="294024726">
                                                                          <w:marLeft w:val="0"/>
                                                                          <w:marRight w:val="0"/>
                                                                          <w:marTop w:val="0"/>
                                                                          <w:marBottom w:val="0"/>
                                                                          <w:divBdr>
                                                                            <w:top w:val="none" w:sz="0" w:space="0" w:color="auto"/>
                                                                            <w:left w:val="none" w:sz="0" w:space="0" w:color="auto"/>
                                                                            <w:bottom w:val="none" w:sz="0" w:space="0" w:color="auto"/>
                                                                            <w:right w:val="none" w:sz="0" w:space="0" w:color="auto"/>
                                                                          </w:divBdr>
                                                                          <w:divsChild>
                                                                            <w:div w:id="58511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40237">
                                                                      <w:marLeft w:val="0"/>
                                                                      <w:marRight w:val="0"/>
                                                                      <w:marTop w:val="0"/>
                                                                      <w:marBottom w:val="0"/>
                                                                      <w:divBdr>
                                                                        <w:top w:val="none" w:sz="0" w:space="0" w:color="auto"/>
                                                                        <w:left w:val="none" w:sz="0" w:space="0" w:color="auto"/>
                                                                        <w:bottom w:val="none" w:sz="0" w:space="0" w:color="auto"/>
                                                                        <w:right w:val="none" w:sz="0" w:space="0" w:color="auto"/>
                                                                      </w:divBdr>
                                                                      <w:divsChild>
                                                                        <w:div w:id="661278354">
                                                                          <w:marLeft w:val="0"/>
                                                                          <w:marRight w:val="0"/>
                                                                          <w:marTop w:val="0"/>
                                                                          <w:marBottom w:val="0"/>
                                                                          <w:divBdr>
                                                                            <w:top w:val="none" w:sz="0" w:space="0" w:color="auto"/>
                                                                            <w:left w:val="none" w:sz="0" w:space="0" w:color="auto"/>
                                                                            <w:bottom w:val="none" w:sz="0" w:space="0" w:color="auto"/>
                                                                            <w:right w:val="none" w:sz="0" w:space="0" w:color="auto"/>
                                                                          </w:divBdr>
                                                                          <w:divsChild>
                                                                            <w:div w:id="19219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975433">
                                                                  <w:marLeft w:val="0"/>
                                                                  <w:marRight w:val="0"/>
                                                                  <w:marTop w:val="0"/>
                                                                  <w:marBottom w:val="0"/>
                                                                  <w:divBdr>
                                                                    <w:top w:val="none" w:sz="0" w:space="0" w:color="auto"/>
                                                                    <w:left w:val="none" w:sz="0" w:space="0" w:color="auto"/>
                                                                    <w:bottom w:val="none" w:sz="0" w:space="0" w:color="auto"/>
                                                                    <w:right w:val="none" w:sz="0" w:space="0" w:color="auto"/>
                                                                  </w:divBdr>
                                                                  <w:divsChild>
                                                                    <w:div w:id="790829733">
                                                                      <w:marLeft w:val="0"/>
                                                                      <w:marRight w:val="0"/>
                                                                      <w:marTop w:val="0"/>
                                                                      <w:marBottom w:val="0"/>
                                                                      <w:divBdr>
                                                                        <w:top w:val="none" w:sz="0" w:space="0" w:color="auto"/>
                                                                        <w:left w:val="none" w:sz="0" w:space="0" w:color="auto"/>
                                                                        <w:bottom w:val="none" w:sz="0" w:space="0" w:color="auto"/>
                                                                        <w:right w:val="none" w:sz="0" w:space="0" w:color="auto"/>
                                                                      </w:divBdr>
                                                                      <w:divsChild>
                                                                        <w:div w:id="2093306757">
                                                                          <w:marLeft w:val="0"/>
                                                                          <w:marRight w:val="0"/>
                                                                          <w:marTop w:val="0"/>
                                                                          <w:marBottom w:val="0"/>
                                                                          <w:divBdr>
                                                                            <w:top w:val="none" w:sz="0" w:space="0" w:color="auto"/>
                                                                            <w:left w:val="none" w:sz="0" w:space="0" w:color="auto"/>
                                                                            <w:bottom w:val="none" w:sz="0" w:space="0" w:color="auto"/>
                                                                            <w:right w:val="none" w:sz="0" w:space="0" w:color="auto"/>
                                                                          </w:divBdr>
                                                                        </w:div>
                                                                      </w:divsChild>
                                                                    </w:div>
                                                                    <w:div w:id="825362867">
                                                                      <w:marLeft w:val="0"/>
                                                                      <w:marRight w:val="0"/>
                                                                      <w:marTop w:val="0"/>
                                                                      <w:marBottom w:val="0"/>
                                                                      <w:divBdr>
                                                                        <w:top w:val="none" w:sz="0" w:space="0" w:color="auto"/>
                                                                        <w:left w:val="none" w:sz="0" w:space="0" w:color="auto"/>
                                                                        <w:bottom w:val="none" w:sz="0" w:space="0" w:color="auto"/>
                                                                        <w:right w:val="none" w:sz="0" w:space="0" w:color="auto"/>
                                                                      </w:divBdr>
                                                                      <w:divsChild>
                                                                        <w:div w:id="889880099">
                                                                          <w:marLeft w:val="0"/>
                                                                          <w:marRight w:val="0"/>
                                                                          <w:marTop w:val="0"/>
                                                                          <w:marBottom w:val="0"/>
                                                                          <w:divBdr>
                                                                            <w:top w:val="none" w:sz="0" w:space="0" w:color="auto"/>
                                                                            <w:left w:val="none" w:sz="0" w:space="0" w:color="auto"/>
                                                                            <w:bottom w:val="none" w:sz="0" w:space="0" w:color="auto"/>
                                                                            <w:right w:val="none" w:sz="0" w:space="0" w:color="auto"/>
                                                                          </w:divBdr>
                                                                          <w:divsChild>
                                                                            <w:div w:id="8610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62135">
                                                                      <w:marLeft w:val="0"/>
                                                                      <w:marRight w:val="0"/>
                                                                      <w:marTop w:val="0"/>
                                                                      <w:marBottom w:val="0"/>
                                                                      <w:divBdr>
                                                                        <w:top w:val="none" w:sz="0" w:space="0" w:color="auto"/>
                                                                        <w:left w:val="none" w:sz="0" w:space="0" w:color="auto"/>
                                                                        <w:bottom w:val="none" w:sz="0" w:space="0" w:color="auto"/>
                                                                        <w:right w:val="none" w:sz="0" w:space="0" w:color="auto"/>
                                                                      </w:divBdr>
                                                                      <w:divsChild>
                                                                        <w:div w:id="1977367801">
                                                                          <w:marLeft w:val="0"/>
                                                                          <w:marRight w:val="0"/>
                                                                          <w:marTop w:val="0"/>
                                                                          <w:marBottom w:val="0"/>
                                                                          <w:divBdr>
                                                                            <w:top w:val="none" w:sz="0" w:space="0" w:color="auto"/>
                                                                            <w:left w:val="none" w:sz="0" w:space="0" w:color="auto"/>
                                                                            <w:bottom w:val="none" w:sz="0" w:space="0" w:color="auto"/>
                                                                            <w:right w:val="none" w:sz="0" w:space="0" w:color="auto"/>
                                                                          </w:divBdr>
                                                                          <w:divsChild>
                                                                            <w:div w:id="2942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7751">
                                                                      <w:marLeft w:val="0"/>
                                                                      <w:marRight w:val="0"/>
                                                                      <w:marTop w:val="0"/>
                                                                      <w:marBottom w:val="0"/>
                                                                      <w:divBdr>
                                                                        <w:top w:val="none" w:sz="0" w:space="0" w:color="auto"/>
                                                                        <w:left w:val="none" w:sz="0" w:space="0" w:color="auto"/>
                                                                        <w:bottom w:val="none" w:sz="0" w:space="0" w:color="auto"/>
                                                                        <w:right w:val="none" w:sz="0" w:space="0" w:color="auto"/>
                                                                      </w:divBdr>
                                                                      <w:divsChild>
                                                                        <w:div w:id="191306161">
                                                                          <w:marLeft w:val="0"/>
                                                                          <w:marRight w:val="0"/>
                                                                          <w:marTop w:val="0"/>
                                                                          <w:marBottom w:val="0"/>
                                                                          <w:divBdr>
                                                                            <w:top w:val="none" w:sz="0" w:space="0" w:color="auto"/>
                                                                            <w:left w:val="none" w:sz="0" w:space="0" w:color="auto"/>
                                                                            <w:bottom w:val="none" w:sz="0" w:space="0" w:color="auto"/>
                                                                            <w:right w:val="none" w:sz="0" w:space="0" w:color="auto"/>
                                                                          </w:divBdr>
                                                                          <w:divsChild>
                                                                            <w:div w:id="70792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5575">
                                                                      <w:marLeft w:val="0"/>
                                                                      <w:marRight w:val="0"/>
                                                                      <w:marTop w:val="0"/>
                                                                      <w:marBottom w:val="0"/>
                                                                      <w:divBdr>
                                                                        <w:top w:val="none" w:sz="0" w:space="0" w:color="auto"/>
                                                                        <w:left w:val="none" w:sz="0" w:space="0" w:color="auto"/>
                                                                        <w:bottom w:val="none" w:sz="0" w:space="0" w:color="auto"/>
                                                                        <w:right w:val="none" w:sz="0" w:space="0" w:color="auto"/>
                                                                      </w:divBdr>
                                                                      <w:divsChild>
                                                                        <w:div w:id="313796921">
                                                                          <w:marLeft w:val="0"/>
                                                                          <w:marRight w:val="0"/>
                                                                          <w:marTop w:val="0"/>
                                                                          <w:marBottom w:val="0"/>
                                                                          <w:divBdr>
                                                                            <w:top w:val="none" w:sz="0" w:space="0" w:color="auto"/>
                                                                            <w:left w:val="none" w:sz="0" w:space="0" w:color="auto"/>
                                                                            <w:bottom w:val="none" w:sz="0" w:space="0" w:color="auto"/>
                                                                            <w:right w:val="none" w:sz="0" w:space="0" w:color="auto"/>
                                                                          </w:divBdr>
                                                                          <w:divsChild>
                                                                            <w:div w:id="525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3143">
                                                                      <w:marLeft w:val="0"/>
                                                                      <w:marRight w:val="0"/>
                                                                      <w:marTop w:val="0"/>
                                                                      <w:marBottom w:val="0"/>
                                                                      <w:divBdr>
                                                                        <w:top w:val="none" w:sz="0" w:space="0" w:color="auto"/>
                                                                        <w:left w:val="none" w:sz="0" w:space="0" w:color="auto"/>
                                                                        <w:bottom w:val="none" w:sz="0" w:space="0" w:color="auto"/>
                                                                        <w:right w:val="none" w:sz="0" w:space="0" w:color="auto"/>
                                                                      </w:divBdr>
                                                                      <w:divsChild>
                                                                        <w:div w:id="149561666">
                                                                          <w:marLeft w:val="0"/>
                                                                          <w:marRight w:val="0"/>
                                                                          <w:marTop w:val="0"/>
                                                                          <w:marBottom w:val="0"/>
                                                                          <w:divBdr>
                                                                            <w:top w:val="none" w:sz="0" w:space="0" w:color="auto"/>
                                                                            <w:left w:val="none" w:sz="0" w:space="0" w:color="auto"/>
                                                                            <w:bottom w:val="none" w:sz="0" w:space="0" w:color="auto"/>
                                                                            <w:right w:val="none" w:sz="0" w:space="0" w:color="auto"/>
                                                                          </w:divBdr>
                                                                          <w:divsChild>
                                                                            <w:div w:id="171226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575">
                                                                      <w:marLeft w:val="0"/>
                                                                      <w:marRight w:val="0"/>
                                                                      <w:marTop w:val="0"/>
                                                                      <w:marBottom w:val="0"/>
                                                                      <w:divBdr>
                                                                        <w:top w:val="none" w:sz="0" w:space="0" w:color="auto"/>
                                                                        <w:left w:val="none" w:sz="0" w:space="0" w:color="auto"/>
                                                                        <w:bottom w:val="none" w:sz="0" w:space="0" w:color="auto"/>
                                                                        <w:right w:val="none" w:sz="0" w:space="0" w:color="auto"/>
                                                                      </w:divBdr>
                                                                      <w:divsChild>
                                                                        <w:div w:id="1698264422">
                                                                          <w:marLeft w:val="0"/>
                                                                          <w:marRight w:val="0"/>
                                                                          <w:marTop w:val="0"/>
                                                                          <w:marBottom w:val="0"/>
                                                                          <w:divBdr>
                                                                            <w:top w:val="none" w:sz="0" w:space="0" w:color="auto"/>
                                                                            <w:left w:val="none" w:sz="0" w:space="0" w:color="auto"/>
                                                                            <w:bottom w:val="none" w:sz="0" w:space="0" w:color="auto"/>
                                                                            <w:right w:val="none" w:sz="0" w:space="0" w:color="auto"/>
                                                                          </w:divBdr>
                                                                          <w:divsChild>
                                                                            <w:div w:id="13570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9508">
                                                                      <w:marLeft w:val="0"/>
                                                                      <w:marRight w:val="0"/>
                                                                      <w:marTop w:val="0"/>
                                                                      <w:marBottom w:val="0"/>
                                                                      <w:divBdr>
                                                                        <w:top w:val="none" w:sz="0" w:space="0" w:color="auto"/>
                                                                        <w:left w:val="none" w:sz="0" w:space="0" w:color="auto"/>
                                                                        <w:bottom w:val="none" w:sz="0" w:space="0" w:color="auto"/>
                                                                        <w:right w:val="none" w:sz="0" w:space="0" w:color="auto"/>
                                                                      </w:divBdr>
                                                                      <w:divsChild>
                                                                        <w:div w:id="1431391277">
                                                                          <w:marLeft w:val="0"/>
                                                                          <w:marRight w:val="0"/>
                                                                          <w:marTop w:val="0"/>
                                                                          <w:marBottom w:val="0"/>
                                                                          <w:divBdr>
                                                                            <w:top w:val="none" w:sz="0" w:space="0" w:color="auto"/>
                                                                            <w:left w:val="none" w:sz="0" w:space="0" w:color="auto"/>
                                                                            <w:bottom w:val="none" w:sz="0" w:space="0" w:color="auto"/>
                                                                            <w:right w:val="none" w:sz="0" w:space="0" w:color="auto"/>
                                                                          </w:divBdr>
                                                                          <w:divsChild>
                                                                            <w:div w:id="7954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8787">
                                                                      <w:marLeft w:val="0"/>
                                                                      <w:marRight w:val="0"/>
                                                                      <w:marTop w:val="0"/>
                                                                      <w:marBottom w:val="0"/>
                                                                      <w:divBdr>
                                                                        <w:top w:val="none" w:sz="0" w:space="0" w:color="auto"/>
                                                                        <w:left w:val="none" w:sz="0" w:space="0" w:color="auto"/>
                                                                        <w:bottom w:val="none" w:sz="0" w:space="0" w:color="auto"/>
                                                                        <w:right w:val="none" w:sz="0" w:space="0" w:color="auto"/>
                                                                      </w:divBdr>
                                                                      <w:divsChild>
                                                                        <w:div w:id="114839409">
                                                                          <w:marLeft w:val="0"/>
                                                                          <w:marRight w:val="0"/>
                                                                          <w:marTop w:val="0"/>
                                                                          <w:marBottom w:val="0"/>
                                                                          <w:divBdr>
                                                                            <w:top w:val="none" w:sz="0" w:space="0" w:color="auto"/>
                                                                            <w:left w:val="none" w:sz="0" w:space="0" w:color="auto"/>
                                                                            <w:bottom w:val="none" w:sz="0" w:space="0" w:color="auto"/>
                                                                            <w:right w:val="none" w:sz="0" w:space="0" w:color="auto"/>
                                                                          </w:divBdr>
                                                                          <w:divsChild>
                                                                            <w:div w:id="15425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952647">
                                                                  <w:marLeft w:val="0"/>
                                                                  <w:marRight w:val="0"/>
                                                                  <w:marTop w:val="0"/>
                                                                  <w:marBottom w:val="0"/>
                                                                  <w:divBdr>
                                                                    <w:top w:val="none" w:sz="0" w:space="0" w:color="auto"/>
                                                                    <w:left w:val="none" w:sz="0" w:space="0" w:color="auto"/>
                                                                    <w:bottom w:val="none" w:sz="0" w:space="0" w:color="auto"/>
                                                                    <w:right w:val="none" w:sz="0" w:space="0" w:color="auto"/>
                                                                  </w:divBdr>
                                                                  <w:divsChild>
                                                                    <w:div w:id="1229532346">
                                                                      <w:marLeft w:val="0"/>
                                                                      <w:marRight w:val="0"/>
                                                                      <w:marTop w:val="0"/>
                                                                      <w:marBottom w:val="0"/>
                                                                      <w:divBdr>
                                                                        <w:top w:val="none" w:sz="0" w:space="0" w:color="auto"/>
                                                                        <w:left w:val="none" w:sz="0" w:space="0" w:color="auto"/>
                                                                        <w:bottom w:val="none" w:sz="0" w:space="0" w:color="auto"/>
                                                                        <w:right w:val="none" w:sz="0" w:space="0" w:color="auto"/>
                                                                      </w:divBdr>
                                                                      <w:divsChild>
                                                                        <w:div w:id="774783956">
                                                                          <w:marLeft w:val="0"/>
                                                                          <w:marRight w:val="0"/>
                                                                          <w:marTop w:val="0"/>
                                                                          <w:marBottom w:val="0"/>
                                                                          <w:divBdr>
                                                                            <w:top w:val="none" w:sz="0" w:space="0" w:color="auto"/>
                                                                            <w:left w:val="none" w:sz="0" w:space="0" w:color="auto"/>
                                                                            <w:bottom w:val="none" w:sz="0" w:space="0" w:color="auto"/>
                                                                            <w:right w:val="none" w:sz="0" w:space="0" w:color="auto"/>
                                                                          </w:divBdr>
                                                                        </w:div>
                                                                      </w:divsChild>
                                                                    </w:div>
                                                                    <w:div w:id="1106122241">
                                                                      <w:marLeft w:val="0"/>
                                                                      <w:marRight w:val="0"/>
                                                                      <w:marTop w:val="0"/>
                                                                      <w:marBottom w:val="0"/>
                                                                      <w:divBdr>
                                                                        <w:top w:val="none" w:sz="0" w:space="0" w:color="auto"/>
                                                                        <w:left w:val="none" w:sz="0" w:space="0" w:color="auto"/>
                                                                        <w:bottom w:val="none" w:sz="0" w:space="0" w:color="auto"/>
                                                                        <w:right w:val="none" w:sz="0" w:space="0" w:color="auto"/>
                                                                      </w:divBdr>
                                                                      <w:divsChild>
                                                                        <w:div w:id="1433427870">
                                                                          <w:marLeft w:val="0"/>
                                                                          <w:marRight w:val="0"/>
                                                                          <w:marTop w:val="0"/>
                                                                          <w:marBottom w:val="0"/>
                                                                          <w:divBdr>
                                                                            <w:top w:val="none" w:sz="0" w:space="0" w:color="auto"/>
                                                                            <w:left w:val="none" w:sz="0" w:space="0" w:color="auto"/>
                                                                            <w:bottom w:val="none" w:sz="0" w:space="0" w:color="auto"/>
                                                                            <w:right w:val="none" w:sz="0" w:space="0" w:color="auto"/>
                                                                          </w:divBdr>
                                                                          <w:divsChild>
                                                                            <w:div w:id="21052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5680">
                                                                      <w:marLeft w:val="0"/>
                                                                      <w:marRight w:val="0"/>
                                                                      <w:marTop w:val="0"/>
                                                                      <w:marBottom w:val="0"/>
                                                                      <w:divBdr>
                                                                        <w:top w:val="none" w:sz="0" w:space="0" w:color="auto"/>
                                                                        <w:left w:val="none" w:sz="0" w:space="0" w:color="auto"/>
                                                                        <w:bottom w:val="none" w:sz="0" w:space="0" w:color="auto"/>
                                                                        <w:right w:val="none" w:sz="0" w:space="0" w:color="auto"/>
                                                                      </w:divBdr>
                                                                      <w:divsChild>
                                                                        <w:div w:id="1720205425">
                                                                          <w:marLeft w:val="0"/>
                                                                          <w:marRight w:val="0"/>
                                                                          <w:marTop w:val="0"/>
                                                                          <w:marBottom w:val="0"/>
                                                                          <w:divBdr>
                                                                            <w:top w:val="none" w:sz="0" w:space="0" w:color="auto"/>
                                                                            <w:left w:val="none" w:sz="0" w:space="0" w:color="auto"/>
                                                                            <w:bottom w:val="none" w:sz="0" w:space="0" w:color="auto"/>
                                                                            <w:right w:val="none" w:sz="0" w:space="0" w:color="auto"/>
                                                                          </w:divBdr>
                                                                          <w:divsChild>
                                                                            <w:div w:id="7722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12354">
                                                                      <w:marLeft w:val="0"/>
                                                                      <w:marRight w:val="0"/>
                                                                      <w:marTop w:val="0"/>
                                                                      <w:marBottom w:val="0"/>
                                                                      <w:divBdr>
                                                                        <w:top w:val="none" w:sz="0" w:space="0" w:color="auto"/>
                                                                        <w:left w:val="none" w:sz="0" w:space="0" w:color="auto"/>
                                                                        <w:bottom w:val="none" w:sz="0" w:space="0" w:color="auto"/>
                                                                        <w:right w:val="none" w:sz="0" w:space="0" w:color="auto"/>
                                                                      </w:divBdr>
                                                                      <w:divsChild>
                                                                        <w:div w:id="1858614092">
                                                                          <w:marLeft w:val="0"/>
                                                                          <w:marRight w:val="0"/>
                                                                          <w:marTop w:val="0"/>
                                                                          <w:marBottom w:val="0"/>
                                                                          <w:divBdr>
                                                                            <w:top w:val="none" w:sz="0" w:space="0" w:color="auto"/>
                                                                            <w:left w:val="none" w:sz="0" w:space="0" w:color="auto"/>
                                                                            <w:bottom w:val="none" w:sz="0" w:space="0" w:color="auto"/>
                                                                            <w:right w:val="none" w:sz="0" w:space="0" w:color="auto"/>
                                                                          </w:divBdr>
                                                                          <w:divsChild>
                                                                            <w:div w:id="11033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1476">
                                                                      <w:marLeft w:val="0"/>
                                                                      <w:marRight w:val="0"/>
                                                                      <w:marTop w:val="0"/>
                                                                      <w:marBottom w:val="0"/>
                                                                      <w:divBdr>
                                                                        <w:top w:val="none" w:sz="0" w:space="0" w:color="auto"/>
                                                                        <w:left w:val="none" w:sz="0" w:space="0" w:color="auto"/>
                                                                        <w:bottom w:val="none" w:sz="0" w:space="0" w:color="auto"/>
                                                                        <w:right w:val="none" w:sz="0" w:space="0" w:color="auto"/>
                                                                      </w:divBdr>
                                                                      <w:divsChild>
                                                                        <w:div w:id="1715109030">
                                                                          <w:marLeft w:val="0"/>
                                                                          <w:marRight w:val="0"/>
                                                                          <w:marTop w:val="0"/>
                                                                          <w:marBottom w:val="0"/>
                                                                          <w:divBdr>
                                                                            <w:top w:val="none" w:sz="0" w:space="0" w:color="auto"/>
                                                                            <w:left w:val="none" w:sz="0" w:space="0" w:color="auto"/>
                                                                            <w:bottom w:val="none" w:sz="0" w:space="0" w:color="auto"/>
                                                                            <w:right w:val="none" w:sz="0" w:space="0" w:color="auto"/>
                                                                          </w:divBdr>
                                                                          <w:divsChild>
                                                                            <w:div w:id="6104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87376">
                                                                      <w:marLeft w:val="0"/>
                                                                      <w:marRight w:val="0"/>
                                                                      <w:marTop w:val="0"/>
                                                                      <w:marBottom w:val="0"/>
                                                                      <w:divBdr>
                                                                        <w:top w:val="none" w:sz="0" w:space="0" w:color="auto"/>
                                                                        <w:left w:val="none" w:sz="0" w:space="0" w:color="auto"/>
                                                                        <w:bottom w:val="none" w:sz="0" w:space="0" w:color="auto"/>
                                                                        <w:right w:val="none" w:sz="0" w:space="0" w:color="auto"/>
                                                                      </w:divBdr>
                                                                      <w:divsChild>
                                                                        <w:div w:id="891576695">
                                                                          <w:marLeft w:val="0"/>
                                                                          <w:marRight w:val="0"/>
                                                                          <w:marTop w:val="0"/>
                                                                          <w:marBottom w:val="0"/>
                                                                          <w:divBdr>
                                                                            <w:top w:val="none" w:sz="0" w:space="0" w:color="auto"/>
                                                                            <w:left w:val="none" w:sz="0" w:space="0" w:color="auto"/>
                                                                            <w:bottom w:val="none" w:sz="0" w:space="0" w:color="auto"/>
                                                                            <w:right w:val="none" w:sz="0" w:space="0" w:color="auto"/>
                                                                          </w:divBdr>
                                                                          <w:divsChild>
                                                                            <w:div w:id="325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839272">
                                                          <w:marLeft w:val="0"/>
                                                          <w:marRight w:val="0"/>
                                                          <w:marTop w:val="0"/>
                                                          <w:marBottom w:val="0"/>
                                                          <w:divBdr>
                                                            <w:top w:val="none" w:sz="0" w:space="0" w:color="auto"/>
                                                            <w:left w:val="none" w:sz="0" w:space="0" w:color="auto"/>
                                                            <w:bottom w:val="none" w:sz="0" w:space="0" w:color="auto"/>
                                                            <w:right w:val="none" w:sz="0" w:space="0" w:color="auto"/>
                                                          </w:divBdr>
                                                          <w:divsChild>
                                                            <w:div w:id="1224295014">
                                                              <w:marLeft w:val="0"/>
                                                              <w:marRight w:val="0"/>
                                                              <w:marTop w:val="0"/>
                                                              <w:marBottom w:val="0"/>
                                                              <w:divBdr>
                                                                <w:top w:val="none" w:sz="0" w:space="0" w:color="auto"/>
                                                                <w:left w:val="none" w:sz="0" w:space="0" w:color="auto"/>
                                                                <w:bottom w:val="none" w:sz="0" w:space="0" w:color="auto"/>
                                                                <w:right w:val="none" w:sz="0" w:space="0" w:color="auto"/>
                                                              </w:divBdr>
                                                              <w:divsChild>
                                                                <w:div w:id="2062634919">
                                                                  <w:marLeft w:val="0"/>
                                                                  <w:marRight w:val="0"/>
                                                                  <w:marTop w:val="0"/>
                                                                  <w:marBottom w:val="0"/>
                                                                  <w:divBdr>
                                                                    <w:top w:val="none" w:sz="0" w:space="0" w:color="auto"/>
                                                                    <w:left w:val="none" w:sz="0" w:space="0" w:color="auto"/>
                                                                    <w:bottom w:val="none" w:sz="0" w:space="0" w:color="auto"/>
                                                                    <w:right w:val="none" w:sz="0" w:space="0" w:color="auto"/>
                                                                  </w:divBdr>
                                                                </w:div>
                                                              </w:divsChild>
                                                            </w:div>
                                                            <w:div w:id="190848747">
                                                              <w:marLeft w:val="0"/>
                                                              <w:marRight w:val="0"/>
                                                              <w:marTop w:val="0"/>
                                                              <w:marBottom w:val="0"/>
                                                              <w:divBdr>
                                                                <w:top w:val="none" w:sz="0" w:space="0" w:color="auto"/>
                                                                <w:left w:val="none" w:sz="0" w:space="0" w:color="auto"/>
                                                                <w:bottom w:val="none" w:sz="0" w:space="0" w:color="auto"/>
                                                                <w:right w:val="none" w:sz="0" w:space="0" w:color="auto"/>
                                                              </w:divBdr>
                                                              <w:divsChild>
                                                                <w:div w:id="1839272824">
                                                                  <w:marLeft w:val="0"/>
                                                                  <w:marRight w:val="0"/>
                                                                  <w:marTop w:val="0"/>
                                                                  <w:marBottom w:val="0"/>
                                                                  <w:divBdr>
                                                                    <w:top w:val="none" w:sz="0" w:space="0" w:color="auto"/>
                                                                    <w:left w:val="none" w:sz="0" w:space="0" w:color="auto"/>
                                                                    <w:bottom w:val="none" w:sz="0" w:space="0" w:color="auto"/>
                                                                    <w:right w:val="none" w:sz="0" w:space="0" w:color="auto"/>
                                                                  </w:divBdr>
                                                                  <w:divsChild>
                                                                    <w:div w:id="1302808083">
                                                                      <w:marLeft w:val="0"/>
                                                                      <w:marRight w:val="0"/>
                                                                      <w:marTop w:val="0"/>
                                                                      <w:marBottom w:val="0"/>
                                                                      <w:divBdr>
                                                                        <w:top w:val="none" w:sz="0" w:space="0" w:color="auto"/>
                                                                        <w:left w:val="none" w:sz="0" w:space="0" w:color="auto"/>
                                                                        <w:bottom w:val="none" w:sz="0" w:space="0" w:color="auto"/>
                                                                        <w:right w:val="none" w:sz="0" w:space="0" w:color="auto"/>
                                                                      </w:divBdr>
                                                                    </w:div>
                                                                  </w:divsChild>
                                                                </w:div>
                                                                <w:div w:id="1303196796">
                                                                  <w:marLeft w:val="0"/>
                                                                  <w:marRight w:val="0"/>
                                                                  <w:marTop w:val="0"/>
                                                                  <w:marBottom w:val="0"/>
                                                                  <w:divBdr>
                                                                    <w:top w:val="none" w:sz="0" w:space="0" w:color="auto"/>
                                                                    <w:left w:val="none" w:sz="0" w:space="0" w:color="auto"/>
                                                                    <w:bottom w:val="none" w:sz="0" w:space="0" w:color="auto"/>
                                                                    <w:right w:val="none" w:sz="0" w:space="0" w:color="auto"/>
                                                                  </w:divBdr>
                                                                  <w:divsChild>
                                                                    <w:div w:id="164562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1854">
                                                              <w:marLeft w:val="0"/>
                                                              <w:marRight w:val="0"/>
                                                              <w:marTop w:val="0"/>
                                                              <w:marBottom w:val="0"/>
                                                              <w:divBdr>
                                                                <w:top w:val="none" w:sz="0" w:space="0" w:color="auto"/>
                                                                <w:left w:val="none" w:sz="0" w:space="0" w:color="auto"/>
                                                                <w:bottom w:val="none" w:sz="0" w:space="0" w:color="auto"/>
                                                                <w:right w:val="none" w:sz="0" w:space="0" w:color="auto"/>
                                                              </w:divBdr>
                                                              <w:divsChild>
                                                                <w:div w:id="1475030192">
                                                                  <w:marLeft w:val="0"/>
                                                                  <w:marRight w:val="0"/>
                                                                  <w:marTop w:val="0"/>
                                                                  <w:marBottom w:val="0"/>
                                                                  <w:divBdr>
                                                                    <w:top w:val="none" w:sz="0" w:space="0" w:color="auto"/>
                                                                    <w:left w:val="none" w:sz="0" w:space="0" w:color="auto"/>
                                                                    <w:bottom w:val="none" w:sz="0" w:space="0" w:color="auto"/>
                                                                    <w:right w:val="none" w:sz="0" w:space="0" w:color="auto"/>
                                                                  </w:divBdr>
                                                                  <w:divsChild>
                                                                    <w:div w:id="773550981">
                                                                      <w:marLeft w:val="0"/>
                                                                      <w:marRight w:val="0"/>
                                                                      <w:marTop w:val="0"/>
                                                                      <w:marBottom w:val="0"/>
                                                                      <w:divBdr>
                                                                        <w:top w:val="none" w:sz="0" w:space="0" w:color="auto"/>
                                                                        <w:left w:val="none" w:sz="0" w:space="0" w:color="auto"/>
                                                                        <w:bottom w:val="none" w:sz="0" w:space="0" w:color="auto"/>
                                                                        <w:right w:val="none" w:sz="0" w:space="0" w:color="auto"/>
                                                                      </w:divBdr>
                                                                    </w:div>
                                                                  </w:divsChild>
                                                                </w:div>
                                                                <w:div w:id="489251256">
                                                                  <w:marLeft w:val="0"/>
                                                                  <w:marRight w:val="0"/>
                                                                  <w:marTop w:val="0"/>
                                                                  <w:marBottom w:val="0"/>
                                                                  <w:divBdr>
                                                                    <w:top w:val="none" w:sz="0" w:space="0" w:color="auto"/>
                                                                    <w:left w:val="none" w:sz="0" w:space="0" w:color="auto"/>
                                                                    <w:bottom w:val="none" w:sz="0" w:space="0" w:color="auto"/>
                                                                    <w:right w:val="none" w:sz="0" w:space="0" w:color="auto"/>
                                                                  </w:divBdr>
                                                                  <w:divsChild>
                                                                    <w:div w:id="1827548838">
                                                                      <w:marLeft w:val="0"/>
                                                                      <w:marRight w:val="0"/>
                                                                      <w:marTop w:val="0"/>
                                                                      <w:marBottom w:val="0"/>
                                                                      <w:divBdr>
                                                                        <w:top w:val="none" w:sz="0" w:space="0" w:color="auto"/>
                                                                        <w:left w:val="none" w:sz="0" w:space="0" w:color="auto"/>
                                                                        <w:bottom w:val="none" w:sz="0" w:space="0" w:color="auto"/>
                                                                        <w:right w:val="none" w:sz="0" w:space="0" w:color="auto"/>
                                                                      </w:divBdr>
                                                                      <w:divsChild>
                                                                        <w:div w:id="162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475">
                                                                  <w:marLeft w:val="0"/>
                                                                  <w:marRight w:val="0"/>
                                                                  <w:marTop w:val="0"/>
                                                                  <w:marBottom w:val="0"/>
                                                                  <w:divBdr>
                                                                    <w:top w:val="none" w:sz="0" w:space="0" w:color="auto"/>
                                                                    <w:left w:val="none" w:sz="0" w:space="0" w:color="auto"/>
                                                                    <w:bottom w:val="none" w:sz="0" w:space="0" w:color="auto"/>
                                                                    <w:right w:val="none" w:sz="0" w:space="0" w:color="auto"/>
                                                                  </w:divBdr>
                                                                  <w:divsChild>
                                                                    <w:div w:id="1742286703">
                                                                      <w:marLeft w:val="0"/>
                                                                      <w:marRight w:val="0"/>
                                                                      <w:marTop w:val="0"/>
                                                                      <w:marBottom w:val="0"/>
                                                                      <w:divBdr>
                                                                        <w:top w:val="none" w:sz="0" w:space="0" w:color="auto"/>
                                                                        <w:left w:val="none" w:sz="0" w:space="0" w:color="auto"/>
                                                                        <w:bottom w:val="none" w:sz="0" w:space="0" w:color="auto"/>
                                                                        <w:right w:val="none" w:sz="0" w:space="0" w:color="auto"/>
                                                                      </w:divBdr>
                                                                      <w:divsChild>
                                                                        <w:div w:id="2046908491">
                                                                          <w:marLeft w:val="0"/>
                                                                          <w:marRight w:val="0"/>
                                                                          <w:marTop w:val="0"/>
                                                                          <w:marBottom w:val="0"/>
                                                                          <w:divBdr>
                                                                            <w:top w:val="none" w:sz="0" w:space="0" w:color="auto"/>
                                                                            <w:left w:val="none" w:sz="0" w:space="0" w:color="auto"/>
                                                                            <w:bottom w:val="none" w:sz="0" w:space="0" w:color="auto"/>
                                                                            <w:right w:val="none" w:sz="0" w:space="0" w:color="auto"/>
                                                                          </w:divBdr>
                                                                        </w:div>
                                                                      </w:divsChild>
                                                                    </w:div>
                                                                    <w:div w:id="1786118946">
                                                                      <w:marLeft w:val="0"/>
                                                                      <w:marRight w:val="0"/>
                                                                      <w:marTop w:val="0"/>
                                                                      <w:marBottom w:val="0"/>
                                                                      <w:divBdr>
                                                                        <w:top w:val="none" w:sz="0" w:space="0" w:color="auto"/>
                                                                        <w:left w:val="none" w:sz="0" w:space="0" w:color="auto"/>
                                                                        <w:bottom w:val="none" w:sz="0" w:space="0" w:color="auto"/>
                                                                        <w:right w:val="none" w:sz="0" w:space="0" w:color="auto"/>
                                                                      </w:divBdr>
                                                                      <w:divsChild>
                                                                        <w:div w:id="1283148758">
                                                                          <w:marLeft w:val="0"/>
                                                                          <w:marRight w:val="0"/>
                                                                          <w:marTop w:val="0"/>
                                                                          <w:marBottom w:val="0"/>
                                                                          <w:divBdr>
                                                                            <w:top w:val="none" w:sz="0" w:space="0" w:color="auto"/>
                                                                            <w:left w:val="none" w:sz="0" w:space="0" w:color="auto"/>
                                                                            <w:bottom w:val="none" w:sz="0" w:space="0" w:color="auto"/>
                                                                            <w:right w:val="none" w:sz="0" w:space="0" w:color="auto"/>
                                                                          </w:divBdr>
                                                                          <w:divsChild>
                                                                            <w:div w:id="131152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10773">
                                                                      <w:marLeft w:val="0"/>
                                                                      <w:marRight w:val="0"/>
                                                                      <w:marTop w:val="0"/>
                                                                      <w:marBottom w:val="0"/>
                                                                      <w:divBdr>
                                                                        <w:top w:val="none" w:sz="0" w:space="0" w:color="auto"/>
                                                                        <w:left w:val="none" w:sz="0" w:space="0" w:color="auto"/>
                                                                        <w:bottom w:val="none" w:sz="0" w:space="0" w:color="auto"/>
                                                                        <w:right w:val="none" w:sz="0" w:space="0" w:color="auto"/>
                                                                      </w:divBdr>
                                                                      <w:divsChild>
                                                                        <w:div w:id="450249000">
                                                                          <w:marLeft w:val="0"/>
                                                                          <w:marRight w:val="0"/>
                                                                          <w:marTop w:val="0"/>
                                                                          <w:marBottom w:val="0"/>
                                                                          <w:divBdr>
                                                                            <w:top w:val="none" w:sz="0" w:space="0" w:color="auto"/>
                                                                            <w:left w:val="none" w:sz="0" w:space="0" w:color="auto"/>
                                                                            <w:bottom w:val="none" w:sz="0" w:space="0" w:color="auto"/>
                                                                            <w:right w:val="none" w:sz="0" w:space="0" w:color="auto"/>
                                                                          </w:divBdr>
                                                                          <w:divsChild>
                                                                            <w:div w:id="12116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6890">
                                                                      <w:marLeft w:val="0"/>
                                                                      <w:marRight w:val="0"/>
                                                                      <w:marTop w:val="0"/>
                                                                      <w:marBottom w:val="0"/>
                                                                      <w:divBdr>
                                                                        <w:top w:val="none" w:sz="0" w:space="0" w:color="auto"/>
                                                                        <w:left w:val="none" w:sz="0" w:space="0" w:color="auto"/>
                                                                        <w:bottom w:val="none" w:sz="0" w:space="0" w:color="auto"/>
                                                                        <w:right w:val="none" w:sz="0" w:space="0" w:color="auto"/>
                                                                      </w:divBdr>
                                                                      <w:divsChild>
                                                                        <w:div w:id="811799557">
                                                                          <w:marLeft w:val="0"/>
                                                                          <w:marRight w:val="0"/>
                                                                          <w:marTop w:val="0"/>
                                                                          <w:marBottom w:val="0"/>
                                                                          <w:divBdr>
                                                                            <w:top w:val="none" w:sz="0" w:space="0" w:color="auto"/>
                                                                            <w:left w:val="none" w:sz="0" w:space="0" w:color="auto"/>
                                                                            <w:bottom w:val="none" w:sz="0" w:space="0" w:color="auto"/>
                                                                            <w:right w:val="none" w:sz="0" w:space="0" w:color="auto"/>
                                                                          </w:divBdr>
                                                                          <w:divsChild>
                                                                            <w:div w:id="50995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06725">
                                                                      <w:marLeft w:val="0"/>
                                                                      <w:marRight w:val="0"/>
                                                                      <w:marTop w:val="0"/>
                                                                      <w:marBottom w:val="0"/>
                                                                      <w:divBdr>
                                                                        <w:top w:val="none" w:sz="0" w:space="0" w:color="auto"/>
                                                                        <w:left w:val="none" w:sz="0" w:space="0" w:color="auto"/>
                                                                        <w:bottom w:val="none" w:sz="0" w:space="0" w:color="auto"/>
                                                                        <w:right w:val="none" w:sz="0" w:space="0" w:color="auto"/>
                                                                      </w:divBdr>
                                                                      <w:divsChild>
                                                                        <w:div w:id="416439818">
                                                                          <w:marLeft w:val="0"/>
                                                                          <w:marRight w:val="0"/>
                                                                          <w:marTop w:val="0"/>
                                                                          <w:marBottom w:val="0"/>
                                                                          <w:divBdr>
                                                                            <w:top w:val="none" w:sz="0" w:space="0" w:color="auto"/>
                                                                            <w:left w:val="none" w:sz="0" w:space="0" w:color="auto"/>
                                                                            <w:bottom w:val="none" w:sz="0" w:space="0" w:color="auto"/>
                                                                            <w:right w:val="none" w:sz="0" w:space="0" w:color="auto"/>
                                                                          </w:divBdr>
                                                                          <w:divsChild>
                                                                            <w:div w:id="169437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09103">
                                                                      <w:marLeft w:val="0"/>
                                                                      <w:marRight w:val="0"/>
                                                                      <w:marTop w:val="0"/>
                                                                      <w:marBottom w:val="0"/>
                                                                      <w:divBdr>
                                                                        <w:top w:val="none" w:sz="0" w:space="0" w:color="auto"/>
                                                                        <w:left w:val="none" w:sz="0" w:space="0" w:color="auto"/>
                                                                        <w:bottom w:val="none" w:sz="0" w:space="0" w:color="auto"/>
                                                                        <w:right w:val="none" w:sz="0" w:space="0" w:color="auto"/>
                                                                      </w:divBdr>
                                                                      <w:divsChild>
                                                                        <w:div w:id="1780488975">
                                                                          <w:marLeft w:val="0"/>
                                                                          <w:marRight w:val="0"/>
                                                                          <w:marTop w:val="0"/>
                                                                          <w:marBottom w:val="0"/>
                                                                          <w:divBdr>
                                                                            <w:top w:val="none" w:sz="0" w:space="0" w:color="auto"/>
                                                                            <w:left w:val="none" w:sz="0" w:space="0" w:color="auto"/>
                                                                            <w:bottom w:val="none" w:sz="0" w:space="0" w:color="auto"/>
                                                                            <w:right w:val="none" w:sz="0" w:space="0" w:color="auto"/>
                                                                          </w:divBdr>
                                                                          <w:divsChild>
                                                                            <w:div w:id="20210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89776">
                                                                  <w:marLeft w:val="0"/>
                                                                  <w:marRight w:val="0"/>
                                                                  <w:marTop w:val="0"/>
                                                                  <w:marBottom w:val="0"/>
                                                                  <w:divBdr>
                                                                    <w:top w:val="none" w:sz="0" w:space="0" w:color="auto"/>
                                                                    <w:left w:val="none" w:sz="0" w:space="0" w:color="auto"/>
                                                                    <w:bottom w:val="none" w:sz="0" w:space="0" w:color="auto"/>
                                                                    <w:right w:val="none" w:sz="0" w:space="0" w:color="auto"/>
                                                                  </w:divBdr>
                                                                  <w:divsChild>
                                                                    <w:div w:id="1571887018">
                                                                      <w:marLeft w:val="0"/>
                                                                      <w:marRight w:val="0"/>
                                                                      <w:marTop w:val="0"/>
                                                                      <w:marBottom w:val="0"/>
                                                                      <w:divBdr>
                                                                        <w:top w:val="none" w:sz="0" w:space="0" w:color="auto"/>
                                                                        <w:left w:val="none" w:sz="0" w:space="0" w:color="auto"/>
                                                                        <w:bottom w:val="none" w:sz="0" w:space="0" w:color="auto"/>
                                                                        <w:right w:val="none" w:sz="0" w:space="0" w:color="auto"/>
                                                                      </w:divBdr>
                                                                      <w:divsChild>
                                                                        <w:div w:id="140662439">
                                                                          <w:marLeft w:val="0"/>
                                                                          <w:marRight w:val="0"/>
                                                                          <w:marTop w:val="0"/>
                                                                          <w:marBottom w:val="0"/>
                                                                          <w:divBdr>
                                                                            <w:top w:val="none" w:sz="0" w:space="0" w:color="auto"/>
                                                                            <w:left w:val="none" w:sz="0" w:space="0" w:color="auto"/>
                                                                            <w:bottom w:val="none" w:sz="0" w:space="0" w:color="auto"/>
                                                                            <w:right w:val="none" w:sz="0" w:space="0" w:color="auto"/>
                                                                          </w:divBdr>
                                                                        </w:div>
                                                                      </w:divsChild>
                                                                    </w:div>
                                                                    <w:div w:id="1044015582">
                                                                      <w:marLeft w:val="0"/>
                                                                      <w:marRight w:val="0"/>
                                                                      <w:marTop w:val="0"/>
                                                                      <w:marBottom w:val="0"/>
                                                                      <w:divBdr>
                                                                        <w:top w:val="none" w:sz="0" w:space="0" w:color="auto"/>
                                                                        <w:left w:val="none" w:sz="0" w:space="0" w:color="auto"/>
                                                                        <w:bottom w:val="none" w:sz="0" w:space="0" w:color="auto"/>
                                                                        <w:right w:val="none" w:sz="0" w:space="0" w:color="auto"/>
                                                                      </w:divBdr>
                                                                      <w:divsChild>
                                                                        <w:div w:id="314384171">
                                                                          <w:marLeft w:val="0"/>
                                                                          <w:marRight w:val="0"/>
                                                                          <w:marTop w:val="0"/>
                                                                          <w:marBottom w:val="0"/>
                                                                          <w:divBdr>
                                                                            <w:top w:val="none" w:sz="0" w:space="0" w:color="auto"/>
                                                                            <w:left w:val="none" w:sz="0" w:space="0" w:color="auto"/>
                                                                            <w:bottom w:val="none" w:sz="0" w:space="0" w:color="auto"/>
                                                                            <w:right w:val="none" w:sz="0" w:space="0" w:color="auto"/>
                                                                          </w:divBdr>
                                                                          <w:divsChild>
                                                                            <w:div w:id="13872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7112">
                                                                      <w:marLeft w:val="0"/>
                                                                      <w:marRight w:val="0"/>
                                                                      <w:marTop w:val="0"/>
                                                                      <w:marBottom w:val="0"/>
                                                                      <w:divBdr>
                                                                        <w:top w:val="none" w:sz="0" w:space="0" w:color="auto"/>
                                                                        <w:left w:val="none" w:sz="0" w:space="0" w:color="auto"/>
                                                                        <w:bottom w:val="none" w:sz="0" w:space="0" w:color="auto"/>
                                                                        <w:right w:val="none" w:sz="0" w:space="0" w:color="auto"/>
                                                                      </w:divBdr>
                                                                      <w:divsChild>
                                                                        <w:div w:id="1878547403">
                                                                          <w:marLeft w:val="0"/>
                                                                          <w:marRight w:val="0"/>
                                                                          <w:marTop w:val="0"/>
                                                                          <w:marBottom w:val="0"/>
                                                                          <w:divBdr>
                                                                            <w:top w:val="none" w:sz="0" w:space="0" w:color="auto"/>
                                                                            <w:left w:val="none" w:sz="0" w:space="0" w:color="auto"/>
                                                                            <w:bottom w:val="none" w:sz="0" w:space="0" w:color="auto"/>
                                                                            <w:right w:val="none" w:sz="0" w:space="0" w:color="auto"/>
                                                                          </w:divBdr>
                                                                          <w:divsChild>
                                                                            <w:div w:id="560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39033">
                                                                      <w:marLeft w:val="0"/>
                                                                      <w:marRight w:val="0"/>
                                                                      <w:marTop w:val="0"/>
                                                                      <w:marBottom w:val="0"/>
                                                                      <w:divBdr>
                                                                        <w:top w:val="none" w:sz="0" w:space="0" w:color="auto"/>
                                                                        <w:left w:val="none" w:sz="0" w:space="0" w:color="auto"/>
                                                                        <w:bottom w:val="none" w:sz="0" w:space="0" w:color="auto"/>
                                                                        <w:right w:val="none" w:sz="0" w:space="0" w:color="auto"/>
                                                                      </w:divBdr>
                                                                      <w:divsChild>
                                                                        <w:div w:id="718479221">
                                                                          <w:marLeft w:val="0"/>
                                                                          <w:marRight w:val="0"/>
                                                                          <w:marTop w:val="0"/>
                                                                          <w:marBottom w:val="0"/>
                                                                          <w:divBdr>
                                                                            <w:top w:val="none" w:sz="0" w:space="0" w:color="auto"/>
                                                                            <w:left w:val="none" w:sz="0" w:space="0" w:color="auto"/>
                                                                            <w:bottom w:val="none" w:sz="0" w:space="0" w:color="auto"/>
                                                                            <w:right w:val="none" w:sz="0" w:space="0" w:color="auto"/>
                                                                          </w:divBdr>
                                                                          <w:divsChild>
                                                                            <w:div w:id="2066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4749">
                                                                      <w:marLeft w:val="0"/>
                                                                      <w:marRight w:val="0"/>
                                                                      <w:marTop w:val="0"/>
                                                                      <w:marBottom w:val="0"/>
                                                                      <w:divBdr>
                                                                        <w:top w:val="none" w:sz="0" w:space="0" w:color="auto"/>
                                                                        <w:left w:val="none" w:sz="0" w:space="0" w:color="auto"/>
                                                                        <w:bottom w:val="none" w:sz="0" w:space="0" w:color="auto"/>
                                                                        <w:right w:val="none" w:sz="0" w:space="0" w:color="auto"/>
                                                                      </w:divBdr>
                                                                      <w:divsChild>
                                                                        <w:div w:id="1200977124">
                                                                          <w:marLeft w:val="0"/>
                                                                          <w:marRight w:val="0"/>
                                                                          <w:marTop w:val="0"/>
                                                                          <w:marBottom w:val="0"/>
                                                                          <w:divBdr>
                                                                            <w:top w:val="none" w:sz="0" w:space="0" w:color="auto"/>
                                                                            <w:left w:val="none" w:sz="0" w:space="0" w:color="auto"/>
                                                                            <w:bottom w:val="none" w:sz="0" w:space="0" w:color="auto"/>
                                                                            <w:right w:val="none" w:sz="0" w:space="0" w:color="auto"/>
                                                                          </w:divBdr>
                                                                          <w:divsChild>
                                                                            <w:div w:id="21422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87801">
                                                                      <w:marLeft w:val="0"/>
                                                                      <w:marRight w:val="0"/>
                                                                      <w:marTop w:val="0"/>
                                                                      <w:marBottom w:val="0"/>
                                                                      <w:divBdr>
                                                                        <w:top w:val="none" w:sz="0" w:space="0" w:color="auto"/>
                                                                        <w:left w:val="none" w:sz="0" w:space="0" w:color="auto"/>
                                                                        <w:bottom w:val="none" w:sz="0" w:space="0" w:color="auto"/>
                                                                        <w:right w:val="none" w:sz="0" w:space="0" w:color="auto"/>
                                                                      </w:divBdr>
                                                                      <w:divsChild>
                                                                        <w:div w:id="1648630017">
                                                                          <w:marLeft w:val="0"/>
                                                                          <w:marRight w:val="0"/>
                                                                          <w:marTop w:val="0"/>
                                                                          <w:marBottom w:val="0"/>
                                                                          <w:divBdr>
                                                                            <w:top w:val="none" w:sz="0" w:space="0" w:color="auto"/>
                                                                            <w:left w:val="none" w:sz="0" w:space="0" w:color="auto"/>
                                                                            <w:bottom w:val="none" w:sz="0" w:space="0" w:color="auto"/>
                                                                            <w:right w:val="none" w:sz="0" w:space="0" w:color="auto"/>
                                                                          </w:divBdr>
                                                                          <w:divsChild>
                                                                            <w:div w:id="48412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0770">
                                                                      <w:marLeft w:val="0"/>
                                                                      <w:marRight w:val="0"/>
                                                                      <w:marTop w:val="0"/>
                                                                      <w:marBottom w:val="0"/>
                                                                      <w:divBdr>
                                                                        <w:top w:val="none" w:sz="0" w:space="0" w:color="auto"/>
                                                                        <w:left w:val="none" w:sz="0" w:space="0" w:color="auto"/>
                                                                        <w:bottom w:val="none" w:sz="0" w:space="0" w:color="auto"/>
                                                                        <w:right w:val="none" w:sz="0" w:space="0" w:color="auto"/>
                                                                      </w:divBdr>
                                                                      <w:divsChild>
                                                                        <w:div w:id="1013650550">
                                                                          <w:marLeft w:val="0"/>
                                                                          <w:marRight w:val="0"/>
                                                                          <w:marTop w:val="0"/>
                                                                          <w:marBottom w:val="0"/>
                                                                          <w:divBdr>
                                                                            <w:top w:val="none" w:sz="0" w:space="0" w:color="auto"/>
                                                                            <w:left w:val="none" w:sz="0" w:space="0" w:color="auto"/>
                                                                            <w:bottom w:val="none" w:sz="0" w:space="0" w:color="auto"/>
                                                                            <w:right w:val="none" w:sz="0" w:space="0" w:color="auto"/>
                                                                          </w:divBdr>
                                                                          <w:divsChild>
                                                                            <w:div w:id="6939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1760">
                                                              <w:marLeft w:val="0"/>
                                                              <w:marRight w:val="0"/>
                                                              <w:marTop w:val="0"/>
                                                              <w:marBottom w:val="0"/>
                                                              <w:divBdr>
                                                                <w:top w:val="none" w:sz="0" w:space="0" w:color="auto"/>
                                                                <w:left w:val="none" w:sz="0" w:space="0" w:color="auto"/>
                                                                <w:bottom w:val="none" w:sz="0" w:space="0" w:color="auto"/>
                                                                <w:right w:val="none" w:sz="0" w:space="0" w:color="auto"/>
                                                              </w:divBdr>
                                                              <w:divsChild>
                                                                <w:div w:id="1437751754">
                                                                  <w:marLeft w:val="0"/>
                                                                  <w:marRight w:val="0"/>
                                                                  <w:marTop w:val="0"/>
                                                                  <w:marBottom w:val="0"/>
                                                                  <w:divBdr>
                                                                    <w:top w:val="none" w:sz="0" w:space="0" w:color="auto"/>
                                                                    <w:left w:val="none" w:sz="0" w:space="0" w:color="auto"/>
                                                                    <w:bottom w:val="none" w:sz="0" w:space="0" w:color="auto"/>
                                                                    <w:right w:val="none" w:sz="0" w:space="0" w:color="auto"/>
                                                                  </w:divBdr>
                                                                  <w:divsChild>
                                                                    <w:div w:id="867529218">
                                                                      <w:marLeft w:val="0"/>
                                                                      <w:marRight w:val="0"/>
                                                                      <w:marTop w:val="0"/>
                                                                      <w:marBottom w:val="0"/>
                                                                      <w:divBdr>
                                                                        <w:top w:val="none" w:sz="0" w:space="0" w:color="auto"/>
                                                                        <w:left w:val="none" w:sz="0" w:space="0" w:color="auto"/>
                                                                        <w:bottom w:val="none" w:sz="0" w:space="0" w:color="auto"/>
                                                                        <w:right w:val="none" w:sz="0" w:space="0" w:color="auto"/>
                                                                      </w:divBdr>
                                                                    </w:div>
                                                                  </w:divsChild>
                                                                </w:div>
                                                                <w:div w:id="507133720">
                                                                  <w:marLeft w:val="0"/>
                                                                  <w:marRight w:val="0"/>
                                                                  <w:marTop w:val="0"/>
                                                                  <w:marBottom w:val="0"/>
                                                                  <w:divBdr>
                                                                    <w:top w:val="none" w:sz="0" w:space="0" w:color="auto"/>
                                                                    <w:left w:val="none" w:sz="0" w:space="0" w:color="auto"/>
                                                                    <w:bottom w:val="none" w:sz="0" w:space="0" w:color="auto"/>
                                                                    <w:right w:val="none" w:sz="0" w:space="0" w:color="auto"/>
                                                                  </w:divBdr>
                                                                  <w:divsChild>
                                                                    <w:div w:id="802498970">
                                                                      <w:marLeft w:val="0"/>
                                                                      <w:marRight w:val="0"/>
                                                                      <w:marTop w:val="0"/>
                                                                      <w:marBottom w:val="0"/>
                                                                      <w:divBdr>
                                                                        <w:top w:val="none" w:sz="0" w:space="0" w:color="auto"/>
                                                                        <w:left w:val="none" w:sz="0" w:space="0" w:color="auto"/>
                                                                        <w:bottom w:val="none" w:sz="0" w:space="0" w:color="auto"/>
                                                                        <w:right w:val="none" w:sz="0" w:space="0" w:color="auto"/>
                                                                      </w:divBdr>
                                                                      <w:divsChild>
                                                                        <w:div w:id="88480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7560">
                                                                  <w:marLeft w:val="0"/>
                                                                  <w:marRight w:val="0"/>
                                                                  <w:marTop w:val="0"/>
                                                                  <w:marBottom w:val="0"/>
                                                                  <w:divBdr>
                                                                    <w:top w:val="none" w:sz="0" w:space="0" w:color="auto"/>
                                                                    <w:left w:val="none" w:sz="0" w:space="0" w:color="auto"/>
                                                                    <w:bottom w:val="none" w:sz="0" w:space="0" w:color="auto"/>
                                                                    <w:right w:val="none" w:sz="0" w:space="0" w:color="auto"/>
                                                                  </w:divBdr>
                                                                  <w:divsChild>
                                                                    <w:div w:id="818766009">
                                                                      <w:marLeft w:val="0"/>
                                                                      <w:marRight w:val="0"/>
                                                                      <w:marTop w:val="0"/>
                                                                      <w:marBottom w:val="0"/>
                                                                      <w:divBdr>
                                                                        <w:top w:val="none" w:sz="0" w:space="0" w:color="auto"/>
                                                                        <w:left w:val="none" w:sz="0" w:space="0" w:color="auto"/>
                                                                        <w:bottom w:val="none" w:sz="0" w:space="0" w:color="auto"/>
                                                                        <w:right w:val="none" w:sz="0" w:space="0" w:color="auto"/>
                                                                      </w:divBdr>
                                                                      <w:divsChild>
                                                                        <w:div w:id="3964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89500">
                                                                  <w:marLeft w:val="0"/>
                                                                  <w:marRight w:val="0"/>
                                                                  <w:marTop w:val="0"/>
                                                                  <w:marBottom w:val="0"/>
                                                                  <w:divBdr>
                                                                    <w:top w:val="none" w:sz="0" w:space="0" w:color="auto"/>
                                                                    <w:left w:val="none" w:sz="0" w:space="0" w:color="auto"/>
                                                                    <w:bottom w:val="none" w:sz="0" w:space="0" w:color="auto"/>
                                                                    <w:right w:val="none" w:sz="0" w:space="0" w:color="auto"/>
                                                                  </w:divBdr>
                                                                  <w:divsChild>
                                                                    <w:div w:id="1135636941">
                                                                      <w:marLeft w:val="0"/>
                                                                      <w:marRight w:val="0"/>
                                                                      <w:marTop w:val="0"/>
                                                                      <w:marBottom w:val="0"/>
                                                                      <w:divBdr>
                                                                        <w:top w:val="none" w:sz="0" w:space="0" w:color="auto"/>
                                                                        <w:left w:val="none" w:sz="0" w:space="0" w:color="auto"/>
                                                                        <w:bottom w:val="none" w:sz="0" w:space="0" w:color="auto"/>
                                                                        <w:right w:val="none" w:sz="0" w:space="0" w:color="auto"/>
                                                                      </w:divBdr>
                                                                      <w:divsChild>
                                                                        <w:div w:id="1421638079">
                                                                          <w:marLeft w:val="0"/>
                                                                          <w:marRight w:val="0"/>
                                                                          <w:marTop w:val="0"/>
                                                                          <w:marBottom w:val="0"/>
                                                                          <w:divBdr>
                                                                            <w:top w:val="none" w:sz="0" w:space="0" w:color="auto"/>
                                                                            <w:left w:val="none" w:sz="0" w:space="0" w:color="auto"/>
                                                                            <w:bottom w:val="none" w:sz="0" w:space="0" w:color="auto"/>
                                                                            <w:right w:val="none" w:sz="0" w:space="0" w:color="auto"/>
                                                                          </w:divBdr>
                                                                        </w:div>
                                                                      </w:divsChild>
                                                                    </w:div>
                                                                    <w:div w:id="932473292">
                                                                      <w:marLeft w:val="0"/>
                                                                      <w:marRight w:val="0"/>
                                                                      <w:marTop w:val="0"/>
                                                                      <w:marBottom w:val="0"/>
                                                                      <w:divBdr>
                                                                        <w:top w:val="none" w:sz="0" w:space="0" w:color="auto"/>
                                                                        <w:left w:val="none" w:sz="0" w:space="0" w:color="auto"/>
                                                                        <w:bottom w:val="none" w:sz="0" w:space="0" w:color="auto"/>
                                                                        <w:right w:val="none" w:sz="0" w:space="0" w:color="auto"/>
                                                                      </w:divBdr>
                                                                      <w:divsChild>
                                                                        <w:div w:id="1693264433">
                                                                          <w:marLeft w:val="0"/>
                                                                          <w:marRight w:val="0"/>
                                                                          <w:marTop w:val="0"/>
                                                                          <w:marBottom w:val="0"/>
                                                                          <w:divBdr>
                                                                            <w:top w:val="none" w:sz="0" w:space="0" w:color="auto"/>
                                                                            <w:left w:val="none" w:sz="0" w:space="0" w:color="auto"/>
                                                                            <w:bottom w:val="none" w:sz="0" w:space="0" w:color="auto"/>
                                                                            <w:right w:val="none" w:sz="0" w:space="0" w:color="auto"/>
                                                                          </w:divBdr>
                                                                          <w:divsChild>
                                                                            <w:div w:id="21003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892">
                                                                      <w:marLeft w:val="0"/>
                                                                      <w:marRight w:val="0"/>
                                                                      <w:marTop w:val="0"/>
                                                                      <w:marBottom w:val="0"/>
                                                                      <w:divBdr>
                                                                        <w:top w:val="none" w:sz="0" w:space="0" w:color="auto"/>
                                                                        <w:left w:val="none" w:sz="0" w:space="0" w:color="auto"/>
                                                                        <w:bottom w:val="none" w:sz="0" w:space="0" w:color="auto"/>
                                                                        <w:right w:val="none" w:sz="0" w:space="0" w:color="auto"/>
                                                                      </w:divBdr>
                                                                      <w:divsChild>
                                                                        <w:div w:id="1265379346">
                                                                          <w:marLeft w:val="0"/>
                                                                          <w:marRight w:val="0"/>
                                                                          <w:marTop w:val="0"/>
                                                                          <w:marBottom w:val="0"/>
                                                                          <w:divBdr>
                                                                            <w:top w:val="none" w:sz="0" w:space="0" w:color="auto"/>
                                                                            <w:left w:val="none" w:sz="0" w:space="0" w:color="auto"/>
                                                                            <w:bottom w:val="none" w:sz="0" w:space="0" w:color="auto"/>
                                                                            <w:right w:val="none" w:sz="0" w:space="0" w:color="auto"/>
                                                                          </w:divBdr>
                                                                          <w:divsChild>
                                                                            <w:div w:id="156133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92219">
                                                                      <w:marLeft w:val="0"/>
                                                                      <w:marRight w:val="0"/>
                                                                      <w:marTop w:val="0"/>
                                                                      <w:marBottom w:val="0"/>
                                                                      <w:divBdr>
                                                                        <w:top w:val="none" w:sz="0" w:space="0" w:color="auto"/>
                                                                        <w:left w:val="none" w:sz="0" w:space="0" w:color="auto"/>
                                                                        <w:bottom w:val="none" w:sz="0" w:space="0" w:color="auto"/>
                                                                        <w:right w:val="none" w:sz="0" w:space="0" w:color="auto"/>
                                                                      </w:divBdr>
                                                                      <w:divsChild>
                                                                        <w:div w:id="925965409">
                                                                          <w:marLeft w:val="0"/>
                                                                          <w:marRight w:val="0"/>
                                                                          <w:marTop w:val="0"/>
                                                                          <w:marBottom w:val="0"/>
                                                                          <w:divBdr>
                                                                            <w:top w:val="none" w:sz="0" w:space="0" w:color="auto"/>
                                                                            <w:left w:val="none" w:sz="0" w:space="0" w:color="auto"/>
                                                                            <w:bottom w:val="none" w:sz="0" w:space="0" w:color="auto"/>
                                                                            <w:right w:val="none" w:sz="0" w:space="0" w:color="auto"/>
                                                                          </w:divBdr>
                                                                          <w:divsChild>
                                                                            <w:div w:id="159150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4561">
                                                                      <w:marLeft w:val="0"/>
                                                                      <w:marRight w:val="0"/>
                                                                      <w:marTop w:val="0"/>
                                                                      <w:marBottom w:val="0"/>
                                                                      <w:divBdr>
                                                                        <w:top w:val="none" w:sz="0" w:space="0" w:color="auto"/>
                                                                        <w:left w:val="none" w:sz="0" w:space="0" w:color="auto"/>
                                                                        <w:bottom w:val="none" w:sz="0" w:space="0" w:color="auto"/>
                                                                        <w:right w:val="none" w:sz="0" w:space="0" w:color="auto"/>
                                                                      </w:divBdr>
                                                                      <w:divsChild>
                                                                        <w:div w:id="131295616">
                                                                          <w:marLeft w:val="0"/>
                                                                          <w:marRight w:val="0"/>
                                                                          <w:marTop w:val="0"/>
                                                                          <w:marBottom w:val="0"/>
                                                                          <w:divBdr>
                                                                            <w:top w:val="none" w:sz="0" w:space="0" w:color="auto"/>
                                                                            <w:left w:val="none" w:sz="0" w:space="0" w:color="auto"/>
                                                                            <w:bottom w:val="none" w:sz="0" w:space="0" w:color="auto"/>
                                                                            <w:right w:val="none" w:sz="0" w:space="0" w:color="auto"/>
                                                                          </w:divBdr>
                                                                          <w:divsChild>
                                                                            <w:div w:id="3587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5268">
                                                                  <w:marLeft w:val="0"/>
                                                                  <w:marRight w:val="0"/>
                                                                  <w:marTop w:val="0"/>
                                                                  <w:marBottom w:val="0"/>
                                                                  <w:divBdr>
                                                                    <w:top w:val="none" w:sz="0" w:space="0" w:color="auto"/>
                                                                    <w:left w:val="none" w:sz="0" w:space="0" w:color="auto"/>
                                                                    <w:bottom w:val="none" w:sz="0" w:space="0" w:color="auto"/>
                                                                    <w:right w:val="none" w:sz="0" w:space="0" w:color="auto"/>
                                                                  </w:divBdr>
                                                                  <w:divsChild>
                                                                    <w:div w:id="6289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07063">
                                                              <w:marLeft w:val="0"/>
                                                              <w:marRight w:val="0"/>
                                                              <w:marTop w:val="0"/>
                                                              <w:marBottom w:val="0"/>
                                                              <w:divBdr>
                                                                <w:top w:val="none" w:sz="0" w:space="0" w:color="auto"/>
                                                                <w:left w:val="none" w:sz="0" w:space="0" w:color="auto"/>
                                                                <w:bottom w:val="none" w:sz="0" w:space="0" w:color="auto"/>
                                                                <w:right w:val="none" w:sz="0" w:space="0" w:color="auto"/>
                                                              </w:divBdr>
                                                              <w:divsChild>
                                                                <w:div w:id="2144347150">
                                                                  <w:marLeft w:val="0"/>
                                                                  <w:marRight w:val="0"/>
                                                                  <w:marTop w:val="0"/>
                                                                  <w:marBottom w:val="0"/>
                                                                  <w:divBdr>
                                                                    <w:top w:val="none" w:sz="0" w:space="0" w:color="auto"/>
                                                                    <w:left w:val="none" w:sz="0" w:space="0" w:color="auto"/>
                                                                    <w:bottom w:val="none" w:sz="0" w:space="0" w:color="auto"/>
                                                                    <w:right w:val="none" w:sz="0" w:space="0" w:color="auto"/>
                                                                  </w:divBdr>
                                                                  <w:divsChild>
                                                                    <w:div w:id="184012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72614">
                                                              <w:marLeft w:val="0"/>
                                                              <w:marRight w:val="0"/>
                                                              <w:marTop w:val="0"/>
                                                              <w:marBottom w:val="0"/>
                                                              <w:divBdr>
                                                                <w:top w:val="none" w:sz="0" w:space="0" w:color="auto"/>
                                                                <w:left w:val="none" w:sz="0" w:space="0" w:color="auto"/>
                                                                <w:bottom w:val="none" w:sz="0" w:space="0" w:color="auto"/>
                                                                <w:right w:val="none" w:sz="0" w:space="0" w:color="auto"/>
                                                              </w:divBdr>
                                                              <w:divsChild>
                                                                <w:div w:id="883255229">
                                                                  <w:marLeft w:val="0"/>
                                                                  <w:marRight w:val="0"/>
                                                                  <w:marTop w:val="0"/>
                                                                  <w:marBottom w:val="0"/>
                                                                  <w:divBdr>
                                                                    <w:top w:val="none" w:sz="0" w:space="0" w:color="auto"/>
                                                                    <w:left w:val="none" w:sz="0" w:space="0" w:color="auto"/>
                                                                    <w:bottom w:val="none" w:sz="0" w:space="0" w:color="auto"/>
                                                                    <w:right w:val="none" w:sz="0" w:space="0" w:color="auto"/>
                                                                  </w:divBdr>
                                                                  <w:divsChild>
                                                                    <w:div w:id="15405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0217">
                                                              <w:marLeft w:val="0"/>
                                                              <w:marRight w:val="0"/>
                                                              <w:marTop w:val="0"/>
                                                              <w:marBottom w:val="0"/>
                                                              <w:divBdr>
                                                                <w:top w:val="none" w:sz="0" w:space="0" w:color="auto"/>
                                                                <w:left w:val="none" w:sz="0" w:space="0" w:color="auto"/>
                                                                <w:bottom w:val="none" w:sz="0" w:space="0" w:color="auto"/>
                                                                <w:right w:val="none" w:sz="0" w:space="0" w:color="auto"/>
                                                              </w:divBdr>
                                                              <w:divsChild>
                                                                <w:div w:id="1639068220">
                                                                  <w:marLeft w:val="0"/>
                                                                  <w:marRight w:val="0"/>
                                                                  <w:marTop w:val="0"/>
                                                                  <w:marBottom w:val="0"/>
                                                                  <w:divBdr>
                                                                    <w:top w:val="none" w:sz="0" w:space="0" w:color="auto"/>
                                                                    <w:left w:val="none" w:sz="0" w:space="0" w:color="auto"/>
                                                                    <w:bottom w:val="none" w:sz="0" w:space="0" w:color="auto"/>
                                                                    <w:right w:val="none" w:sz="0" w:space="0" w:color="auto"/>
                                                                  </w:divBdr>
                                                                  <w:divsChild>
                                                                    <w:div w:id="209185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11147">
                                                              <w:marLeft w:val="0"/>
                                                              <w:marRight w:val="0"/>
                                                              <w:marTop w:val="0"/>
                                                              <w:marBottom w:val="0"/>
                                                              <w:divBdr>
                                                                <w:top w:val="none" w:sz="0" w:space="0" w:color="auto"/>
                                                                <w:left w:val="none" w:sz="0" w:space="0" w:color="auto"/>
                                                                <w:bottom w:val="none" w:sz="0" w:space="0" w:color="auto"/>
                                                                <w:right w:val="none" w:sz="0" w:space="0" w:color="auto"/>
                                                              </w:divBdr>
                                                              <w:divsChild>
                                                                <w:div w:id="2023778101">
                                                                  <w:marLeft w:val="0"/>
                                                                  <w:marRight w:val="0"/>
                                                                  <w:marTop w:val="0"/>
                                                                  <w:marBottom w:val="0"/>
                                                                  <w:divBdr>
                                                                    <w:top w:val="none" w:sz="0" w:space="0" w:color="auto"/>
                                                                    <w:left w:val="none" w:sz="0" w:space="0" w:color="auto"/>
                                                                    <w:bottom w:val="none" w:sz="0" w:space="0" w:color="auto"/>
                                                                    <w:right w:val="none" w:sz="0" w:space="0" w:color="auto"/>
                                                                  </w:divBdr>
                                                                  <w:divsChild>
                                                                    <w:div w:id="1095399692">
                                                                      <w:marLeft w:val="0"/>
                                                                      <w:marRight w:val="0"/>
                                                                      <w:marTop w:val="0"/>
                                                                      <w:marBottom w:val="0"/>
                                                                      <w:divBdr>
                                                                        <w:top w:val="none" w:sz="0" w:space="0" w:color="auto"/>
                                                                        <w:left w:val="none" w:sz="0" w:space="0" w:color="auto"/>
                                                                        <w:bottom w:val="none" w:sz="0" w:space="0" w:color="auto"/>
                                                                        <w:right w:val="none" w:sz="0" w:space="0" w:color="auto"/>
                                                                      </w:divBdr>
                                                                    </w:div>
                                                                  </w:divsChild>
                                                                </w:div>
                                                                <w:div w:id="791822247">
                                                                  <w:marLeft w:val="0"/>
                                                                  <w:marRight w:val="0"/>
                                                                  <w:marTop w:val="0"/>
                                                                  <w:marBottom w:val="0"/>
                                                                  <w:divBdr>
                                                                    <w:top w:val="none" w:sz="0" w:space="0" w:color="auto"/>
                                                                    <w:left w:val="none" w:sz="0" w:space="0" w:color="auto"/>
                                                                    <w:bottom w:val="none" w:sz="0" w:space="0" w:color="auto"/>
                                                                    <w:right w:val="none" w:sz="0" w:space="0" w:color="auto"/>
                                                                  </w:divBdr>
                                                                  <w:divsChild>
                                                                    <w:div w:id="651787214">
                                                                      <w:marLeft w:val="0"/>
                                                                      <w:marRight w:val="0"/>
                                                                      <w:marTop w:val="0"/>
                                                                      <w:marBottom w:val="0"/>
                                                                      <w:divBdr>
                                                                        <w:top w:val="none" w:sz="0" w:space="0" w:color="auto"/>
                                                                        <w:left w:val="none" w:sz="0" w:space="0" w:color="auto"/>
                                                                        <w:bottom w:val="none" w:sz="0" w:space="0" w:color="auto"/>
                                                                        <w:right w:val="none" w:sz="0" w:space="0" w:color="auto"/>
                                                                      </w:divBdr>
                                                                      <w:divsChild>
                                                                        <w:div w:id="10388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3257">
                                                                  <w:marLeft w:val="0"/>
                                                                  <w:marRight w:val="0"/>
                                                                  <w:marTop w:val="0"/>
                                                                  <w:marBottom w:val="0"/>
                                                                  <w:divBdr>
                                                                    <w:top w:val="none" w:sz="0" w:space="0" w:color="auto"/>
                                                                    <w:left w:val="none" w:sz="0" w:space="0" w:color="auto"/>
                                                                    <w:bottom w:val="none" w:sz="0" w:space="0" w:color="auto"/>
                                                                    <w:right w:val="none" w:sz="0" w:space="0" w:color="auto"/>
                                                                  </w:divBdr>
                                                                  <w:divsChild>
                                                                    <w:div w:id="1350136707">
                                                                      <w:marLeft w:val="0"/>
                                                                      <w:marRight w:val="0"/>
                                                                      <w:marTop w:val="0"/>
                                                                      <w:marBottom w:val="0"/>
                                                                      <w:divBdr>
                                                                        <w:top w:val="none" w:sz="0" w:space="0" w:color="auto"/>
                                                                        <w:left w:val="none" w:sz="0" w:space="0" w:color="auto"/>
                                                                        <w:bottom w:val="none" w:sz="0" w:space="0" w:color="auto"/>
                                                                        <w:right w:val="none" w:sz="0" w:space="0" w:color="auto"/>
                                                                      </w:divBdr>
                                                                      <w:divsChild>
                                                                        <w:div w:id="831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290396">
                                                          <w:marLeft w:val="0"/>
                                                          <w:marRight w:val="0"/>
                                                          <w:marTop w:val="0"/>
                                                          <w:marBottom w:val="0"/>
                                                          <w:divBdr>
                                                            <w:top w:val="none" w:sz="0" w:space="0" w:color="auto"/>
                                                            <w:left w:val="none" w:sz="0" w:space="0" w:color="auto"/>
                                                            <w:bottom w:val="none" w:sz="0" w:space="0" w:color="auto"/>
                                                            <w:right w:val="none" w:sz="0" w:space="0" w:color="auto"/>
                                                          </w:divBdr>
                                                          <w:divsChild>
                                                            <w:div w:id="2038577337">
                                                              <w:marLeft w:val="0"/>
                                                              <w:marRight w:val="0"/>
                                                              <w:marTop w:val="0"/>
                                                              <w:marBottom w:val="0"/>
                                                              <w:divBdr>
                                                                <w:top w:val="none" w:sz="0" w:space="0" w:color="auto"/>
                                                                <w:left w:val="none" w:sz="0" w:space="0" w:color="auto"/>
                                                                <w:bottom w:val="none" w:sz="0" w:space="0" w:color="auto"/>
                                                                <w:right w:val="none" w:sz="0" w:space="0" w:color="auto"/>
                                                              </w:divBdr>
                                                              <w:divsChild>
                                                                <w:div w:id="333267328">
                                                                  <w:marLeft w:val="0"/>
                                                                  <w:marRight w:val="0"/>
                                                                  <w:marTop w:val="0"/>
                                                                  <w:marBottom w:val="0"/>
                                                                  <w:divBdr>
                                                                    <w:top w:val="none" w:sz="0" w:space="0" w:color="auto"/>
                                                                    <w:left w:val="none" w:sz="0" w:space="0" w:color="auto"/>
                                                                    <w:bottom w:val="none" w:sz="0" w:space="0" w:color="auto"/>
                                                                    <w:right w:val="none" w:sz="0" w:space="0" w:color="auto"/>
                                                                  </w:divBdr>
                                                                </w:div>
                                                              </w:divsChild>
                                                            </w:div>
                                                            <w:div w:id="626669863">
                                                              <w:marLeft w:val="0"/>
                                                              <w:marRight w:val="0"/>
                                                              <w:marTop w:val="0"/>
                                                              <w:marBottom w:val="0"/>
                                                              <w:divBdr>
                                                                <w:top w:val="none" w:sz="0" w:space="0" w:color="auto"/>
                                                                <w:left w:val="none" w:sz="0" w:space="0" w:color="auto"/>
                                                                <w:bottom w:val="none" w:sz="0" w:space="0" w:color="auto"/>
                                                                <w:right w:val="none" w:sz="0" w:space="0" w:color="auto"/>
                                                              </w:divBdr>
                                                              <w:divsChild>
                                                                <w:div w:id="518786469">
                                                                  <w:marLeft w:val="0"/>
                                                                  <w:marRight w:val="0"/>
                                                                  <w:marTop w:val="0"/>
                                                                  <w:marBottom w:val="0"/>
                                                                  <w:divBdr>
                                                                    <w:top w:val="none" w:sz="0" w:space="0" w:color="auto"/>
                                                                    <w:left w:val="none" w:sz="0" w:space="0" w:color="auto"/>
                                                                    <w:bottom w:val="none" w:sz="0" w:space="0" w:color="auto"/>
                                                                    <w:right w:val="none" w:sz="0" w:space="0" w:color="auto"/>
                                                                  </w:divBdr>
                                                                  <w:divsChild>
                                                                    <w:div w:id="461271722">
                                                                      <w:marLeft w:val="0"/>
                                                                      <w:marRight w:val="0"/>
                                                                      <w:marTop w:val="0"/>
                                                                      <w:marBottom w:val="0"/>
                                                                      <w:divBdr>
                                                                        <w:top w:val="none" w:sz="0" w:space="0" w:color="auto"/>
                                                                        <w:left w:val="none" w:sz="0" w:space="0" w:color="auto"/>
                                                                        <w:bottom w:val="none" w:sz="0" w:space="0" w:color="auto"/>
                                                                        <w:right w:val="none" w:sz="0" w:space="0" w:color="auto"/>
                                                                      </w:divBdr>
                                                                    </w:div>
                                                                  </w:divsChild>
                                                                </w:div>
                                                                <w:div w:id="562570056">
                                                                  <w:marLeft w:val="0"/>
                                                                  <w:marRight w:val="0"/>
                                                                  <w:marTop w:val="0"/>
                                                                  <w:marBottom w:val="0"/>
                                                                  <w:divBdr>
                                                                    <w:top w:val="none" w:sz="0" w:space="0" w:color="auto"/>
                                                                    <w:left w:val="none" w:sz="0" w:space="0" w:color="auto"/>
                                                                    <w:bottom w:val="none" w:sz="0" w:space="0" w:color="auto"/>
                                                                    <w:right w:val="none" w:sz="0" w:space="0" w:color="auto"/>
                                                                  </w:divBdr>
                                                                  <w:divsChild>
                                                                    <w:div w:id="1685936021">
                                                                      <w:marLeft w:val="0"/>
                                                                      <w:marRight w:val="0"/>
                                                                      <w:marTop w:val="0"/>
                                                                      <w:marBottom w:val="0"/>
                                                                      <w:divBdr>
                                                                        <w:top w:val="none" w:sz="0" w:space="0" w:color="auto"/>
                                                                        <w:left w:val="none" w:sz="0" w:space="0" w:color="auto"/>
                                                                        <w:bottom w:val="none" w:sz="0" w:space="0" w:color="auto"/>
                                                                        <w:right w:val="none" w:sz="0" w:space="0" w:color="auto"/>
                                                                      </w:divBdr>
                                                                      <w:divsChild>
                                                                        <w:div w:id="1366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4166">
                                                                  <w:marLeft w:val="0"/>
                                                                  <w:marRight w:val="0"/>
                                                                  <w:marTop w:val="0"/>
                                                                  <w:marBottom w:val="0"/>
                                                                  <w:divBdr>
                                                                    <w:top w:val="none" w:sz="0" w:space="0" w:color="auto"/>
                                                                    <w:left w:val="none" w:sz="0" w:space="0" w:color="auto"/>
                                                                    <w:bottom w:val="none" w:sz="0" w:space="0" w:color="auto"/>
                                                                    <w:right w:val="none" w:sz="0" w:space="0" w:color="auto"/>
                                                                  </w:divBdr>
                                                                  <w:divsChild>
                                                                    <w:div w:id="407464288">
                                                                      <w:marLeft w:val="0"/>
                                                                      <w:marRight w:val="0"/>
                                                                      <w:marTop w:val="0"/>
                                                                      <w:marBottom w:val="0"/>
                                                                      <w:divBdr>
                                                                        <w:top w:val="none" w:sz="0" w:space="0" w:color="auto"/>
                                                                        <w:left w:val="none" w:sz="0" w:space="0" w:color="auto"/>
                                                                        <w:bottom w:val="none" w:sz="0" w:space="0" w:color="auto"/>
                                                                        <w:right w:val="none" w:sz="0" w:space="0" w:color="auto"/>
                                                                      </w:divBdr>
                                                                      <w:divsChild>
                                                                        <w:div w:id="3806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97888">
                                                                  <w:marLeft w:val="0"/>
                                                                  <w:marRight w:val="0"/>
                                                                  <w:marTop w:val="0"/>
                                                                  <w:marBottom w:val="0"/>
                                                                  <w:divBdr>
                                                                    <w:top w:val="none" w:sz="0" w:space="0" w:color="auto"/>
                                                                    <w:left w:val="none" w:sz="0" w:space="0" w:color="auto"/>
                                                                    <w:bottom w:val="none" w:sz="0" w:space="0" w:color="auto"/>
                                                                    <w:right w:val="none" w:sz="0" w:space="0" w:color="auto"/>
                                                                  </w:divBdr>
                                                                  <w:divsChild>
                                                                    <w:div w:id="1608655266">
                                                                      <w:marLeft w:val="0"/>
                                                                      <w:marRight w:val="0"/>
                                                                      <w:marTop w:val="0"/>
                                                                      <w:marBottom w:val="0"/>
                                                                      <w:divBdr>
                                                                        <w:top w:val="none" w:sz="0" w:space="0" w:color="auto"/>
                                                                        <w:left w:val="none" w:sz="0" w:space="0" w:color="auto"/>
                                                                        <w:bottom w:val="none" w:sz="0" w:space="0" w:color="auto"/>
                                                                        <w:right w:val="none" w:sz="0" w:space="0" w:color="auto"/>
                                                                      </w:divBdr>
                                                                      <w:divsChild>
                                                                        <w:div w:id="19277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2302">
                                                                  <w:marLeft w:val="0"/>
                                                                  <w:marRight w:val="0"/>
                                                                  <w:marTop w:val="0"/>
                                                                  <w:marBottom w:val="0"/>
                                                                  <w:divBdr>
                                                                    <w:top w:val="none" w:sz="0" w:space="0" w:color="auto"/>
                                                                    <w:left w:val="none" w:sz="0" w:space="0" w:color="auto"/>
                                                                    <w:bottom w:val="none" w:sz="0" w:space="0" w:color="auto"/>
                                                                    <w:right w:val="none" w:sz="0" w:space="0" w:color="auto"/>
                                                                  </w:divBdr>
                                                                  <w:divsChild>
                                                                    <w:div w:id="1928999994">
                                                                      <w:marLeft w:val="0"/>
                                                                      <w:marRight w:val="0"/>
                                                                      <w:marTop w:val="0"/>
                                                                      <w:marBottom w:val="0"/>
                                                                      <w:divBdr>
                                                                        <w:top w:val="none" w:sz="0" w:space="0" w:color="auto"/>
                                                                        <w:left w:val="none" w:sz="0" w:space="0" w:color="auto"/>
                                                                        <w:bottom w:val="none" w:sz="0" w:space="0" w:color="auto"/>
                                                                        <w:right w:val="none" w:sz="0" w:space="0" w:color="auto"/>
                                                                      </w:divBdr>
                                                                      <w:divsChild>
                                                                        <w:div w:id="6573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43513">
                                                                  <w:marLeft w:val="0"/>
                                                                  <w:marRight w:val="0"/>
                                                                  <w:marTop w:val="0"/>
                                                                  <w:marBottom w:val="0"/>
                                                                  <w:divBdr>
                                                                    <w:top w:val="none" w:sz="0" w:space="0" w:color="auto"/>
                                                                    <w:left w:val="none" w:sz="0" w:space="0" w:color="auto"/>
                                                                    <w:bottom w:val="none" w:sz="0" w:space="0" w:color="auto"/>
                                                                    <w:right w:val="none" w:sz="0" w:space="0" w:color="auto"/>
                                                                  </w:divBdr>
                                                                  <w:divsChild>
                                                                    <w:div w:id="1531870273">
                                                                      <w:marLeft w:val="0"/>
                                                                      <w:marRight w:val="0"/>
                                                                      <w:marTop w:val="0"/>
                                                                      <w:marBottom w:val="0"/>
                                                                      <w:divBdr>
                                                                        <w:top w:val="none" w:sz="0" w:space="0" w:color="auto"/>
                                                                        <w:left w:val="none" w:sz="0" w:space="0" w:color="auto"/>
                                                                        <w:bottom w:val="none" w:sz="0" w:space="0" w:color="auto"/>
                                                                        <w:right w:val="none" w:sz="0" w:space="0" w:color="auto"/>
                                                                      </w:divBdr>
                                                                      <w:divsChild>
                                                                        <w:div w:id="8422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78989">
                                                                  <w:marLeft w:val="0"/>
                                                                  <w:marRight w:val="0"/>
                                                                  <w:marTop w:val="0"/>
                                                                  <w:marBottom w:val="0"/>
                                                                  <w:divBdr>
                                                                    <w:top w:val="none" w:sz="0" w:space="0" w:color="auto"/>
                                                                    <w:left w:val="none" w:sz="0" w:space="0" w:color="auto"/>
                                                                    <w:bottom w:val="none" w:sz="0" w:space="0" w:color="auto"/>
                                                                    <w:right w:val="none" w:sz="0" w:space="0" w:color="auto"/>
                                                                  </w:divBdr>
                                                                  <w:divsChild>
                                                                    <w:div w:id="292441262">
                                                                      <w:marLeft w:val="0"/>
                                                                      <w:marRight w:val="0"/>
                                                                      <w:marTop w:val="0"/>
                                                                      <w:marBottom w:val="0"/>
                                                                      <w:divBdr>
                                                                        <w:top w:val="none" w:sz="0" w:space="0" w:color="auto"/>
                                                                        <w:left w:val="none" w:sz="0" w:space="0" w:color="auto"/>
                                                                        <w:bottom w:val="none" w:sz="0" w:space="0" w:color="auto"/>
                                                                        <w:right w:val="none" w:sz="0" w:space="0" w:color="auto"/>
                                                                      </w:divBdr>
                                                                      <w:divsChild>
                                                                        <w:div w:id="67098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1324">
                                                                  <w:marLeft w:val="0"/>
                                                                  <w:marRight w:val="0"/>
                                                                  <w:marTop w:val="0"/>
                                                                  <w:marBottom w:val="0"/>
                                                                  <w:divBdr>
                                                                    <w:top w:val="none" w:sz="0" w:space="0" w:color="auto"/>
                                                                    <w:left w:val="none" w:sz="0" w:space="0" w:color="auto"/>
                                                                    <w:bottom w:val="none" w:sz="0" w:space="0" w:color="auto"/>
                                                                    <w:right w:val="none" w:sz="0" w:space="0" w:color="auto"/>
                                                                  </w:divBdr>
                                                                  <w:divsChild>
                                                                    <w:div w:id="388575474">
                                                                      <w:marLeft w:val="0"/>
                                                                      <w:marRight w:val="0"/>
                                                                      <w:marTop w:val="0"/>
                                                                      <w:marBottom w:val="0"/>
                                                                      <w:divBdr>
                                                                        <w:top w:val="none" w:sz="0" w:space="0" w:color="auto"/>
                                                                        <w:left w:val="none" w:sz="0" w:space="0" w:color="auto"/>
                                                                        <w:bottom w:val="none" w:sz="0" w:space="0" w:color="auto"/>
                                                                        <w:right w:val="none" w:sz="0" w:space="0" w:color="auto"/>
                                                                      </w:divBdr>
                                                                      <w:divsChild>
                                                                        <w:div w:id="168501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90181">
                                                                  <w:marLeft w:val="0"/>
                                                                  <w:marRight w:val="0"/>
                                                                  <w:marTop w:val="0"/>
                                                                  <w:marBottom w:val="0"/>
                                                                  <w:divBdr>
                                                                    <w:top w:val="none" w:sz="0" w:space="0" w:color="auto"/>
                                                                    <w:left w:val="none" w:sz="0" w:space="0" w:color="auto"/>
                                                                    <w:bottom w:val="none" w:sz="0" w:space="0" w:color="auto"/>
                                                                    <w:right w:val="none" w:sz="0" w:space="0" w:color="auto"/>
                                                                  </w:divBdr>
                                                                  <w:divsChild>
                                                                    <w:div w:id="10508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61540">
                                                              <w:marLeft w:val="0"/>
                                                              <w:marRight w:val="0"/>
                                                              <w:marTop w:val="0"/>
                                                              <w:marBottom w:val="0"/>
                                                              <w:divBdr>
                                                                <w:top w:val="none" w:sz="0" w:space="0" w:color="auto"/>
                                                                <w:left w:val="none" w:sz="0" w:space="0" w:color="auto"/>
                                                                <w:bottom w:val="none" w:sz="0" w:space="0" w:color="auto"/>
                                                                <w:right w:val="none" w:sz="0" w:space="0" w:color="auto"/>
                                                              </w:divBdr>
                                                              <w:divsChild>
                                                                <w:div w:id="65538843">
                                                                  <w:marLeft w:val="0"/>
                                                                  <w:marRight w:val="0"/>
                                                                  <w:marTop w:val="0"/>
                                                                  <w:marBottom w:val="0"/>
                                                                  <w:divBdr>
                                                                    <w:top w:val="none" w:sz="0" w:space="0" w:color="auto"/>
                                                                    <w:left w:val="none" w:sz="0" w:space="0" w:color="auto"/>
                                                                    <w:bottom w:val="none" w:sz="0" w:space="0" w:color="auto"/>
                                                                    <w:right w:val="none" w:sz="0" w:space="0" w:color="auto"/>
                                                                  </w:divBdr>
                                                                  <w:divsChild>
                                                                    <w:div w:id="795682148">
                                                                      <w:marLeft w:val="0"/>
                                                                      <w:marRight w:val="0"/>
                                                                      <w:marTop w:val="0"/>
                                                                      <w:marBottom w:val="0"/>
                                                                      <w:divBdr>
                                                                        <w:top w:val="none" w:sz="0" w:space="0" w:color="auto"/>
                                                                        <w:left w:val="none" w:sz="0" w:space="0" w:color="auto"/>
                                                                        <w:bottom w:val="none" w:sz="0" w:space="0" w:color="auto"/>
                                                                        <w:right w:val="none" w:sz="0" w:space="0" w:color="auto"/>
                                                                      </w:divBdr>
                                                                    </w:div>
                                                                  </w:divsChild>
                                                                </w:div>
                                                                <w:div w:id="376861359">
                                                                  <w:marLeft w:val="0"/>
                                                                  <w:marRight w:val="0"/>
                                                                  <w:marTop w:val="0"/>
                                                                  <w:marBottom w:val="0"/>
                                                                  <w:divBdr>
                                                                    <w:top w:val="none" w:sz="0" w:space="0" w:color="auto"/>
                                                                    <w:left w:val="none" w:sz="0" w:space="0" w:color="auto"/>
                                                                    <w:bottom w:val="none" w:sz="0" w:space="0" w:color="auto"/>
                                                                    <w:right w:val="none" w:sz="0" w:space="0" w:color="auto"/>
                                                                  </w:divBdr>
                                                                  <w:divsChild>
                                                                    <w:div w:id="591550554">
                                                                      <w:marLeft w:val="0"/>
                                                                      <w:marRight w:val="0"/>
                                                                      <w:marTop w:val="0"/>
                                                                      <w:marBottom w:val="0"/>
                                                                      <w:divBdr>
                                                                        <w:top w:val="none" w:sz="0" w:space="0" w:color="auto"/>
                                                                        <w:left w:val="none" w:sz="0" w:space="0" w:color="auto"/>
                                                                        <w:bottom w:val="none" w:sz="0" w:space="0" w:color="auto"/>
                                                                        <w:right w:val="none" w:sz="0" w:space="0" w:color="auto"/>
                                                                      </w:divBdr>
                                                                      <w:divsChild>
                                                                        <w:div w:id="59841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4736">
                                                                  <w:marLeft w:val="0"/>
                                                                  <w:marRight w:val="0"/>
                                                                  <w:marTop w:val="0"/>
                                                                  <w:marBottom w:val="0"/>
                                                                  <w:divBdr>
                                                                    <w:top w:val="none" w:sz="0" w:space="0" w:color="auto"/>
                                                                    <w:left w:val="none" w:sz="0" w:space="0" w:color="auto"/>
                                                                    <w:bottom w:val="none" w:sz="0" w:space="0" w:color="auto"/>
                                                                    <w:right w:val="none" w:sz="0" w:space="0" w:color="auto"/>
                                                                  </w:divBdr>
                                                                  <w:divsChild>
                                                                    <w:div w:id="450049246">
                                                                      <w:marLeft w:val="0"/>
                                                                      <w:marRight w:val="0"/>
                                                                      <w:marTop w:val="0"/>
                                                                      <w:marBottom w:val="0"/>
                                                                      <w:divBdr>
                                                                        <w:top w:val="none" w:sz="0" w:space="0" w:color="auto"/>
                                                                        <w:left w:val="none" w:sz="0" w:space="0" w:color="auto"/>
                                                                        <w:bottom w:val="none" w:sz="0" w:space="0" w:color="auto"/>
                                                                        <w:right w:val="none" w:sz="0" w:space="0" w:color="auto"/>
                                                                      </w:divBdr>
                                                                      <w:divsChild>
                                                                        <w:div w:id="10202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7321">
                                                                  <w:marLeft w:val="0"/>
                                                                  <w:marRight w:val="0"/>
                                                                  <w:marTop w:val="0"/>
                                                                  <w:marBottom w:val="0"/>
                                                                  <w:divBdr>
                                                                    <w:top w:val="none" w:sz="0" w:space="0" w:color="auto"/>
                                                                    <w:left w:val="none" w:sz="0" w:space="0" w:color="auto"/>
                                                                    <w:bottom w:val="none" w:sz="0" w:space="0" w:color="auto"/>
                                                                    <w:right w:val="none" w:sz="0" w:space="0" w:color="auto"/>
                                                                  </w:divBdr>
                                                                  <w:divsChild>
                                                                    <w:div w:id="834999494">
                                                                      <w:marLeft w:val="0"/>
                                                                      <w:marRight w:val="0"/>
                                                                      <w:marTop w:val="0"/>
                                                                      <w:marBottom w:val="0"/>
                                                                      <w:divBdr>
                                                                        <w:top w:val="none" w:sz="0" w:space="0" w:color="auto"/>
                                                                        <w:left w:val="none" w:sz="0" w:space="0" w:color="auto"/>
                                                                        <w:bottom w:val="none" w:sz="0" w:space="0" w:color="auto"/>
                                                                        <w:right w:val="none" w:sz="0" w:space="0" w:color="auto"/>
                                                                      </w:divBdr>
                                                                      <w:divsChild>
                                                                        <w:div w:id="217521505">
                                                                          <w:marLeft w:val="0"/>
                                                                          <w:marRight w:val="0"/>
                                                                          <w:marTop w:val="0"/>
                                                                          <w:marBottom w:val="0"/>
                                                                          <w:divBdr>
                                                                            <w:top w:val="none" w:sz="0" w:space="0" w:color="auto"/>
                                                                            <w:left w:val="none" w:sz="0" w:space="0" w:color="auto"/>
                                                                            <w:bottom w:val="none" w:sz="0" w:space="0" w:color="auto"/>
                                                                            <w:right w:val="none" w:sz="0" w:space="0" w:color="auto"/>
                                                                          </w:divBdr>
                                                                        </w:div>
                                                                      </w:divsChild>
                                                                    </w:div>
                                                                    <w:div w:id="882060425">
                                                                      <w:marLeft w:val="0"/>
                                                                      <w:marRight w:val="0"/>
                                                                      <w:marTop w:val="0"/>
                                                                      <w:marBottom w:val="0"/>
                                                                      <w:divBdr>
                                                                        <w:top w:val="none" w:sz="0" w:space="0" w:color="auto"/>
                                                                        <w:left w:val="none" w:sz="0" w:space="0" w:color="auto"/>
                                                                        <w:bottom w:val="none" w:sz="0" w:space="0" w:color="auto"/>
                                                                        <w:right w:val="none" w:sz="0" w:space="0" w:color="auto"/>
                                                                      </w:divBdr>
                                                                      <w:divsChild>
                                                                        <w:div w:id="893663254">
                                                                          <w:marLeft w:val="0"/>
                                                                          <w:marRight w:val="0"/>
                                                                          <w:marTop w:val="0"/>
                                                                          <w:marBottom w:val="0"/>
                                                                          <w:divBdr>
                                                                            <w:top w:val="none" w:sz="0" w:space="0" w:color="auto"/>
                                                                            <w:left w:val="none" w:sz="0" w:space="0" w:color="auto"/>
                                                                            <w:bottom w:val="none" w:sz="0" w:space="0" w:color="auto"/>
                                                                            <w:right w:val="none" w:sz="0" w:space="0" w:color="auto"/>
                                                                          </w:divBdr>
                                                                          <w:divsChild>
                                                                            <w:div w:id="20160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84379">
                                                                      <w:marLeft w:val="0"/>
                                                                      <w:marRight w:val="0"/>
                                                                      <w:marTop w:val="0"/>
                                                                      <w:marBottom w:val="0"/>
                                                                      <w:divBdr>
                                                                        <w:top w:val="none" w:sz="0" w:space="0" w:color="auto"/>
                                                                        <w:left w:val="none" w:sz="0" w:space="0" w:color="auto"/>
                                                                        <w:bottom w:val="none" w:sz="0" w:space="0" w:color="auto"/>
                                                                        <w:right w:val="none" w:sz="0" w:space="0" w:color="auto"/>
                                                                      </w:divBdr>
                                                                      <w:divsChild>
                                                                        <w:div w:id="1322543936">
                                                                          <w:marLeft w:val="0"/>
                                                                          <w:marRight w:val="0"/>
                                                                          <w:marTop w:val="0"/>
                                                                          <w:marBottom w:val="0"/>
                                                                          <w:divBdr>
                                                                            <w:top w:val="none" w:sz="0" w:space="0" w:color="auto"/>
                                                                            <w:left w:val="none" w:sz="0" w:space="0" w:color="auto"/>
                                                                            <w:bottom w:val="none" w:sz="0" w:space="0" w:color="auto"/>
                                                                            <w:right w:val="none" w:sz="0" w:space="0" w:color="auto"/>
                                                                          </w:divBdr>
                                                                          <w:divsChild>
                                                                            <w:div w:id="5601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2866">
                                                                      <w:marLeft w:val="0"/>
                                                                      <w:marRight w:val="0"/>
                                                                      <w:marTop w:val="0"/>
                                                                      <w:marBottom w:val="0"/>
                                                                      <w:divBdr>
                                                                        <w:top w:val="none" w:sz="0" w:space="0" w:color="auto"/>
                                                                        <w:left w:val="none" w:sz="0" w:space="0" w:color="auto"/>
                                                                        <w:bottom w:val="none" w:sz="0" w:space="0" w:color="auto"/>
                                                                        <w:right w:val="none" w:sz="0" w:space="0" w:color="auto"/>
                                                                      </w:divBdr>
                                                                      <w:divsChild>
                                                                        <w:div w:id="1733231739">
                                                                          <w:marLeft w:val="0"/>
                                                                          <w:marRight w:val="0"/>
                                                                          <w:marTop w:val="0"/>
                                                                          <w:marBottom w:val="0"/>
                                                                          <w:divBdr>
                                                                            <w:top w:val="none" w:sz="0" w:space="0" w:color="auto"/>
                                                                            <w:left w:val="none" w:sz="0" w:space="0" w:color="auto"/>
                                                                            <w:bottom w:val="none" w:sz="0" w:space="0" w:color="auto"/>
                                                                            <w:right w:val="none" w:sz="0" w:space="0" w:color="auto"/>
                                                                          </w:divBdr>
                                                                          <w:divsChild>
                                                                            <w:div w:id="1365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7116">
                                                                      <w:marLeft w:val="0"/>
                                                                      <w:marRight w:val="0"/>
                                                                      <w:marTop w:val="0"/>
                                                                      <w:marBottom w:val="0"/>
                                                                      <w:divBdr>
                                                                        <w:top w:val="none" w:sz="0" w:space="0" w:color="auto"/>
                                                                        <w:left w:val="none" w:sz="0" w:space="0" w:color="auto"/>
                                                                        <w:bottom w:val="none" w:sz="0" w:space="0" w:color="auto"/>
                                                                        <w:right w:val="none" w:sz="0" w:space="0" w:color="auto"/>
                                                                      </w:divBdr>
                                                                      <w:divsChild>
                                                                        <w:div w:id="1740903029">
                                                                          <w:marLeft w:val="0"/>
                                                                          <w:marRight w:val="0"/>
                                                                          <w:marTop w:val="0"/>
                                                                          <w:marBottom w:val="0"/>
                                                                          <w:divBdr>
                                                                            <w:top w:val="none" w:sz="0" w:space="0" w:color="auto"/>
                                                                            <w:left w:val="none" w:sz="0" w:space="0" w:color="auto"/>
                                                                            <w:bottom w:val="none" w:sz="0" w:space="0" w:color="auto"/>
                                                                            <w:right w:val="none" w:sz="0" w:space="0" w:color="auto"/>
                                                                          </w:divBdr>
                                                                          <w:divsChild>
                                                                            <w:div w:id="9797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67836">
                                                                  <w:marLeft w:val="0"/>
                                                                  <w:marRight w:val="0"/>
                                                                  <w:marTop w:val="0"/>
                                                                  <w:marBottom w:val="0"/>
                                                                  <w:divBdr>
                                                                    <w:top w:val="none" w:sz="0" w:space="0" w:color="auto"/>
                                                                    <w:left w:val="none" w:sz="0" w:space="0" w:color="auto"/>
                                                                    <w:bottom w:val="none" w:sz="0" w:space="0" w:color="auto"/>
                                                                    <w:right w:val="none" w:sz="0" w:space="0" w:color="auto"/>
                                                                  </w:divBdr>
                                                                  <w:divsChild>
                                                                    <w:div w:id="54834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2793">
                                                              <w:marLeft w:val="0"/>
                                                              <w:marRight w:val="0"/>
                                                              <w:marTop w:val="0"/>
                                                              <w:marBottom w:val="0"/>
                                                              <w:divBdr>
                                                                <w:top w:val="none" w:sz="0" w:space="0" w:color="auto"/>
                                                                <w:left w:val="none" w:sz="0" w:space="0" w:color="auto"/>
                                                                <w:bottom w:val="none" w:sz="0" w:space="0" w:color="auto"/>
                                                                <w:right w:val="none" w:sz="0" w:space="0" w:color="auto"/>
                                                              </w:divBdr>
                                                              <w:divsChild>
                                                                <w:div w:id="1242174384">
                                                                  <w:marLeft w:val="0"/>
                                                                  <w:marRight w:val="0"/>
                                                                  <w:marTop w:val="0"/>
                                                                  <w:marBottom w:val="0"/>
                                                                  <w:divBdr>
                                                                    <w:top w:val="none" w:sz="0" w:space="0" w:color="auto"/>
                                                                    <w:left w:val="none" w:sz="0" w:space="0" w:color="auto"/>
                                                                    <w:bottom w:val="none" w:sz="0" w:space="0" w:color="auto"/>
                                                                    <w:right w:val="none" w:sz="0" w:space="0" w:color="auto"/>
                                                                  </w:divBdr>
                                                                  <w:divsChild>
                                                                    <w:div w:id="2449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2952">
                                                              <w:marLeft w:val="0"/>
                                                              <w:marRight w:val="0"/>
                                                              <w:marTop w:val="0"/>
                                                              <w:marBottom w:val="0"/>
                                                              <w:divBdr>
                                                                <w:top w:val="none" w:sz="0" w:space="0" w:color="auto"/>
                                                                <w:left w:val="none" w:sz="0" w:space="0" w:color="auto"/>
                                                                <w:bottom w:val="none" w:sz="0" w:space="0" w:color="auto"/>
                                                                <w:right w:val="none" w:sz="0" w:space="0" w:color="auto"/>
                                                              </w:divBdr>
                                                              <w:divsChild>
                                                                <w:div w:id="1990747015">
                                                                  <w:marLeft w:val="0"/>
                                                                  <w:marRight w:val="0"/>
                                                                  <w:marTop w:val="0"/>
                                                                  <w:marBottom w:val="0"/>
                                                                  <w:divBdr>
                                                                    <w:top w:val="none" w:sz="0" w:space="0" w:color="auto"/>
                                                                    <w:left w:val="none" w:sz="0" w:space="0" w:color="auto"/>
                                                                    <w:bottom w:val="none" w:sz="0" w:space="0" w:color="auto"/>
                                                                    <w:right w:val="none" w:sz="0" w:space="0" w:color="auto"/>
                                                                  </w:divBdr>
                                                                  <w:divsChild>
                                                                    <w:div w:id="6439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06350">
                                                              <w:marLeft w:val="0"/>
                                                              <w:marRight w:val="0"/>
                                                              <w:marTop w:val="0"/>
                                                              <w:marBottom w:val="0"/>
                                                              <w:divBdr>
                                                                <w:top w:val="none" w:sz="0" w:space="0" w:color="auto"/>
                                                                <w:left w:val="none" w:sz="0" w:space="0" w:color="auto"/>
                                                                <w:bottom w:val="none" w:sz="0" w:space="0" w:color="auto"/>
                                                                <w:right w:val="none" w:sz="0" w:space="0" w:color="auto"/>
                                                              </w:divBdr>
                                                              <w:divsChild>
                                                                <w:div w:id="2023042599">
                                                                  <w:marLeft w:val="0"/>
                                                                  <w:marRight w:val="0"/>
                                                                  <w:marTop w:val="0"/>
                                                                  <w:marBottom w:val="0"/>
                                                                  <w:divBdr>
                                                                    <w:top w:val="none" w:sz="0" w:space="0" w:color="auto"/>
                                                                    <w:left w:val="none" w:sz="0" w:space="0" w:color="auto"/>
                                                                    <w:bottom w:val="none" w:sz="0" w:space="0" w:color="auto"/>
                                                                    <w:right w:val="none" w:sz="0" w:space="0" w:color="auto"/>
                                                                  </w:divBdr>
                                                                  <w:divsChild>
                                                                    <w:div w:id="182635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9628">
                                                              <w:marLeft w:val="0"/>
                                                              <w:marRight w:val="0"/>
                                                              <w:marTop w:val="0"/>
                                                              <w:marBottom w:val="0"/>
                                                              <w:divBdr>
                                                                <w:top w:val="none" w:sz="0" w:space="0" w:color="auto"/>
                                                                <w:left w:val="none" w:sz="0" w:space="0" w:color="auto"/>
                                                                <w:bottom w:val="none" w:sz="0" w:space="0" w:color="auto"/>
                                                                <w:right w:val="none" w:sz="0" w:space="0" w:color="auto"/>
                                                              </w:divBdr>
                                                              <w:divsChild>
                                                                <w:div w:id="1267736907">
                                                                  <w:marLeft w:val="0"/>
                                                                  <w:marRight w:val="0"/>
                                                                  <w:marTop w:val="0"/>
                                                                  <w:marBottom w:val="0"/>
                                                                  <w:divBdr>
                                                                    <w:top w:val="none" w:sz="0" w:space="0" w:color="auto"/>
                                                                    <w:left w:val="none" w:sz="0" w:space="0" w:color="auto"/>
                                                                    <w:bottom w:val="none" w:sz="0" w:space="0" w:color="auto"/>
                                                                    <w:right w:val="none" w:sz="0" w:space="0" w:color="auto"/>
                                                                  </w:divBdr>
                                                                  <w:divsChild>
                                                                    <w:div w:id="7549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5442">
                                                              <w:marLeft w:val="0"/>
                                                              <w:marRight w:val="0"/>
                                                              <w:marTop w:val="0"/>
                                                              <w:marBottom w:val="0"/>
                                                              <w:divBdr>
                                                                <w:top w:val="none" w:sz="0" w:space="0" w:color="auto"/>
                                                                <w:left w:val="none" w:sz="0" w:space="0" w:color="auto"/>
                                                                <w:bottom w:val="none" w:sz="0" w:space="0" w:color="auto"/>
                                                                <w:right w:val="none" w:sz="0" w:space="0" w:color="auto"/>
                                                              </w:divBdr>
                                                              <w:divsChild>
                                                                <w:div w:id="50924834">
                                                                  <w:marLeft w:val="0"/>
                                                                  <w:marRight w:val="0"/>
                                                                  <w:marTop w:val="0"/>
                                                                  <w:marBottom w:val="0"/>
                                                                  <w:divBdr>
                                                                    <w:top w:val="none" w:sz="0" w:space="0" w:color="auto"/>
                                                                    <w:left w:val="none" w:sz="0" w:space="0" w:color="auto"/>
                                                                    <w:bottom w:val="none" w:sz="0" w:space="0" w:color="auto"/>
                                                                    <w:right w:val="none" w:sz="0" w:space="0" w:color="auto"/>
                                                                  </w:divBdr>
                                                                  <w:divsChild>
                                                                    <w:div w:id="1583366632">
                                                                      <w:marLeft w:val="0"/>
                                                                      <w:marRight w:val="0"/>
                                                                      <w:marTop w:val="0"/>
                                                                      <w:marBottom w:val="0"/>
                                                                      <w:divBdr>
                                                                        <w:top w:val="none" w:sz="0" w:space="0" w:color="auto"/>
                                                                        <w:left w:val="none" w:sz="0" w:space="0" w:color="auto"/>
                                                                        <w:bottom w:val="none" w:sz="0" w:space="0" w:color="auto"/>
                                                                        <w:right w:val="none" w:sz="0" w:space="0" w:color="auto"/>
                                                                      </w:divBdr>
                                                                    </w:div>
                                                                  </w:divsChild>
                                                                </w:div>
                                                                <w:div w:id="313799781">
                                                                  <w:marLeft w:val="0"/>
                                                                  <w:marRight w:val="0"/>
                                                                  <w:marTop w:val="0"/>
                                                                  <w:marBottom w:val="0"/>
                                                                  <w:divBdr>
                                                                    <w:top w:val="none" w:sz="0" w:space="0" w:color="auto"/>
                                                                    <w:left w:val="none" w:sz="0" w:space="0" w:color="auto"/>
                                                                    <w:bottom w:val="none" w:sz="0" w:space="0" w:color="auto"/>
                                                                    <w:right w:val="none" w:sz="0" w:space="0" w:color="auto"/>
                                                                  </w:divBdr>
                                                                  <w:divsChild>
                                                                    <w:div w:id="1298951900">
                                                                      <w:marLeft w:val="0"/>
                                                                      <w:marRight w:val="0"/>
                                                                      <w:marTop w:val="0"/>
                                                                      <w:marBottom w:val="0"/>
                                                                      <w:divBdr>
                                                                        <w:top w:val="none" w:sz="0" w:space="0" w:color="auto"/>
                                                                        <w:left w:val="none" w:sz="0" w:space="0" w:color="auto"/>
                                                                        <w:bottom w:val="none" w:sz="0" w:space="0" w:color="auto"/>
                                                                        <w:right w:val="none" w:sz="0" w:space="0" w:color="auto"/>
                                                                      </w:divBdr>
                                                                      <w:divsChild>
                                                                        <w:div w:id="18819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5211">
                                                                  <w:marLeft w:val="0"/>
                                                                  <w:marRight w:val="0"/>
                                                                  <w:marTop w:val="0"/>
                                                                  <w:marBottom w:val="0"/>
                                                                  <w:divBdr>
                                                                    <w:top w:val="none" w:sz="0" w:space="0" w:color="auto"/>
                                                                    <w:left w:val="none" w:sz="0" w:space="0" w:color="auto"/>
                                                                    <w:bottom w:val="none" w:sz="0" w:space="0" w:color="auto"/>
                                                                    <w:right w:val="none" w:sz="0" w:space="0" w:color="auto"/>
                                                                  </w:divBdr>
                                                                  <w:divsChild>
                                                                    <w:div w:id="1703509303">
                                                                      <w:marLeft w:val="0"/>
                                                                      <w:marRight w:val="0"/>
                                                                      <w:marTop w:val="0"/>
                                                                      <w:marBottom w:val="0"/>
                                                                      <w:divBdr>
                                                                        <w:top w:val="none" w:sz="0" w:space="0" w:color="auto"/>
                                                                        <w:left w:val="none" w:sz="0" w:space="0" w:color="auto"/>
                                                                        <w:bottom w:val="none" w:sz="0" w:space="0" w:color="auto"/>
                                                                        <w:right w:val="none" w:sz="0" w:space="0" w:color="auto"/>
                                                                      </w:divBdr>
                                                                      <w:divsChild>
                                                                        <w:div w:id="67622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36795">
                                                          <w:marLeft w:val="0"/>
                                                          <w:marRight w:val="0"/>
                                                          <w:marTop w:val="0"/>
                                                          <w:marBottom w:val="0"/>
                                                          <w:divBdr>
                                                            <w:top w:val="none" w:sz="0" w:space="0" w:color="auto"/>
                                                            <w:left w:val="none" w:sz="0" w:space="0" w:color="auto"/>
                                                            <w:bottom w:val="none" w:sz="0" w:space="0" w:color="auto"/>
                                                            <w:right w:val="none" w:sz="0" w:space="0" w:color="auto"/>
                                                          </w:divBdr>
                                                          <w:divsChild>
                                                            <w:div w:id="1323465869">
                                                              <w:marLeft w:val="0"/>
                                                              <w:marRight w:val="0"/>
                                                              <w:marTop w:val="0"/>
                                                              <w:marBottom w:val="0"/>
                                                              <w:divBdr>
                                                                <w:top w:val="none" w:sz="0" w:space="0" w:color="auto"/>
                                                                <w:left w:val="none" w:sz="0" w:space="0" w:color="auto"/>
                                                                <w:bottom w:val="none" w:sz="0" w:space="0" w:color="auto"/>
                                                                <w:right w:val="none" w:sz="0" w:space="0" w:color="auto"/>
                                                              </w:divBdr>
                                                              <w:divsChild>
                                                                <w:div w:id="316425223">
                                                                  <w:marLeft w:val="0"/>
                                                                  <w:marRight w:val="0"/>
                                                                  <w:marTop w:val="0"/>
                                                                  <w:marBottom w:val="0"/>
                                                                  <w:divBdr>
                                                                    <w:top w:val="none" w:sz="0" w:space="0" w:color="auto"/>
                                                                    <w:left w:val="none" w:sz="0" w:space="0" w:color="auto"/>
                                                                    <w:bottom w:val="none" w:sz="0" w:space="0" w:color="auto"/>
                                                                    <w:right w:val="none" w:sz="0" w:space="0" w:color="auto"/>
                                                                  </w:divBdr>
                                                                </w:div>
                                                              </w:divsChild>
                                                            </w:div>
                                                            <w:div w:id="1263300987">
                                                              <w:marLeft w:val="0"/>
                                                              <w:marRight w:val="0"/>
                                                              <w:marTop w:val="0"/>
                                                              <w:marBottom w:val="0"/>
                                                              <w:divBdr>
                                                                <w:top w:val="none" w:sz="0" w:space="0" w:color="auto"/>
                                                                <w:left w:val="none" w:sz="0" w:space="0" w:color="auto"/>
                                                                <w:bottom w:val="none" w:sz="0" w:space="0" w:color="auto"/>
                                                                <w:right w:val="none" w:sz="0" w:space="0" w:color="auto"/>
                                                              </w:divBdr>
                                                              <w:divsChild>
                                                                <w:div w:id="774448323">
                                                                  <w:marLeft w:val="0"/>
                                                                  <w:marRight w:val="0"/>
                                                                  <w:marTop w:val="0"/>
                                                                  <w:marBottom w:val="0"/>
                                                                  <w:divBdr>
                                                                    <w:top w:val="none" w:sz="0" w:space="0" w:color="auto"/>
                                                                    <w:left w:val="none" w:sz="0" w:space="0" w:color="auto"/>
                                                                    <w:bottom w:val="none" w:sz="0" w:space="0" w:color="auto"/>
                                                                    <w:right w:val="none" w:sz="0" w:space="0" w:color="auto"/>
                                                                  </w:divBdr>
                                                                  <w:divsChild>
                                                                    <w:div w:id="1266618427">
                                                                      <w:marLeft w:val="0"/>
                                                                      <w:marRight w:val="0"/>
                                                                      <w:marTop w:val="0"/>
                                                                      <w:marBottom w:val="0"/>
                                                                      <w:divBdr>
                                                                        <w:top w:val="none" w:sz="0" w:space="0" w:color="auto"/>
                                                                        <w:left w:val="none" w:sz="0" w:space="0" w:color="auto"/>
                                                                        <w:bottom w:val="none" w:sz="0" w:space="0" w:color="auto"/>
                                                                        <w:right w:val="none" w:sz="0" w:space="0" w:color="auto"/>
                                                                      </w:divBdr>
                                                                    </w:div>
                                                                  </w:divsChild>
                                                                </w:div>
                                                                <w:div w:id="2071806746">
                                                                  <w:marLeft w:val="0"/>
                                                                  <w:marRight w:val="0"/>
                                                                  <w:marTop w:val="0"/>
                                                                  <w:marBottom w:val="0"/>
                                                                  <w:divBdr>
                                                                    <w:top w:val="none" w:sz="0" w:space="0" w:color="auto"/>
                                                                    <w:left w:val="none" w:sz="0" w:space="0" w:color="auto"/>
                                                                    <w:bottom w:val="none" w:sz="0" w:space="0" w:color="auto"/>
                                                                    <w:right w:val="none" w:sz="0" w:space="0" w:color="auto"/>
                                                                  </w:divBdr>
                                                                  <w:divsChild>
                                                                    <w:div w:id="1075323132">
                                                                      <w:marLeft w:val="0"/>
                                                                      <w:marRight w:val="0"/>
                                                                      <w:marTop w:val="0"/>
                                                                      <w:marBottom w:val="0"/>
                                                                      <w:divBdr>
                                                                        <w:top w:val="none" w:sz="0" w:space="0" w:color="auto"/>
                                                                        <w:left w:val="none" w:sz="0" w:space="0" w:color="auto"/>
                                                                        <w:bottom w:val="none" w:sz="0" w:space="0" w:color="auto"/>
                                                                        <w:right w:val="none" w:sz="0" w:space="0" w:color="auto"/>
                                                                      </w:divBdr>
                                                                      <w:divsChild>
                                                                        <w:div w:id="14116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13558">
                                                                  <w:marLeft w:val="0"/>
                                                                  <w:marRight w:val="0"/>
                                                                  <w:marTop w:val="0"/>
                                                                  <w:marBottom w:val="0"/>
                                                                  <w:divBdr>
                                                                    <w:top w:val="none" w:sz="0" w:space="0" w:color="auto"/>
                                                                    <w:left w:val="none" w:sz="0" w:space="0" w:color="auto"/>
                                                                    <w:bottom w:val="none" w:sz="0" w:space="0" w:color="auto"/>
                                                                    <w:right w:val="none" w:sz="0" w:space="0" w:color="auto"/>
                                                                  </w:divBdr>
                                                                  <w:divsChild>
                                                                    <w:div w:id="2120055535">
                                                                      <w:marLeft w:val="0"/>
                                                                      <w:marRight w:val="0"/>
                                                                      <w:marTop w:val="0"/>
                                                                      <w:marBottom w:val="0"/>
                                                                      <w:divBdr>
                                                                        <w:top w:val="none" w:sz="0" w:space="0" w:color="auto"/>
                                                                        <w:left w:val="none" w:sz="0" w:space="0" w:color="auto"/>
                                                                        <w:bottom w:val="none" w:sz="0" w:space="0" w:color="auto"/>
                                                                        <w:right w:val="none" w:sz="0" w:space="0" w:color="auto"/>
                                                                      </w:divBdr>
                                                                      <w:divsChild>
                                                                        <w:div w:id="121492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1910">
                                                              <w:marLeft w:val="0"/>
                                                              <w:marRight w:val="0"/>
                                                              <w:marTop w:val="0"/>
                                                              <w:marBottom w:val="0"/>
                                                              <w:divBdr>
                                                                <w:top w:val="none" w:sz="0" w:space="0" w:color="auto"/>
                                                                <w:left w:val="none" w:sz="0" w:space="0" w:color="auto"/>
                                                                <w:bottom w:val="none" w:sz="0" w:space="0" w:color="auto"/>
                                                                <w:right w:val="none" w:sz="0" w:space="0" w:color="auto"/>
                                                              </w:divBdr>
                                                              <w:divsChild>
                                                                <w:div w:id="518008018">
                                                                  <w:marLeft w:val="0"/>
                                                                  <w:marRight w:val="0"/>
                                                                  <w:marTop w:val="0"/>
                                                                  <w:marBottom w:val="0"/>
                                                                  <w:divBdr>
                                                                    <w:top w:val="none" w:sz="0" w:space="0" w:color="auto"/>
                                                                    <w:left w:val="none" w:sz="0" w:space="0" w:color="auto"/>
                                                                    <w:bottom w:val="none" w:sz="0" w:space="0" w:color="auto"/>
                                                                    <w:right w:val="none" w:sz="0" w:space="0" w:color="auto"/>
                                                                  </w:divBdr>
                                                                  <w:divsChild>
                                                                    <w:div w:id="453060628">
                                                                      <w:marLeft w:val="0"/>
                                                                      <w:marRight w:val="0"/>
                                                                      <w:marTop w:val="0"/>
                                                                      <w:marBottom w:val="0"/>
                                                                      <w:divBdr>
                                                                        <w:top w:val="none" w:sz="0" w:space="0" w:color="auto"/>
                                                                        <w:left w:val="none" w:sz="0" w:space="0" w:color="auto"/>
                                                                        <w:bottom w:val="none" w:sz="0" w:space="0" w:color="auto"/>
                                                                        <w:right w:val="none" w:sz="0" w:space="0" w:color="auto"/>
                                                                      </w:divBdr>
                                                                    </w:div>
                                                                  </w:divsChild>
                                                                </w:div>
                                                                <w:div w:id="1281572448">
                                                                  <w:marLeft w:val="0"/>
                                                                  <w:marRight w:val="0"/>
                                                                  <w:marTop w:val="0"/>
                                                                  <w:marBottom w:val="0"/>
                                                                  <w:divBdr>
                                                                    <w:top w:val="none" w:sz="0" w:space="0" w:color="auto"/>
                                                                    <w:left w:val="none" w:sz="0" w:space="0" w:color="auto"/>
                                                                    <w:bottom w:val="none" w:sz="0" w:space="0" w:color="auto"/>
                                                                    <w:right w:val="none" w:sz="0" w:space="0" w:color="auto"/>
                                                                  </w:divBdr>
                                                                  <w:divsChild>
                                                                    <w:div w:id="1004481527">
                                                                      <w:marLeft w:val="0"/>
                                                                      <w:marRight w:val="0"/>
                                                                      <w:marTop w:val="0"/>
                                                                      <w:marBottom w:val="0"/>
                                                                      <w:divBdr>
                                                                        <w:top w:val="none" w:sz="0" w:space="0" w:color="auto"/>
                                                                        <w:left w:val="none" w:sz="0" w:space="0" w:color="auto"/>
                                                                        <w:bottom w:val="none" w:sz="0" w:space="0" w:color="auto"/>
                                                                        <w:right w:val="none" w:sz="0" w:space="0" w:color="auto"/>
                                                                      </w:divBdr>
                                                                      <w:divsChild>
                                                                        <w:div w:id="33580257">
                                                                          <w:marLeft w:val="0"/>
                                                                          <w:marRight w:val="0"/>
                                                                          <w:marTop w:val="0"/>
                                                                          <w:marBottom w:val="0"/>
                                                                          <w:divBdr>
                                                                            <w:top w:val="none" w:sz="0" w:space="0" w:color="auto"/>
                                                                            <w:left w:val="none" w:sz="0" w:space="0" w:color="auto"/>
                                                                            <w:bottom w:val="none" w:sz="0" w:space="0" w:color="auto"/>
                                                                            <w:right w:val="none" w:sz="0" w:space="0" w:color="auto"/>
                                                                          </w:divBdr>
                                                                        </w:div>
                                                                      </w:divsChild>
                                                                    </w:div>
                                                                    <w:div w:id="521825779">
                                                                      <w:marLeft w:val="0"/>
                                                                      <w:marRight w:val="0"/>
                                                                      <w:marTop w:val="0"/>
                                                                      <w:marBottom w:val="0"/>
                                                                      <w:divBdr>
                                                                        <w:top w:val="none" w:sz="0" w:space="0" w:color="auto"/>
                                                                        <w:left w:val="none" w:sz="0" w:space="0" w:color="auto"/>
                                                                        <w:bottom w:val="none" w:sz="0" w:space="0" w:color="auto"/>
                                                                        <w:right w:val="none" w:sz="0" w:space="0" w:color="auto"/>
                                                                      </w:divBdr>
                                                                      <w:divsChild>
                                                                        <w:div w:id="261688098">
                                                                          <w:marLeft w:val="0"/>
                                                                          <w:marRight w:val="0"/>
                                                                          <w:marTop w:val="0"/>
                                                                          <w:marBottom w:val="0"/>
                                                                          <w:divBdr>
                                                                            <w:top w:val="none" w:sz="0" w:space="0" w:color="auto"/>
                                                                            <w:left w:val="none" w:sz="0" w:space="0" w:color="auto"/>
                                                                            <w:bottom w:val="none" w:sz="0" w:space="0" w:color="auto"/>
                                                                            <w:right w:val="none" w:sz="0" w:space="0" w:color="auto"/>
                                                                          </w:divBdr>
                                                                          <w:divsChild>
                                                                            <w:div w:id="11400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71763">
                                                                      <w:marLeft w:val="0"/>
                                                                      <w:marRight w:val="0"/>
                                                                      <w:marTop w:val="0"/>
                                                                      <w:marBottom w:val="0"/>
                                                                      <w:divBdr>
                                                                        <w:top w:val="none" w:sz="0" w:space="0" w:color="auto"/>
                                                                        <w:left w:val="none" w:sz="0" w:space="0" w:color="auto"/>
                                                                        <w:bottom w:val="none" w:sz="0" w:space="0" w:color="auto"/>
                                                                        <w:right w:val="none" w:sz="0" w:space="0" w:color="auto"/>
                                                                      </w:divBdr>
                                                                      <w:divsChild>
                                                                        <w:div w:id="402879392">
                                                                          <w:marLeft w:val="0"/>
                                                                          <w:marRight w:val="0"/>
                                                                          <w:marTop w:val="0"/>
                                                                          <w:marBottom w:val="0"/>
                                                                          <w:divBdr>
                                                                            <w:top w:val="none" w:sz="0" w:space="0" w:color="auto"/>
                                                                            <w:left w:val="none" w:sz="0" w:space="0" w:color="auto"/>
                                                                            <w:bottom w:val="none" w:sz="0" w:space="0" w:color="auto"/>
                                                                            <w:right w:val="none" w:sz="0" w:space="0" w:color="auto"/>
                                                                          </w:divBdr>
                                                                          <w:divsChild>
                                                                            <w:div w:id="7312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50860">
                                                                      <w:marLeft w:val="0"/>
                                                                      <w:marRight w:val="0"/>
                                                                      <w:marTop w:val="0"/>
                                                                      <w:marBottom w:val="0"/>
                                                                      <w:divBdr>
                                                                        <w:top w:val="none" w:sz="0" w:space="0" w:color="auto"/>
                                                                        <w:left w:val="none" w:sz="0" w:space="0" w:color="auto"/>
                                                                        <w:bottom w:val="none" w:sz="0" w:space="0" w:color="auto"/>
                                                                        <w:right w:val="none" w:sz="0" w:space="0" w:color="auto"/>
                                                                      </w:divBdr>
                                                                      <w:divsChild>
                                                                        <w:div w:id="629167521">
                                                                          <w:marLeft w:val="0"/>
                                                                          <w:marRight w:val="0"/>
                                                                          <w:marTop w:val="0"/>
                                                                          <w:marBottom w:val="0"/>
                                                                          <w:divBdr>
                                                                            <w:top w:val="none" w:sz="0" w:space="0" w:color="auto"/>
                                                                            <w:left w:val="none" w:sz="0" w:space="0" w:color="auto"/>
                                                                            <w:bottom w:val="none" w:sz="0" w:space="0" w:color="auto"/>
                                                                            <w:right w:val="none" w:sz="0" w:space="0" w:color="auto"/>
                                                                          </w:divBdr>
                                                                          <w:divsChild>
                                                                            <w:div w:id="17412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2207">
                                                                      <w:marLeft w:val="0"/>
                                                                      <w:marRight w:val="0"/>
                                                                      <w:marTop w:val="0"/>
                                                                      <w:marBottom w:val="0"/>
                                                                      <w:divBdr>
                                                                        <w:top w:val="none" w:sz="0" w:space="0" w:color="auto"/>
                                                                        <w:left w:val="none" w:sz="0" w:space="0" w:color="auto"/>
                                                                        <w:bottom w:val="none" w:sz="0" w:space="0" w:color="auto"/>
                                                                        <w:right w:val="none" w:sz="0" w:space="0" w:color="auto"/>
                                                                      </w:divBdr>
                                                                      <w:divsChild>
                                                                        <w:div w:id="899294423">
                                                                          <w:marLeft w:val="0"/>
                                                                          <w:marRight w:val="0"/>
                                                                          <w:marTop w:val="0"/>
                                                                          <w:marBottom w:val="0"/>
                                                                          <w:divBdr>
                                                                            <w:top w:val="none" w:sz="0" w:space="0" w:color="auto"/>
                                                                            <w:left w:val="none" w:sz="0" w:space="0" w:color="auto"/>
                                                                            <w:bottom w:val="none" w:sz="0" w:space="0" w:color="auto"/>
                                                                            <w:right w:val="none" w:sz="0" w:space="0" w:color="auto"/>
                                                                          </w:divBdr>
                                                                          <w:divsChild>
                                                                            <w:div w:id="111197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35215">
                                                                      <w:marLeft w:val="0"/>
                                                                      <w:marRight w:val="0"/>
                                                                      <w:marTop w:val="0"/>
                                                                      <w:marBottom w:val="0"/>
                                                                      <w:divBdr>
                                                                        <w:top w:val="none" w:sz="0" w:space="0" w:color="auto"/>
                                                                        <w:left w:val="none" w:sz="0" w:space="0" w:color="auto"/>
                                                                        <w:bottom w:val="none" w:sz="0" w:space="0" w:color="auto"/>
                                                                        <w:right w:val="none" w:sz="0" w:space="0" w:color="auto"/>
                                                                      </w:divBdr>
                                                                      <w:divsChild>
                                                                        <w:div w:id="1138179996">
                                                                          <w:marLeft w:val="0"/>
                                                                          <w:marRight w:val="0"/>
                                                                          <w:marTop w:val="0"/>
                                                                          <w:marBottom w:val="0"/>
                                                                          <w:divBdr>
                                                                            <w:top w:val="none" w:sz="0" w:space="0" w:color="auto"/>
                                                                            <w:left w:val="none" w:sz="0" w:space="0" w:color="auto"/>
                                                                            <w:bottom w:val="none" w:sz="0" w:space="0" w:color="auto"/>
                                                                            <w:right w:val="none" w:sz="0" w:space="0" w:color="auto"/>
                                                                          </w:divBdr>
                                                                          <w:divsChild>
                                                                            <w:div w:id="12932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745699">
                                                                      <w:marLeft w:val="0"/>
                                                                      <w:marRight w:val="0"/>
                                                                      <w:marTop w:val="0"/>
                                                                      <w:marBottom w:val="0"/>
                                                                      <w:divBdr>
                                                                        <w:top w:val="none" w:sz="0" w:space="0" w:color="auto"/>
                                                                        <w:left w:val="none" w:sz="0" w:space="0" w:color="auto"/>
                                                                        <w:bottom w:val="none" w:sz="0" w:space="0" w:color="auto"/>
                                                                        <w:right w:val="none" w:sz="0" w:space="0" w:color="auto"/>
                                                                      </w:divBdr>
                                                                      <w:divsChild>
                                                                        <w:div w:id="387455576">
                                                                          <w:marLeft w:val="0"/>
                                                                          <w:marRight w:val="0"/>
                                                                          <w:marTop w:val="0"/>
                                                                          <w:marBottom w:val="0"/>
                                                                          <w:divBdr>
                                                                            <w:top w:val="none" w:sz="0" w:space="0" w:color="auto"/>
                                                                            <w:left w:val="none" w:sz="0" w:space="0" w:color="auto"/>
                                                                            <w:bottom w:val="none" w:sz="0" w:space="0" w:color="auto"/>
                                                                            <w:right w:val="none" w:sz="0" w:space="0" w:color="auto"/>
                                                                          </w:divBdr>
                                                                          <w:divsChild>
                                                                            <w:div w:id="14658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17080">
                                                                      <w:marLeft w:val="0"/>
                                                                      <w:marRight w:val="0"/>
                                                                      <w:marTop w:val="0"/>
                                                                      <w:marBottom w:val="0"/>
                                                                      <w:divBdr>
                                                                        <w:top w:val="none" w:sz="0" w:space="0" w:color="auto"/>
                                                                        <w:left w:val="none" w:sz="0" w:space="0" w:color="auto"/>
                                                                        <w:bottom w:val="none" w:sz="0" w:space="0" w:color="auto"/>
                                                                        <w:right w:val="none" w:sz="0" w:space="0" w:color="auto"/>
                                                                      </w:divBdr>
                                                                      <w:divsChild>
                                                                        <w:div w:id="2013877212">
                                                                          <w:marLeft w:val="0"/>
                                                                          <w:marRight w:val="0"/>
                                                                          <w:marTop w:val="0"/>
                                                                          <w:marBottom w:val="0"/>
                                                                          <w:divBdr>
                                                                            <w:top w:val="none" w:sz="0" w:space="0" w:color="auto"/>
                                                                            <w:left w:val="none" w:sz="0" w:space="0" w:color="auto"/>
                                                                            <w:bottom w:val="none" w:sz="0" w:space="0" w:color="auto"/>
                                                                            <w:right w:val="none" w:sz="0" w:space="0" w:color="auto"/>
                                                                          </w:divBdr>
                                                                          <w:divsChild>
                                                                            <w:div w:id="17727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46618">
                                                                  <w:marLeft w:val="0"/>
                                                                  <w:marRight w:val="0"/>
                                                                  <w:marTop w:val="0"/>
                                                                  <w:marBottom w:val="0"/>
                                                                  <w:divBdr>
                                                                    <w:top w:val="none" w:sz="0" w:space="0" w:color="auto"/>
                                                                    <w:left w:val="none" w:sz="0" w:space="0" w:color="auto"/>
                                                                    <w:bottom w:val="none" w:sz="0" w:space="0" w:color="auto"/>
                                                                    <w:right w:val="none" w:sz="0" w:space="0" w:color="auto"/>
                                                                  </w:divBdr>
                                                                  <w:divsChild>
                                                                    <w:div w:id="19080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7156">
                                                              <w:marLeft w:val="0"/>
                                                              <w:marRight w:val="0"/>
                                                              <w:marTop w:val="0"/>
                                                              <w:marBottom w:val="0"/>
                                                              <w:divBdr>
                                                                <w:top w:val="none" w:sz="0" w:space="0" w:color="auto"/>
                                                                <w:left w:val="none" w:sz="0" w:space="0" w:color="auto"/>
                                                                <w:bottom w:val="none" w:sz="0" w:space="0" w:color="auto"/>
                                                                <w:right w:val="none" w:sz="0" w:space="0" w:color="auto"/>
                                                              </w:divBdr>
                                                              <w:divsChild>
                                                                <w:div w:id="1046639254">
                                                                  <w:marLeft w:val="0"/>
                                                                  <w:marRight w:val="0"/>
                                                                  <w:marTop w:val="0"/>
                                                                  <w:marBottom w:val="0"/>
                                                                  <w:divBdr>
                                                                    <w:top w:val="none" w:sz="0" w:space="0" w:color="auto"/>
                                                                    <w:left w:val="none" w:sz="0" w:space="0" w:color="auto"/>
                                                                    <w:bottom w:val="none" w:sz="0" w:space="0" w:color="auto"/>
                                                                    <w:right w:val="none" w:sz="0" w:space="0" w:color="auto"/>
                                                                  </w:divBdr>
                                                                  <w:divsChild>
                                                                    <w:div w:id="877618595">
                                                                      <w:marLeft w:val="0"/>
                                                                      <w:marRight w:val="0"/>
                                                                      <w:marTop w:val="0"/>
                                                                      <w:marBottom w:val="0"/>
                                                                      <w:divBdr>
                                                                        <w:top w:val="none" w:sz="0" w:space="0" w:color="auto"/>
                                                                        <w:left w:val="none" w:sz="0" w:space="0" w:color="auto"/>
                                                                        <w:bottom w:val="none" w:sz="0" w:space="0" w:color="auto"/>
                                                                        <w:right w:val="none" w:sz="0" w:space="0" w:color="auto"/>
                                                                      </w:divBdr>
                                                                    </w:div>
                                                                  </w:divsChild>
                                                                </w:div>
                                                                <w:div w:id="1199127696">
                                                                  <w:marLeft w:val="0"/>
                                                                  <w:marRight w:val="0"/>
                                                                  <w:marTop w:val="0"/>
                                                                  <w:marBottom w:val="0"/>
                                                                  <w:divBdr>
                                                                    <w:top w:val="none" w:sz="0" w:space="0" w:color="auto"/>
                                                                    <w:left w:val="none" w:sz="0" w:space="0" w:color="auto"/>
                                                                    <w:bottom w:val="none" w:sz="0" w:space="0" w:color="auto"/>
                                                                    <w:right w:val="none" w:sz="0" w:space="0" w:color="auto"/>
                                                                  </w:divBdr>
                                                                  <w:divsChild>
                                                                    <w:div w:id="1285431253">
                                                                      <w:marLeft w:val="0"/>
                                                                      <w:marRight w:val="0"/>
                                                                      <w:marTop w:val="0"/>
                                                                      <w:marBottom w:val="0"/>
                                                                      <w:divBdr>
                                                                        <w:top w:val="none" w:sz="0" w:space="0" w:color="auto"/>
                                                                        <w:left w:val="none" w:sz="0" w:space="0" w:color="auto"/>
                                                                        <w:bottom w:val="none" w:sz="0" w:space="0" w:color="auto"/>
                                                                        <w:right w:val="none" w:sz="0" w:space="0" w:color="auto"/>
                                                                      </w:divBdr>
                                                                      <w:divsChild>
                                                                        <w:div w:id="1739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54001">
                                                                  <w:marLeft w:val="0"/>
                                                                  <w:marRight w:val="0"/>
                                                                  <w:marTop w:val="0"/>
                                                                  <w:marBottom w:val="0"/>
                                                                  <w:divBdr>
                                                                    <w:top w:val="none" w:sz="0" w:space="0" w:color="auto"/>
                                                                    <w:left w:val="none" w:sz="0" w:space="0" w:color="auto"/>
                                                                    <w:bottom w:val="none" w:sz="0" w:space="0" w:color="auto"/>
                                                                    <w:right w:val="none" w:sz="0" w:space="0" w:color="auto"/>
                                                                  </w:divBdr>
                                                                  <w:divsChild>
                                                                    <w:div w:id="512498845">
                                                                      <w:marLeft w:val="0"/>
                                                                      <w:marRight w:val="0"/>
                                                                      <w:marTop w:val="0"/>
                                                                      <w:marBottom w:val="0"/>
                                                                      <w:divBdr>
                                                                        <w:top w:val="none" w:sz="0" w:space="0" w:color="auto"/>
                                                                        <w:left w:val="none" w:sz="0" w:space="0" w:color="auto"/>
                                                                        <w:bottom w:val="none" w:sz="0" w:space="0" w:color="auto"/>
                                                                        <w:right w:val="none" w:sz="0" w:space="0" w:color="auto"/>
                                                                      </w:divBdr>
                                                                      <w:divsChild>
                                                                        <w:div w:id="197120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4038">
                                                                  <w:marLeft w:val="0"/>
                                                                  <w:marRight w:val="0"/>
                                                                  <w:marTop w:val="0"/>
                                                                  <w:marBottom w:val="0"/>
                                                                  <w:divBdr>
                                                                    <w:top w:val="none" w:sz="0" w:space="0" w:color="auto"/>
                                                                    <w:left w:val="none" w:sz="0" w:space="0" w:color="auto"/>
                                                                    <w:bottom w:val="none" w:sz="0" w:space="0" w:color="auto"/>
                                                                    <w:right w:val="none" w:sz="0" w:space="0" w:color="auto"/>
                                                                  </w:divBdr>
                                                                  <w:divsChild>
                                                                    <w:div w:id="2035886517">
                                                                      <w:marLeft w:val="0"/>
                                                                      <w:marRight w:val="0"/>
                                                                      <w:marTop w:val="0"/>
                                                                      <w:marBottom w:val="0"/>
                                                                      <w:divBdr>
                                                                        <w:top w:val="none" w:sz="0" w:space="0" w:color="auto"/>
                                                                        <w:left w:val="none" w:sz="0" w:space="0" w:color="auto"/>
                                                                        <w:bottom w:val="none" w:sz="0" w:space="0" w:color="auto"/>
                                                                        <w:right w:val="none" w:sz="0" w:space="0" w:color="auto"/>
                                                                      </w:divBdr>
                                                                      <w:divsChild>
                                                                        <w:div w:id="743798021">
                                                                          <w:marLeft w:val="0"/>
                                                                          <w:marRight w:val="0"/>
                                                                          <w:marTop w:val="0"/>
                                                                          <w:marBottom w:val="0"/>
                                                                          <w:divBdr>
                                                                            <w:top w:val="none" w:sz="0" w:space="0" w:color="auto"/>
                                                                            <w:left w:val="none" w:sz="0" w:space="0" w:color="auto"/>
                                                                            <w:bottom w:val="none" w:sz="0" w:space="0" w:color="auto"/>
                                                                            <w:right w:val="none" w:sz="0" w:space="0" w:color="auto"/>
                                                                          </w:divBdr>
                                                                        </w:div>
                                                                      </w:divsChild>
                                                                    </w:div>
                                                                    <w:div w:id="521818832">
                                                                      <w:marLeft w:val="0"/>
                                                                      <w:marRight w:val="0"/>
                                                                      <w:marTop w:val="0"/>
                                                                      <w:marBottom w:val="0"/>
                                                                      <w:divBdr>
                                                                        <w:top w:val="none" w:sz="0" w:space="0" w:color="auto"/>
                                                                        <w:left w:val="none" w:sz="0" w:space="0" w:color="auto"/>
                                                                        <w:bottom w:val="none" w:sz="0" w:space="0" w:color="auto"/>
                                                                        <w:right w:val="none" w:sz="0" w:space="0" w:color="auto"/>
                                                                      </w:divBdr>
                                                                      <w:divsChild>
                                                                        <w:div w:id="1336570252">
                                                                          <w:marLeft w:val="0"/>
                                                                          <w:marRight w:val="0"/>
                                                                          <w:marTop w:val="0"/>
                                                                          <w:marBottom w:val="0"/>
                                                                          <w:divBdr>
                                                                            <w:top w:val="none" w:sz="0" w:space="0" w:color="auto"/>
                                                                            <w:left w:val="none" w:sz="0" w:space="0" w:color="auto"/>
                                                                            <w:bottom w:val="none" w:sz="0" w:space="0" w:color="auto"/>
                                                                            <w:right w:val="none" w:sz="0" w:space="0" w:color="auto"/>
                                                                          </w:divBdr>
                                                                          <w:divsChild>
                                                                            <w:div w:id="53196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4949">
                                                                      <w:marLeft w:val="0"/>
                                                                      <w:marRight w:val="0"/>
                                                                      <w:marTop w:val="0"/>
                                                                      <w:marBottom w:val="0"/>
                                                                      <w:divBdr>
                                                                        <w:top w:val="none" w:sz="0" w:space="0" w:color="auto"/>
                                                                        <w:left w:val="none" w:sz="0" w:space="0" w:color="auto"/>
                                                                        <w:bottom w:val="none" w:sz="0" w:space="0" w:color="auto"/>
                                                                        <w:right w:val="none" w:sz="0" w:space="0" w:color="auto"/>
                                                                      </w:divBdr>
                                                                      <w:divsChild>
                                                                        <w:div w:id="1891261180">
                                                                          <w:marLeft w:val="0"/>
                                                                          <w:marRight w:val="0"/>
                                                                          <w:marTop w:val="0"/>
                                                                          <w:marBottom w:val="0"/>
                                                                          <w:divBdr>
                                                                            <w:top w:val="none" w:sz="0" w:space="0" w:color="auto"/>
                                                                            <w:left w:val="none" w:sz="0" w:space="0" w:color="auto"/>
                                                                            <w:bottom w:val="none" w:sz="0" w:space="0" w:color="auto"/>
                                                                            <w:right w:val="none" w:sz="0" w:space="0" w:color="auto"/>
                                                                          </w:divBdr>
                                                                          <w:divsChild>
                                                                            <w:div w:id="13037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8771">
                                                                      <w:marLeft w:val="0"/>
                                                                      <w:marRight w:val="0"/>
                                                                      <w:marTop w:val="0"/>
                                                                      <w:marBottom w:val="0"/>
                                                                      <w:divBdr>
                                                                        <w:top w:val="none" w:sz="0" w:space="0" w:color="auto"/>
                                                                        <w:left w:val="none" w:sz="0" w:space="0" w:color="auto"/>
                                                                        <w:bottom w:val="none" w:sz="0" w:space="0" w:color="auto"/>
                                                                        <w:right w:val="none" w:sz="0" w:space="0" w:color="auto"/>
                                                                      </w:divBdr>
                                                                      <w:divsChild>
                                                                        <w:div w:id="17853402">
                                                                          <w:marLeft w:val="0"/>
                                                                          <w:marRight w:val="0"/>
                                                                          <w:marTop w:val="0"/>
                                                                          <w:marBottom w:val="0"/>
                                                                          <w:divBdr>
                                                                            <w:top w:val="none" w:sz="0" w:space="0" w:color="auto"/>
                                                                            <w:left w:val="none" w:sz="0" w:space="0" w:color="auto"/>
                                                                            <w:bottom w:val="none" w:sz="0" w:space="0" w:color="auto"/>
                                                                            <w:right w:val="none" w:sz="0" w:space="0" w:color="auto"/>
                                                                          </w:divBdr>
                                                                          <w:divsChild>
                                                                            <w:div w:id="1148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89922">
                                                                      <w:marLeft w:val="0"/>
                                                                      <w:marRight w:val="0"/>
                                                                      <w:marTop w:val="0"/>
                                                                      <w:marBottom w:val="0"/>
                                                                      <w:divBdr>
                                                                        <w:top w:val="none" w:sz="0" w:space="0" w:color="auto"/>
                                                                        <w:left w:val="none" w:sz="0" w:space="0" w:color="auto"/>
                                                                        <w:bottom w:val="none" w:sz="0" w:space="0" w:color="auto"/>
                                                                        <w:right w:val="none" w:sz="0" w:space="0" w:color="auto"/>
                                                                      </w:divBdr>
                                                                      <w:divsChild>
                                                                        <w:div w:id="1547371854">
                                                                          <w:marLeft w:val="0"/>
                                                                          <w:marRight w:val="0"/>
                                                                          <w:marTop w:val="0"/>
                                                                          <w:marBottom w:val="0"/>
                                                                          <w:divBdr>
                                                                            <w:top w:val="none" w:sz="0" w:space="0" w:color="auto"/>
                                                                            <w:left w:val="none" w:sz="0" w:space="0" w:color="auto"/>
                                                                            <w:bottom w:val="none" w:sz="0" w:space="0" w:color="auto"/>
                                                                            <w:right w:val="none" w:sz="0" w:space="0" w:color="auto"/>
                                                                          </w:divBdr>
                                                                          <w:divsChild>
                                                                            <w:div w:id="4687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3050">
                                                                  <w:marLeft w:val="0"/>
                                                                  <w:marRight w:val="0"/>
                                                                  <w:marTop w:val="0"/>
                                                                  <w:marBottom w:val="0"/>
                                                                  <w:divBdr>
                                                                    <w:top w:val="none" w:sz="0" w:space="0" w:color="auto"/>
                                                                    <w:left w:val="none" w:sz="0" w:space="0" w:color="auto"/>
                                                                    <w:bottom w:val="none" w:sz="0" w:space="0" w:color="auto"/>
                                                                    <w:right w:val="none" w:sz="0" w:space="0" w:color="auto"/>
                                                                  </w:divBdr>
                                                                  <w:divsChild>
                                                                    <w:div w:id="10762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5578">
                                                              <w:marLeft w:val="0"/>
                                                              <w:marRight w:val="0"/>
                                                              <w:marTop w:val="0"/>
                                                              <w:marBottom w:val="0"/>
                                                              <w:divBdr>
                                                                <w:top w:val="none" w:sz="0" w:space="0" w:color="auto"/>
                                                                <w:left w:val="none" w:sz="0" w:space="0" w:color="auto"/>
                                                                <w:bottom w:val="none" w:sz="0" w:space="0" w:color="auto"/>
                                                                <w:right w:val="none" w:sz="0" w:space="0" w:color="auto"/>
                                                              </w:divBdr>
                                                              <w:divsChild>
                                                                <w:div w:id="1829981070">
                                                                  <w:marLeft w:val="0"/>
                                                                  <w:marRight w:val="0"/>
                                                                  <w:marTop w:val="0"/>
                                                                  <w:marBottom w:val="0"/>
                                                                  <w:divBdr>
                                                                    <w:top w:val="none" w:sz="0" w:space="0" w:color="auto"/>
                                                                    <w:left w:val="none" w:sz="0" w:space="0" w:color="auto"/>
                                                                    <w:bottom w:val="none" w:sz="0" w:space="0" w:color="auto"/>
                                                                    <w:right w:val="none" w:sz="0" w:space="0" w:color="auto"/>
                                                                  </w:divBdr>
                                                                  <w:divsChild>
                                                                    <w:div w:id="1925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66393">
                                                              <w:marLeft w:val="0"/>
                                                              <w:marRight w:val="0"/>
                                                              <w:marTop w:val="0"/>
                                                              <w:marBottom w:val="0"/>
                                                              <w:divBdr>
                                                                <w:top w:val="none" w:sz="0" w:space="0" w:color="auto"/>
                                                                <w:left w:val="none" w:sz="0" w:space="0" w:color="auto"/>
                                                                <w:bottom w:val="none" w:sz="0" w:space="0" w:color="auto"/>
                                                                <w:right w:val="none" w:sz="0" w:space="0" w:color="auto"/>
                                                              </w:divBdr>
                                                              <w:divsChild>
                                                                <w:div w:id="1610623879">
                                                                  <w:marLeft w:val="0"/>
                                                                  <w:marRight w:val="0"/>
                                                                  <w:marTop w:val="0"/>
                                                                  <w:marBottom w:val="0"/>
                                                                  <w:divBdr>
                                                                    <w:top w:val="none" w:sz="0" w:space="0" w:color="auto"/>
                                                                    <w:left w:val="none" w:sz="0" w:space="0" w:color="auto"/>
                                                                    <w:bottom w:val="none" w:sz="0" w:space="0" w:color="auto"/>
                                                                    <w:right w:val="none" w:sz="0" w:space="0" w:color="auto"/>
                                                                  </w:divBdr>
                                                                  <w:divsChild>
                                                                    <w:div w:id="19885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5585">
                                                              <w:marLeft w:val="0"/>
                                                              <w:marRight w:val="0"/>
                                                              <w:marTop w:val="0"/>
                                                              <w:marBottom w:val="0"/>
                                                              <w:divBdr>
                                                                <w:top w:val="none" w:sz="0" w:space="0" w:color="auto"/>
                                                                <w:left w:val="none" w:sz="0" w:space="0" w:color="auto"/>
                                                                <w:bottom w:val="none" w:sz="0" w:space="0" w:color="auto"/>
                                                                <w:right w:val="none" w:sz="0" w:space="0" w:color="auto"/>
                                                              </w:divBdr>
                                                              <w:divsChild>
                                                                <w:div w:id="1859389540">
                                                                  <w:marLeft w:val="0"/>
                                                                  <w:marRight w:val="0"/>
                                                                  <w:marTop w:val="0"/>
                                                                  <w:marBottom w:val="0"/>
                                                                  <w:divBdr>
                                                                    <w:top w:val="none" w:sz="0" w:space="0" w:color="auto"/>
                                                                    <w:left w:val="none" w:sz="0" w:space="0" w:color="auto"/>
                                                                    <w:bottom w:val="none" w:sz="0" w:space="0" w:color="auto"/>
                                                                    <w:right w:val="none" w:sz="0" w:space="0" w:color="auto"/>
                                                                  </w:divBdr>
                                                                  <w:divsChild>
                                                                    <w:div w:id="1468935601">
                                                                      <w:marLeft w:val="0"/>
                                                                      <w:marRight w:val="0"/>
                                                                      <w:marTop w:val="0"/>
                                                                      <w:marBottom w:val="0"/>
                                                                      <w:divBdr>
                                                                        <w:top w:val="none" w:sz="0" w:space="0" w:color="auto"/>
                                                                        <w:left w:val="none" w:sz="0" w:space="0" w:color="auto"/>
                                                                        <w:bottom w:val="none" w:sz="0" w:space="0" w:color="auto"/>
                                                                        <w:right w:val="none" w:sz="0" w:space="0" w:color="auto"/>
                                                                      </w:divBdr>
                                                                    </w:div>
                                                                  </w:divsChild>
                                                                </w:div>
                                                                <w:div w:id="1058018374">
                                                                  <w:marLeft w:val="0"/>
                                                                  <w:marRight w:val="0"/>
                                                                  <w:marTop w:val="0"/>
                                                                  <w:marBottom w:val="0"/>
                                                                  <w:divBdr>
                                                                    <w:top w:val="none" w:sz="0" w:space="0" w:color="auto"/>
                                                                    <w:left w:val="none" w:sz="0" w:space="0" w:color="auto"/>
                                                                    <w:bottom w:val="none" w:sz="0" w:space="0" w:color="auto"/>
                                                                    <w:right w:val="none" w:sz="0" w:space="0" w:color="auto"/>
                                                                  </w:divBdr>
                                                                  <w:divsChild>
                                                                    <w:div w:id="1844323385">
                                                                      <w:marLeft w:val="0"/>
                                                                      <w:marRight w:val="0"/>
                                                                      <w:marTop w:val="0"/>
                                                                      <w:marBottom w:val="0"/>
                                                                      <w:divBdr>
                                                                        <w:top w:val="none" w:sz="0" w:space="0" w:color="auto"/>
                                                                        <w:left w:val="none" w:sz="0" w:space="0" w:color="auto"/>
                                                                        <w:bottom w:val="none" w:sz="0" w:space="0" w:color="auto"/>
                                                                        <w:right w:val="none" w:sz="0" w:space="0" w:color="auto"/>
                                                                      </w:divBdr>
                                                                      <w:divsChild>
                                                                        <w:div w:id="18377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4484">
                                                                  <w:marLeft w:val="0"/>
                                                                  <w:marRight w:val="0"/>
                                                                  <w:marTop w:val="0"/>
                                                                  <w:marBottom w:val="0"/>
                                                                  <w:divBdr>
                                                                    <w:top w:val="none" w:sz="0" w:space="0" w:color="auto"/>
                                                                    <w:left w:val="none" w:sz="0" w:space="0" w:color="auto"/>
                                                                    <w:bottom w:val="none" w:sz="0" w:space="0" w:color="auto"/>
                                                                    <w:right w:val="none" w:sz="0" w:space="0" w:color="auto"/>
                                                                  </w:divBdr>
                                                                  <w:divsChild>
                                                                    <w:div w:id="1885751063">
                                                                      <w:marLeft w:val="0"/>
                                                                      <w:marRight w:val="0"/>
                                                                      <w:marTop w:val="0"/>
                                                                      <w:marBottom w:val="0"/>
                                                                      <w:divBdr>
                                                                        <w:top w:val="none" w:sz="0" w:space="0" w:color="auto"/>
                                                                        <w:left w:val="none" w:sz="0" w:space="0" w:color="auto"/>
                                                                        <w:bottom w:val="none" w:sz="0" w:space="0" w:color="auto"/>
                                                                        <w:right w:val="none" w:sz="0" w:space="0" w:color="auto"/>
                                                                      </w:divBdr>
                                                                      <w:divsChild>
                                                                        <w:div w:id="15728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330907">
                                                              <w:marLeft w:val="0"/>
                                                              <w:marRight w:val="0"/>
                                                              <w:marTop w:val="0"/>
                                                              <w:marBottom w:val="0"/>
                                                              <w:divBdr>
                                                                <w:top w:val="none" w:sz="0" w:space="0" w:color="auto"/>
                                                                <w:left w:val="none" w:sz="0" w:space="0" w:color="auto"/>
                                                                <w:bottom w:val="none" w:sz="0" w:space="0" w:color="auto"/>
                                                                <w:right w:val="none" w:sz="0" w:space="0" w:color="auto"/>
                                                              </w:divBdr>
                                                              <w:divsChild>
                                                                <w:div w:id="1541358702">
                                                                  <w:marLeft w:val="0"/>
                                                                  <w:marRight w:val="0"/>
                                                                  <w:marTop w:val="0"/>
                                                                  <w:marBottom w:val="0"/>
                                                                  <w:divBdr>
                                                                    <w:top w:val="none" w:sz="0" w:space="0" w:color="auto"/>
                                                                    <w:left w:val="none" w:sz="0" w:space="0" w:color="auto"/>
                                                                    <w:bottom w:val="none" w:sz="0" w:space="0" w:color="auto"/>
                                                                    <w:right w:val="none" w:sz="0" w:space="0" w:color="auto"/>
                                                                  </w:divBdr>
                                                                  <w:divsChild>
                                                                    <w:div w:id="20295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6095">
                                                              <w:marLeft w:val="0"/>
                                                              <w:marRight w:val="0"/>
                                                              <w:marTop w:val="0"/>
                                                              <w:marBottom w:val="0"/>
                                                              <w:divBdr>
                                                                <w:top w:val="none" w:sz="0" w:space="0" w:color="auto"/>
                                                                <w:left w:val="none" w:sz="0" w:space="0" w:color="auto"/>
                                                                <w:bottom w:val="none" w:sz="0" w:space="0" w:color="auto"/>
                                                                <w:right w:val="none" w:sz="0" w:space="0" w:color="auto"/>
                                                              </w:divBdr>
                                                              <w:divsChild>
                                                                <w:div w:id="1341469710">
                                                                  <w:marLeft w:val="0"/>
                                                                  <w:marRight w:val="0"/>
                                                                  <w:marTop w:val="0"/>
                                                                  <w:marBottom w:val="0"/>
                                                                  <w:divBdr>
                                                                    <w:top w:val="none" w:sz="0" w:space="0" w:color="auto"/>
                                                                    <w:left w:val="none" w:sz="0" w:space="0" w:color="auto"/>
                                                                    <w:bottom w:val="none" w:sz="0" w:space="0" w:color="auto"/>
                                                                    <w:right w:val="none" w:sz="0" w:space="0" w:color="auto"/>
                                                                  </w:divBdr>
                                                                  <w:divsChild>
                                                                    <w:div w:id="20128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40287">
                                                          <w:marLeft w:val="0"/>
                                                          <w:marRight w:val="0"/>
                                                          <w:marTop w:val="0"/>
                                                          <w:marBottom w:val="0"/>
                                                          <w:divBdr>
                                                            <w:top w:val="none" w:sz="0" w:space="0" w:color="auto"/>
                                                            <w:left w:val="none" w:sz="0" w:space="0" w:color="auto"/>
                                                            <w:bottom w:val="none" w:sz="0" w:space="0" w:color="auto"/>
                                                            <w:right w:val="none" w:sz="0" w:space="0" w:color="auto"/>
                                                          </w:divBdr>
                                                          <w:divsChild>
                                                            <w:div w:id="1939361683">
                                                              <w:marLeft w:val="0"/>
                                                              <w:marRight w:val="0"/>
                                                              <w:marTop w:val="0"/>
                                                              <w:marBottom w:val="0"/>
                                                              <w:divBdr>
                                                                <w:top w:val="none" w:sz="0" w:space="0" w:color="auto"/>
                                                                <w:left w:val="none" w:sz="0" w:space="0" w:color="auto"/>
                                                                <w:bottom w:val="none" w:sz="0" w:space="0" w:color="auto"/>
                                                                <w:right w:val="none" w:sz="0" w:space="0" w:color="auto"/>
                                                              </w:divBdr>
                                                              <w:divsChild>
                                                                <w:div w:id="1900166041">
                                                                  <w:marLeft w:val="0"/>
                                                                  <w:marRight w:val="0"/>
                                                                  <w:marTop w:val="0"/>
                                                                  <w:marBottom w:val="0"/>
                                                                  <w:divBdr>
                                                                    <w:top w:val="none" w:sz="0" w:space="0" w:color="auto"/>
                                                                    <w:left w:val="none" w:sz="0" w:space="0" w:color="auto"/>
                                                                    <w:bottom w:val="none" w:sz="0" w:space="0" w:color="auto"/>
                                                                    <w:right w:val="none" w:sz="0" w:space="0" w:color="auto"/>
                                                                  </w:divBdr>
                                                                </w:div>
                                                              </w:divsChild>
                                                            </w:div>
                                                            <w:div w:id="1178739583">
                                                              <w:marLeft w:val="0"/>
                                                              <w:marRight w:val="0"/>
                                                              <w:marTop w:val="0"/>
                                                              <w:marBottom w:val="0"/>
                                                              <w:divBdr>
                                                                <w:top w:val="none" w:sz="0" w:space="0" w:color="auto"/>
                                                                <w:left w:val="none" w:sz="0" w:space="0" w:color="auto"/>
                                                                <w:bottom w:val="none" w:sz="0" w:space="0" w:color="auto"/>
                                                                <w:right w:val="none" w:sz="0" w:space="0" w:color="auto"/>
                                                              </w:divBdr>
                                                              <w:divsChild>
                                                                <w:div w:id="684551548">
                                                                  <w:marLeft w:val="0"/>
                                                                  <w:marRight w:val="0"/>
                                                                  <w:marTop w:val="0"/>
                                                                  <w:marBottom w:val="0"/>
                                                                  <w:divBdr>
                                                                    <w:top w:val="none" w:sz="0" w:space="0" w:color="auto"/>
                                                                    <w:left w:val="none" w:sz="0" w:space="0" w:color="auto"/>
                                                                    <w:bottom w:val="none" w:sz="0" w:space="0" w:color="auto"/>
                                                                    <w:right w:val="none" w:sz="0" w:space="0" w:color="auto"/>
                                                                  </w:divBdr>
                                                                  <w:divsChild>
                                                                    <w:div w:id="1477800602">
                                                                      <w:marLeft w:val="0"/>
                                                                      <w:marRight w:val="0"/>
                                                                      <w:marTop w:val="0"/>
                                                                      <w:marBottom w:val="0"/>
                                                                      <w:divBdr>
                                                                        <w:top w:val="none" w:sz="0" w:space="0" w:color="auto"/>
                                                                        <w:left w:val="none" w:sz="0" w:space="0" w:color="auto"/>
                                                                        <w:bottom w:val="none" w:sz="0" w:space="0" w:color="auto"/>
                                                                        <w:right w:val="none" w:sz="0" w:space="0" w:color="auto"/>
                                                                      </w:divBdr>
                                                                    </w:div>
                                                                  </w:divsChild>
                                                                </w:div>
                                                                <w:div w:id="1628586526">
                                                                  <w:marLeft w:val="0"/>
                                                                  <w:marRight w:val="0"/>
                                                                  <w:marTop w:val="0"/>
                                                                  <w:marBottom w:val="0"/>
                                                                  <w:divBdr>
                                                                    <w:top w:val="none" w:sz="0" w:space="0" w:color="auto"/>
                                                                    <w:left w:val="none" w:sz="0" w:space="0" w:color="auto"/>
                                                                    <w:bottom w:val="none" w:sz="0" w:space="0" w:color="auto"/>
                                                                    <w:right w:val="none" w:sz="0" w:space="0" w:color="auto"/>
                                                                  </w:divBdr>
                                                                  <w:divsChild>
                                                                    <w:div w:id="819659982">
                                                                      <w:marLeft w:val="0"/>
                                                                      <w:marRight w:val="0"/>
                                                                      <w:marTop w:val="0"/>
                                                                      <w:marBottom w:val="0"/>
                                                                      <w:divBdr>
                                                                        <w:top w:val="none" w:sz="0" w:space="0" w:color="auto"/>
                                                                        <w:left w:val="none" w:sz="0" w:space="0" w:color="auto"/>
                                                                        <w:bottom w:val="none" w:sz="0" w:space="0" w:color="auto"/>
                                                                        <w:right w:val="none" w:sz="0" w:space="0" w:color="auto"/>
                                                                      </w:divBdr>
                                                                      <w:divsChild>
                                                                        <w:div w:id="13408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53059">
                                                                  <w:marLeft w:val="0"/>
                                                                  <w:marRight w:val="0"/>
                                                                  <w:marTop w:val="0"/>
                                                                  <w:marBottom w:val="0"/>
                                                                  <w:divBdr>
                                                                    <w:top w:val="none" w:sz="0" w:space="0" w:color="auto"/>
                                                                    <w:left w:val="none" w:sz="0" w:space="0" w:color="auto"/>
                                                                    <w:bottom w:val="none" w:sz="0" w:space="0" w:color="auto"/>
                                                                    <w:right w:val="none" w:sz="0" w:space="0" w:color="auto"/>
                                                                  </w:divBdr>
                                                                  <w:divsChild>
                                                                    <w:div w:id="787746628">
                                                                      <w:marLeft w:val="0"/>
                                                                      <w:marRight w:val="0"/>
                                                                      <w:marTop w:val="0"/>
                                                                      <w:marBottom w:val="0"/>
                                                                      <w:divBdr>
                                                                        <w:top w:val="none" w:sz="0" w:space="0" w:color="auto"/>
                                                                        <w:left w:val="none" w:sz="0" w:space="0" w:color="auto"/>
                                                                        <w:bottom w:val="none" w:sz="0" w:space="0" w:color="auto"/>
                                                                        <w:right w:val="none" w:sz="0" w:space="0" w:color="auto"/>
                                                                      </w:divBdr>
                                                                      <w:divsChild>
                                                                        <w:div w:id="64370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75453">
                                                                  <w:marLeft w:val="0"/>
                                                                  <w:marRight w:val="0"/>
                                                                  <w:marTop w:val="0"/>
                                                                  <w:marBottom w:val="0"/>
                                                                  <w:divBdr>
                                                                    <w:top w:val="none" w:sz="0" w:space="0" w:color="auto"/>
                                                                    <w:left w:val="none" w:sz="0" w:space="0" w:color="auto"/>
                                                                    <w:bottom w:val="none" w:sz="0" w:space="0" w:color="auto"/>
                                                                    <w:right w:val="none" w:sz="0" w:space="0" w:color="auto"/>
                                                                  </w:divBdr>
                                                                  <w:divsChild>
                                                                    <w:div w:id="492600602">
                                                                      <w:marLeft w:val="0"/>
                                                                      <w:marRight w:val="0"/>
                                                                      <w:marTop w:val="0"/>
                                                                      <w:marBottom w:val="0"/>
                                                                      <w:divBdr>
                                                                        <w:top w:val="none" w:sz="0" w:space="0" w:color="auto"/>
                                                                        <w:left w:val="none" w:sz="0" w:space="0" w:color="auto"/>
                                                                        <w:bottom w:val="none" w:sz="0" w:space="0" w:color="auto"/>
                                                                        <w:right w:val="none" w:sz="0" w:space="0" w:color="auto"/>
                                                                      </w:divBdr>
                                                                      <w:divsChild>
                                                                        <w:div w:id="156853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5673">
                                                                  <w:marLeft w:val="0"/>
                                                                  <w:marRight w:val="0"/>
                                                                  <w:marTop w:val="0"/>
                                                                  <w:marBottom w:val="0"/>
                                                                  <w:divBdr>
                                                                    <w:top w:val="none" w:sz="0" w:space="0" w:color="auto"/>
                                                                    <w:left w:val="none" w:sz="0" w:space="0" w:color="auto"/>
                                                                    <w:bottom w:val="none" w:sz="0" w:space="0" w:color="auto"/>
                                                                    <w:right w:val="none" w:sz="0" w:space="0" w:color="auto"/>
                                                                  </w:divBdr>
                                                                  <w:divsChild>
                                                                    <w:div w:id="508108196">
                                                                      <w:marLeft w:val="0"/>
                                                                      <w:marRight w:val="0"/>
                                                                      <w:marTop w:val="0"/>
                                                                      <w:marBottom w:val="0"/>
                                                                      <w:divBdr>
                                                                        <w:top w:val="none" w:sz="0" w:space="0" w:color="auto"/>
                                                                        <w:left w:val="none" w:sz="0" w:space="0" w:color="auto"/>
                                                                        <w:bottom w:val="none" w:sz="0" w:space="0" w:color="auto"/>
                                                                        <w:right w:val="none" w:sz="0" w:space="0" w:color="auto"/>
                                                                      </w:divBdr>
                                                                      <w:divsChild>
                                                                        <w:div w:id="13953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826">
                                                                  <w:marLeft w:val="0"/>
                                                                  <w:marRight w:val="0"/>
                                                                  <w:marTop w:val="0"/>
                                                                  <w:marBottom w:val="0"/>
                                                                  <w:divBdr>
                                                                    <w:top w:val="none" w:sz="0" w:space="0" w:color="auto"/>
                                                                    <w:left w:val="none" w:sz="0" w:space="0" w:color="auto"/>
                                                                    <w:bottom w:val="none" w:sz="0" w:space="0" w:color="auto"/>
                                                                    <w:right w:val="none" w:sz="0" w:space="0" w:color="auto"/>
                                                                  </w:divBdr>
                                                                  <w:divsChild>
                                                                    <w:div w:id="1037389722">
                                                                      <w:marLeft w:val="0"/>
                                                                      <w:marRight w:val="0"/>
                                                                      <w:marTop w:val="0"/>
                                                                      <w:marBottom w:val="0"/>
                                                                      <w:divBdr>
                                                                        <w:top w:val="none" w:sz="0" w:space="0" w:color="auto"/>
                                                                        <w:left w:val="none" w:sz="0" w:space="0" w:color="auto"/>
                                                                        <w:bottom w:val="none" w:sz="0" w:space="0" w:color="auto"/>
                                                                        <w:right w:val="none" w:sz="0" w:space="0" w:color="auto"/>
                                                                      </w:divBdr>
                                                                      <w:divsChild>
                                                                        <w:div w:id="6430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27247">
                                                                  <w:marLeft w:val="0"/>
                                                                  <w:marRight w:val="0"/>
                                                                  <w:marTop w:val="0"/>
                                                                  <w:marBottom w:val="0"/>
                                                                  <w:divBdr>
                                                                    <w:top w:val="none" w:sz="0" w:space="0" w:color="auto"/>
                                                                    <w:left w:val="none" w:sz="0" w:space="0" w:color="auto"/>
                                                                    <w:bottom w:val="none" w:sz="0" w:space="0" w:color="auto"/>
                                                                    <w:right w:val="none" w:sz="0" w:space="0" w:color="auto"/>
                                                                  </w:divBdr>
                                                                  <w:divsChild>
                                                                    <w:div w:id="174152741">
                                                                      <w:marLeft w:val="0"/>
                                                                      <w:marRight w:val="0"/>
                                                                      <w:marTop w:val="0"/>
                                                                      <w:marBottom w:val="0"/>
                                                                      <w:divBdr>
                                                                        <w:top w:val="none" w:sz="0" w:space="0" w:color="auto"/>
                                                                        <w:left w:val="none" w:sz="0" w:space="0" w:color="auto"/>
                                                                        <w:bottom w:val="none" w:sz="0" w:space="0" w:color="auto"/>
                                                                        <w:right w:val="none" w:sz="0" w:space="0" w:color="auto"/>
                                                                      </w:divBdr>
                                                                      <w:divsChild>
                                                                        <w:div w:id="11541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1628">
                                                                  <w:marLeft w:val="0"/>
                                                                  <w:marRight w:val="0"/>
                                                                  <w:marTop w:val="0"/>
                                                                  <w:marBottom w:val="0"/>
                                                                  <w:divBdr>
                                                                    <w:top w:val="none" w:sz="0" w:space="0" w:color="auto"/>
                                                                    <w:left w:val="none" w:sz="0" w:space="0" w:color="auto"/>
                                                                    <w:bottom w:val="none" w:sz="0" w:space="0" w:color="auto"/>
                                                                    <w:right w:val="none" w:sz="0" w:space="0" w:color="auto"/>
                                                                  </w:divBdr>
                                                                  <w:divsChild>
                                                                    <w:div w:id="1024599004">
                                                                      <w:marLeft w:val="0"/>
                                                                      <w:marRight w:val="0"/>
                                                                      <w:marTop w:val="0"/>
                                                                      <w:marBottom w:val="0"/>
                                                                      <w:divBdr>
                                                                        <w:top w:val="none" w:sz="0" w:space="0" w:color="auto"/>
                                                                        <w:left w:val="none" w:sz="0" w:space="0" w:color="auto"/>
                                                                        <w:bottom w:val="none" w:sz="0" w:space="0" w:color="auto"/>
                                                                        <w:right w:val="none" w:sz="0" w:space="0" w:color="auto"/>
                                                                      </w:divBdr>
                                                                      <w:divsChild>
                                                                        <w:div w:id="687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345227">
                                                                  <w:marLeft w:val="0"/>
                                                                  <w:marRight w:val="0"/>
                                                                  <w:marTop w:val="0"/>
                                                                  <w:marBottom w:val="0"/>
                                                                  <w:divBdr>
                                                                    <w:top w:val="none" w:sz="0" w:space="0" w:color="auto"/>
                                                                    <w:left w:val="none" w:sz="0" w:space="0" w:color="auto"/>
                                                                    <w:bottom w:val="none" w:sz="0" w:space="0" w:color="auto"/>
                                                                    <w:right w:val="none" w:sz="0" w:space="0" w:color="auto"/>
                                                                  </w:divBdr>
                                                                  <w:divsChild>
                                                                    <w:div w:id="1237739774">
                                                                      <w:marLeft w:val="0"/>
                                                                      <w:marRight w:val="0"/>
                                                                      <w:marTop w:val="0"/>
                                                                      <w:marBottom w:val="0"/>
                                                                      <w:divBdr>
                                                                        <w:top w:val="none" w:sz="0" w:space="0" w:color="auto"/>
                                                                        <w:left w:val="none" w:sz="0" w:space="0" w:color="auto"/>
                                                                        <w:bottom w:val="none" w:sz="0" w:space="0" w:color="auto"/>
                                                                        <w:right w:val="none" w:sz="0" w:space="0" w:color="auto"/>
                                                                      </w:divBdr>
                                                                      <w:divsChild>
                                                                        <w:div w:id="95448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7764">
                                                              <w:marLeft w:val="0"/>
                                                              <w:marRight w:val="0"/>
                                                              <w:marTop w:val="0"/>
                                                              <w:marBottom w:val="0"/>
                                                              <w:divBdr>
                                                                <w:top w:val="none" w:sz="0" w:space="0" w:color="auto"/>
                                                                <w:left w:val="none" w:sz="0" w:space="0" w:color="auto"/>
                                                                <w:bottom w:val="none" w:sz="0" w:space="0" w:color="auto"/>
                                                                <w:right w:val="none" w:sz="0" w:space="0" w:color="auto"/>
                                                              </w:divBdr>
                                                              <w:divsChild>
                                                                <w:div w:id="1011881905">
                                                                  <w:marLeft w:val="0"/>
                                                                  <w:marRight w:val="0"/>
                                                                  <w:marTop w:val="0"/>
                                                                  <w:marBottom w:val="0"/>
                                                                  <w:divBdr>
                                                                    <w:top w:val="none" w:sz="0" w:space="0" w:color="auto"/>
                                                                    <w:left w:val="none" w:sz="0" w:space="0" w:color="auto"/>
                                                                    <w:bottom w:val="none" w:sz="0" w:space="0" w:color="auto"/>
                                                                    <w:right w:val="none" w:sz="0" w:space="0" w:color="auto"/>
                                                                  </w:divBdr>
                                                                  <w:divsChild>
                                                                    <w:div w:id="16783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9717">
                                                              <w:marLeft w:val="0"/>
                                                              <w:marRight w:val="0"/>
                                                              <w:marTop w:val="0"/>
                                                              <w:marBottom w:val="0"/>
                                                              <w:divBdr>
                                                                <w:top w:val="none" w:sz="0" w:space="0" w:color="auto"/>
                                                                <w:left w:val="none" w:sz="0" w:space="0" w:color="auto"/>
                                                                <w:bottom w:val="none" w:sz="0" w:space="0" w:color="auto"/>
                                                                <w:right w:val="none" w:sz="0" w:space="0" w:color="auto"/>
                                                              </w:divBdr>
                                                              <w:divsChild>
                                                                <w:div w:id="897741192">
                                                                  <w:marLeft w:val="0"/>
                                                                  <w:marRight w:val="0"/>
                                                                  <w:marTop w:val="0"/>
                                                                  <w:marBottom w:val="0"/>
                                                                  <w:divBdr>
                                                                    <w:top w:val="none" w:sz="0" w:space="0" w:color="auto"/>
                                                                    <w:left w:val="none" w:sz="0" w:space="0" w:color="auto"/>
                                                                    <w:bottom w:val="none" w:sz="0" w:space="0" w:color="auto"/>
                                                                    <w:right w:val="none" w:sz="0" w:space="0" w:color="auto"/>
                                                                  </w:divBdr>
                                                                  <w:divsChild>
                                                                    <w:div w:id="16037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3015">
                                                              <w:marLeft w:val="0"/>
                                                              <w:marRight w:val="0"/>
                                                              <w:marTop w:val="0"/>
                                                              <w:marBottom w:val="0"/>
                                                              <w:divBdr>
                                                                <w:top w:val="none" w:sz="0" w:space="0" w:color="auto"/>
                                                                <w:left w:val="none" w:sz="0" w:space="0" w:color="auto"/>
                                                                <w:bottom w:val="none" w:sz="0" w:space="0" w:color="auto"/>
                                                                <w:right w:val="none" w:sz="0" w:space="0" w:color="auto"/>
                                                              </w:divBdr>
                                                              <w:divsChild>
                                                                <w:div w:id="1107625621">
                                                                  <w:marLeft w:val="0"/>
                                                                  <w:marRight w:val="0"/>
                                                                  <w:marTop w:val="0"/>
                                                                  <w:marBottom w:val="0"/>
                                                                  <w:divBdr>
                                                                    <w:top w:val="none" w:sz="0" w:space="0" w:color="auto"/>
                                                                    <w:left w:val="none" w:sz="0" w:space="0" w:color="auto"/>
                                                                    <w:bottom w:val="none" w:sz="0" w:space="0" w:color="auto"/>
                                                                    <w:right w:val="none" w:sz="0" w:space="0" w:color="auto"/>
                                                                  </w:divBdr>
                                                                  <w:divsChild>
                                                                    <w:div w:id="18877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4288">
                                                              <w:marLeft w:val="0"/>
                                                              <w:marRight w:val="0"/>
                                                              <w:marTop w:val="0"/>
                                                              <w:marBottom w:val="0"/>
                                                              <w:divBdr>
                                                                <w:top w:val="none" w:sz="0" w:space="0" w:color="auto"/>
                                                                <w:left w:val="none" w:sz="0" w:space="0" w:color="auto"/>
                                                                <w:bottom w:val="none" w:sz="0" w:space="0" w:color="auto"/>
                                                                <w:right w:val="none" w:sz="0" w:space="0" w:color="auto"/>
                                                              </w:divBdr>
                                                              <w:divsChild>
                                                                <w:div w:id="2094546966">
                                                                  <w:marLeft w:val="0"/>
                                                                  <w:marRight w:val="0"/>
                                                                  <w:marTop w:val="0"/>
                                                                  <w:marBottom w:val="0"/>
                                                                  <w:divBdr>
                                                                    <w:top w:val="none" w:sz="0" w:space="0" w:color="auto"/>
                                                                    <w:left w:val="none" w:sz="0" w:space="0" w:color="auto"/>
                                                                    <w:bottom w:val="none" w:sz="0" w:space="0" w:color="auto"/>
                                                                    <w:right w:val="none" w:sz="0" w:space="0" w:color="auto"/>
                                                                  </w:divBdr>
                                                                  <w:divsChild>
                                                                    <w:div w:id="739060582">
                                                                      <w:marLeft w:val="0"/>
                                                                      <w:marRight w:val="0"/>
                                                                      <w:marTop w:val="0"/>
                                                                      <w:marBottom w:val="0"/>
                                                                      <w:divBdr>
                                                                        <w:top w:val="none" w:sz="0" w:space="0" w:color="auto"/>
                                                                        <w:left w:val="none" w:sz="0" w:space="0" w:color="auto"/>
                                                                        <w:bottom w:val="none" w:sz="0" w:space="0" w:color="auto"/>
                                                                        <w:right w:val="none" w:sz="0" w:space="0" w:color="auto"/>
                                                                      </w:divBdr>
                                                                    </w:div>
                                                                  </w:divsChild>
                                                                </w:div>
                                                                <w:div w:id="617375529">
                                                                  <w:marLeft w:val="0"/>
                                                                  <w:marRight w:val="0"/>
                                                                  <w:marTop w:val="0"/>
                                                                  <w:marBottom w:val="0"/>
                                                                  <w:divBdr>
                                                                    <w:top w:val="none" w:sz="0" w:space="0" w:color="auto"/>
                                                                    <w:left w:val="none" w:sz="0" w:space="0" w:color="auto"/>
                                                                    <w:bottom w:val="none" w:sz="0" w:space="0" w:color="auto"/>
                                                                    <w:right w:val="none" w:sz="0" w:space="0" w:color="auto"/>
                                                                  </w:divBdr>
                                                                  <w:divsChild>
                                                                    <w:div w:id="1173715123">
                                                                      <w:marLeft w:val="0"/>
                                                                      <w:marRight w:val="0"/>
                                                                      <w:marTop w:val="0"/>
                                                                      <w:marBottom w:val="0"/>
                                                                      <w:divBdr>
                                                                        <w:top w:val="none" w:sz="0" w:space="0" w:color="auto"/>
                                                                        <w:left w:val="none" w:sz="0" w:space="0" w:color="auto"/>
                                                                        <w:bottom w:val="none" w:sz="0" w:space="0" w:color="auto"/>
                                                                        <w:right w:val="none" w:sz="0" w:space="0" w:color="auto"/>
                                                                      </w:divBdr>
                                                                      <w:divsChild>
                                                                        <w:div w:id="8953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69529">
                                                                  <w:marLeft w:val="0"/>
                                                                  <w:marRight w:val="0"/>
                                                                  <w:marTop w:val="0"/>
                                                                  <w:marBottom w:val="0"/>
                                                                  <w:divBdr>
                                                                    <w:top w:val="none" w:sz="0" w:space="0" w:color="auto"/>
                                                                    <w:left w:val="none" w:sz="0" w:space="0" w:color="auto"/>
                                                                    <w:bottom w:val="none" w:sz="0" w:space="0" w:color="auto"/>
                                                                    <w:right w:val="none" w:sz="0" w:space="0" w:color="auto"/>
                                                                  </w:divBdr>
                                                                  <w:divsChild>
                                                                    <w:div w:id="1464693787">
                                                                      <w:marLeft w:val="0"/>
                                                                      <w:marRight w:val="0"/>
                                                                      <w:marTop w:val="0"/>
                                                                      <w:marBottom w:val="0"/>
                                                                      <w:divBdr>
                                                                        <w:top w:val="none" w:sz="0" w:space="0" w:color="auto"/>
                                                                        <w:left w:val="none" w:sz="0" w:space="0" w:color="auto"/>
                                                                        <w:bottom w:val="none" w:sz="0" w:space="0" w:color="auto"/>
                                                                        <w:right w:val="none" w:sz="0" w:space="0" w:color="auto"/>
                                                                      </w:divBdr>
                                                                      <w:divsChild>
                                                                        <w:div w:id="12363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09223">
                                                                  <w:marLeft w:val="0"/>
                                                                  <w:marRight w:val="0"/>
                                                                  <w:marTop w:val="0"/>
                                                                  <w:marBottom w:val="0"/>
                                                                  <w:divBdr>
                                                                    <w:top w:val="none" w:sz="0" w:space="0" w:color="auto"/>
                                                                    <w:left w:val="none" w:sz="0" w:space="0" w:color="auto"/>
                                                                    <w:bottom w:val="none" w:sz="0" w:space="0" w:color="auto"/>
                                                                    <w:right w:val="none" w:sz="0" w:space="0" w:color="auto"/>
                                                                  </w:divBdr>
                                                                  <w:divsChild>
                                                                    <w:div w:id="2121367341">
                                                                      <w:marLeft w:val="0"/>
                                                                      <w:marRight w:val="0"/>
                                                                      <w:marTop w:val="0"/>
                                                                      <w:marBottom w:val="0"/>
                                                                      <w:divBdr>
                                                                        <w:top w:val="none" w:sz="0" w:space="0" w:color="auto"/>
                                                                        <w:left w:val="none" w:sz="0" w:space="0" w:color="auto"/>
                                                                        <w:bottom w:val="none" w:sz="0" w:space="0" w:color="auto"/>
                                                                        <w:right w:val="none" w:sz="0" w:space="0" w:color="auto"/>
                                                                      </w:divBdr>
                                                                      <w:divsChild>
                                                                        <w:div w:id="11967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30255">
                                                                  <w:marLeft w:val="0"/>
                                                                  <w:marRight w:val="0"/>
                                                                  <w:marTop w:val="0"/>
                                                                  <w:marBottom w:val="0"/>
                                                                  <w:divBdr>
                                                                    <w:top w:val="none" w:sz="0" w:space="0" w:color="auto"/>
                                                                    <w:left w:val="none" w:sz="0" w:space="0" w:color="auto"/>
                                                                    <w:bottom w:val="none" w:sz="0" w:space="0" w:color="auto"/>
                                                                    <w:right w:val="none" w:sz="0" w:space="0" w:color="auto"/>
                                                                  </w:divBdr>
                                                                  <w:divsChild>
                                                                    <w:div w:id="1548226567">
                                                                      <w:marLeft w:val="0"/>
                                                                      <w:marRight w:val="0"/>
                                                                      <w:marTop w:val="0"/>
                                                                      <w:marBottom w:val="0"/>
                                                                      <w:divBdr>
                                                                        <w:top w:val="none" w:sz="0" w:space="0" w:color="auto"/>
                                                                        <w:left w:val="none" w:sz="0" w:space="0" w:color="auto"/>
                                                                        <w:bottom w:val="none" w:sz="0" w:space="0" w:color="auto"/>
                                                                        <w:right w:val="none" w:sz="0" w:space="0" w:color="auto"/>
                                                                      </w:divBdr>
                                                                      <w:divsChild>
                                                                        <w:div w:id="12439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7140">
                                                              <w:marLeft w:val="0"/>
                                                              <w:marRight w:val="0"/>
                                                              <w:marTop w:val="0"/>
                                                              <w:marBottom w:val="0"/>
                                                              <w:divBdr>
                                                                <w:top w:val="none" w:sz="0" w:space="0" w:color="auto"/>
                                                                <w:left w:val="none" w:sz="0" w:space="0" w:color="auto"/>
                                                                <w:bottom w:val="none" w:sz="0" w:space="0" w:color="auto"/>
                                                                <w:right w:val="none" w:sz="0" w:space="0" w:color="auto"/>
                                                              </w:divBdr>
                                                              <w:divsChild>
                                                                <w:div w:id="325522614">
                                                                  <w:marLeft w:val="0"/>
                                                                  <w:marRight w:val="0"/>
                                                                  <w:marTop w:val="0"/>
                                                                  <w:marBottom w:val="0"/>
                                                                  <w:divBdr>
                                                                    <w:top w:val="none" w:sz="0" w:space="0" w:color="auto"/>
                                                                    <w:left w:val="none" w:sz="0" w:space="0" w:color="auto"/>
                                                                    <w:bottom w:val="none" w:sz="0" w:space="0" w:color="auto"/>
                                                                    <w:right w:val="none" w:sz="0" w:space="0" w:color="auto"/>
                                                                  </w:divBdr>
                                                                  <w:divsChild>
                                                                    <w:div w:id="1298141456">
                                                                      <w:marLeft w:val="0"/>
                                                                      <w:marRight w:val="0"/>
                                                                      <w:marTop w:val="0"/>
                                                                      <w:marBottom w:val="0"/>
                                                                      <w:divBdr>
                                                                        <w:top w:val="none" w:sz="0" w:space="0" w:color="auto"/>
                                                                        <w:left w:val="none" w:sz="0" w:space="0" w:color="auto"/>
                                                                        <w:bottom w:val="none" w:sz="0" w:space="0" w:color="auto"/>
                                                                        <w:right w:val="none" w:sz="0" w:space="0" w:color="auto"/>
                                                                      </w:divBdr>
                                                                    </w:div>
                                                                  </w:divsChild>
                                                                </w:div>
                                                                <w:div w:id="711540887">
                                                                  <w:marLeft w:val="0"/>
                                                                  <w:marRight w:val="0"/>
                                                                  <w:marTop w:val="0"/>
                                                                  <w:marBottom w:val="0"/>
                                                                  <w:divBdr>
                                                                    <w:top w:val="none" w:sz="0" w:space="0" w:color="auto"/>
                                                                    <w:left w:val="none" w:sz="0" w:space="0" w:color="auto"/>
                                                                    <w:bottom w:val="none" w:sz="0" w:space="0" w:color="auto"/>
                                                                    <w:right w:val="none" w:sz="0" w:space="0" w:color="auto"/>
                                                                  </w:divBdr>
                                                                  <w:divsChild>
                                                                    <w:div w:id="1546216783">
                                                                      <w:marLeft w:val="0"/>
                                                                      <w:marRight w:val="0"/>
                                                                      <w:marTop w:val="0"/>
                                                                      <w:marBottom w:val="0"/>
                                                                      <w:divBdr>
                                                                        <w:top w:val="none" w:sz="0" w:space="0" w:color="auto"/>
                                                                        <w:left w:val="none" w:sz="0" w:space="0" w:color="auto"/>
                                                                        <w:bottom w:val="none" w:sz="0" w:space="0" w:color="auto"/>
                                                                        <w:right w:val="none" w:sz="0" w:space="0" w:color="auto"/>
                                                                      </w:divBdr>
                                                                      <w:divsChild>
                                                                        <w:div w:id="16963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50906">
                                                                  <w:marLeft w:val="0"/>
                                                                  <w:marRight w:val="0"/>
                                                                  <w:marTop w:val="0"/>
                                                                  <w:marBottom w:val="0"/>
                                                                  <w:divBdr>
                                                                    <w:top w:val="none" w:sz="0" w:space="0" w:color="auto"/>
                                                                    <w:left w:val="none" w:sz="0" w:space="0" w:color="auto"/>
                                                                    <w:bottom w:val="none" w:sz="0" w:space="0" w:color="auto"/>
                                                                    <w:right w:val="none" w:sz="0" w:space="0" w:color="auto"/>
                                                                  </w:divBdr>
                                                                  <w:divsChild>
                                                                    <w:div w:id="2095591858">
                                                                      <w:marLeft w:val="0"/>
                                                                      <w:marRight w:val="0"/>
                                                                      <w:marTop w:val="0"/>
                                                                      <w:marBottom w:val="0"/>
                                                                      <w:divBdr>
                                                                        <w:top w:val="none" w:sz="0" w:space="0" w:color="auto"/>
                                                                        <w:left w:val="none" w:sz="0" w:space="0" w:color="auto"/>
                                                                        <w:bottom w:val="none" w:sz="0" w:space="0" w:color="auto"/>
                                                                        <w:right w:val="none" w:sz="0" w:space="0" w:color="auto"/>
                                                                      </w:divBdr>
                                                                      <w:divsChild>
                                                                        <w:div w:id="19427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5011">
                                                                  <w:marLeft w:val="0"/>
                                                                  <w:marRight w:val="0"/>
                                                                  <w:marTop w:val="0"/>
                                                                  <w:marBottom w:val="0"/>
                                                                  <w:divBdr>
                                                                    <w:top w:val="none" w:sz="0" w:space="0" w:color="auto"/>
                                                                    <w:left w:val="none" w:sz="0" w:space="0" w:color="auto"/>
                                                                    <w:bottom w:val="none" w:sz="0" w:space="0" w:color="auto"/>
                                                                    <w:right w:val="none" w:sz="0" w:space="0" w:color="auto"/>
                                                                  </w:divBdr>
                                                                  <w:divsChild>
                                                                    <w:div w:id="1957133243">
                                                                      <w:marLeft w:val="0"/>
                                                                      <w:marRight w:val="0"/>
                                                                      <w:marTop w:val="0"/>
                                                                      <w:marBottom w:val="0"/>
                                                                      <w:divBdr>
                                                                        <w:top w:val="none" w:sz="0" w:space="0" w:color="auto"/>
                                                                        <w:left w:val="none" w:sz="0" w:space="0" w:color="auto"/>
                                                                        <w:bottom w:val="none" w:sz="0" w:space="0" w:color="auto"/>
                                                                        <w:right w:val="none" w:sz="0" w:space="0" w:color="auto"/>
                                                                      </w:divBdr>
                                                                      <w:divsChild>
                                                                        <w:div w:id="51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814790">
                                                          <w:marLeft w:val="0"/>
                                                          <w:marRight w:val="0"/>
                                                          <w:marTop w:val="0"/>
                                                          <w:marBottom w:val="0"/>
                                                          <w:divBdr>
                                                            <w:top w:val="none" w:sz="0" w:space="0" w:color="auto"/>
                                                            <w:left w:val="none" w:sz="0" w:space="0" w:color="auto"/>
                                                            <w:bottom w:val="none" w:sz="0" w:space="0" w:color="auto"/>
                                                            <w:right w:val="none" w:sz="0" w:space="0" w:color="auto"/>
                                                          </w:divBdr>
                                                          <w:divsChild>
                                                            <w:div w:id="538279630">
                                                              <w:marLeft w:val="0"/>
                                                              <w:marRight w:val="0"/>
                                                              <w:marTop w:val="0"/>
                                                              <w:marBottom w:val="0"/>
                                                              <w:divBdr>
                                                                <w:top w:val="none" w:sz="0" w:space="0" w:color="auto"/>
                                                                <w:left w:val="none" w:sz="0" w:space="0" w:color="auto"/>
                                                                <w:bottom w:val="none" w:sz="0" w:space="0" w:color="auto"/>
                                                                <w:right w:val="none" w:sz="0" w:space="0" w:color="auto"/>
                                                              </w:divBdr>
                                                              <w:divsChild>
                                                                <w:div w:id="1361467292">
                                                                  <w:marLeft w:val="0"/>
                                                                  <w:marRight w:val="0"/>
                                                                  <w:marTop w:val="0"/>
                                                                  <w:marBottom w:val="0"/>
                                                                  <w:divBdr>
                                                                    <w:top w:val="none" w:sz="0" w:space="0" w:color="auto"/>
                                                                    <w:left w:val="none" w:sz="0" w:space="0" w:color="auto"/>
                                                                    <w:bottom w:val="none" w:sz="0" w:space="0" w:color="auto"/>
                                                                    <w:right w:val="none" w:sz="0" w:space="0" w:color="auto"/>
                                                                  </w:divBdr>
                                                                </w:div>
                                                              </w:divsChild>
                                                            </w:div>
                                                            <w:div w:id="1867519391">
                                                              <w:marLeft w:val="0"/>
                                                              <w:marRight w:val="0"/>
                                                              <w:marTop w:val="0"/>
                                                              <w:marBottom w:val="0"/>
                                                              <w:divBdr>
                                                                <w:top w:val="none" w:sz="0" w:space="0" w:color="auto"/>
                                                                <w:left w:val="none" w:sz="0" w:space="0" w:color="auto"/>
                                                                <w:bottom w:val="none" w:sz="0" w:space="0" w:color="auto"/>
                                                                <w:right w:val="none" w:sz="0" w:space="0" w:color="auto"/>
                                                              </w:divBdr>
                                                              <w:divsChild>
                                                                <w:div w:id="1478186273">
                                                                  <w:marLeft w:val="0"/>
                                                                  <w:marRight w:val="0"/>
                                                                  <w:marTop w:val="0"/>
                                                                  <w:marBottom w:val="0"/>
                                                                  <w:divBdr>
                                                                    <w:top w:val="none" w:sz="0" w:space="0" w:color="auto"/>
                                                                    <w:left w:val="none" w:sz="0" w:space="0" w:color="auto"/>
                                                                    <w:bottom w:val="none" w:sz="0" w:space="0" w:color="auto"/>
                                                                    <w:right w:val="none" w:sz="0" w:space="0" w:color="auto"/>
                                                                  </w:divBdr>
                                                                  <w:divsChild>
                                                                    <w:div w:id="1649479586">
                                                                      <w:marLeft w:val="0"/>
                                                                      <w:marRight w:val="0"/>
                                                                      <w:marTop w:val="0"/>
                                                                      <w:marBottom w:val="0"/>
                                                                      <w:divBdr>
                                                                        <w:top w:val="none" w:sz="0" w:space="0" w:color="auto"/>
                                                                        <w:left w:val="none" w:sz="0" w:space="0" w:color="auto"/>
                                                                        <w:bottom w:val="none" w:sz="0" w:space="0" w:color="auto"/>
                                                                        <w:right w:val="none" w:sz="0" w:space="0" w:color="auto"/>
                                                                      </w:divBdr>
                                                                    </w:div>
                                                                  </w:divsChild>
                                                                </w:div>
                                                                <w:div w:id="1984038212">
                                                                  <w:marLeft w:val="0"/>
                                                                  <w:marRight w:val="0"/>
                                                                  <w:marTop w:val="0"/>
                                                                  <w:marBottom w:val="0"/>
                                                                  <w:divBdr>
                                                                    <w:top w:val="none" w:sz="0" w:space="0" w:color="auto"/>
                                                                    <w:left w:val="none" w:sz="0" w:space="0" w:color="auto"/>
                                                                    <w:bottom w:val="none" w:sz="0" w:space="0" w:color="auto"/>
                                                                    <w:right w:val="none" w:sz="0" w:space="0" w:color="auto"/>
                                                                  </w:divBdr>
                                                                  <w:divsChild>
                                                                    <w:div w:id="370879481">
                                                                      <w:marLeft w:val="0"/>
                                                                      <w:marRight w:val="0"/>
                                                                      <w:marTop w:val="0"/>
                                                                      <w:marBottom w:val="0"/>
                                                                      <w:divBdr>
                                                                        <w:top w:val="none" w:sz="0" w:space="0" w:color="auto"/>
                                                                        <w:left w:val="none" w:sz="0" w:space="0" w:color="auto"/>
                                                                        <w:bottom w:val="none" w:sz="0" w:space="0" w:color="auto"/>
                                                                        <w:right w:val="none" w:sz="0" w:space="0" w:color="auto"/>
                                                                      </w:divBdr>
                                                                      <w:divsChild>
                                                                        <w:div w:id="76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99534">
                                                                  <w:marLeft w:val="0"/>
                                                                  <w:marRight w:val="0"/>
                                                                  <w:marTop w:val="0"/>
                                                                  <w:marBottom w:val="0"/>
                                                                  <w:divBdr>
                                                                    <w:top w:val="none" w:sz="0" w:space="0" w:color="auto"/>
                                                                    <w:left w:val="none" w:sz="0" w:space="0" w:color="auto"/>
                                                                    <w:bottom w:val="none" w:sz="0" w:space="0" w:color="auto"/>
                                                                    <w:right w:val="none" w:sz="0" w:space="0" w:color="auto"/>
                                                                  </w:divBdr>
                                                                  <w:divsChild>
                                                                    <w:div w:id="918489203">
                                                                      <w:marLeft w:val="0"/>
                                                                      <w:marRight w:val="0"/>
                                                                      <w:marTop w:val="0"/>
                                                                      <w:marBottom w:val="0"/>
                                                                      <w:divBdr>
                                                                        <w:top w:val="none" w:sz="0" w:space="0" w:color="auto"/>
                                                                        <w:left w:val="none" w:sz="0" w:space="0" w:color="auto"/>
                                                                        <w:bottom w:val="none" w:sz="0" w:space="0" w:color="auto"/>
                                                                        <w:right w:val="none" w:sz="0" w:space="0" w:color="auto"/>
                                                                      </w:divBdr>
                                                                      <w:divsChild>
                                                                        <w:div w:id="318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70676">
                                                                  <w:marLeft w:val="0"/>
                                                                  <w:marRight w:val="0"/>
                                                                  <w:marTop w:val="0"/>
                                                                  <w:marBottom w:val="0"/>
                                                                  <w:divBdr>
                                                                    <w:top w:val="none" w:sz="0" w:space="0" w:color="auto"/>
                                                                    <w:left w:val="none" w:sz="0" w:space="0" w:color="auto"/>
                                                                    <w:bottom w:val="none" w:sz="0" w:space="0" w:color="auto"/>
                                                                    <w:right w:val="none" w:sz="0" w:space="0" w:color="auto"/>
                                                                  </w:divBdr>
                                                                  <w:divsChild>
                                                                    <w:div w:id="1564289349">
                                                                      <w:marLeft w:val="0"/>
                                                                      <w:marRight w:val="0"/>
                                                                      <w:marTop w:val="0"/>
                                                                      <w:marBottom w:val="0"/>
                                                                      <w:divBdr>
                                                                        <w:top w:val="none" w:sz="0" w:space="0" w:color="auto"/>
                                                                        <w:left w:val="none" w:sz="0" w:space="0" w:color="auto"/>
                                                                        <w:bottom w:val="none" w:sz="0" w:space="0" w:color="auto"/>
                                                                        <w:right w:val="none" w:sz="0" w:space="0" w:color="auto"/>
                                                                      </w:divBdr>
                                                                      <w:divsChild>
                                                                        <w:div w:id="169962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05356">
                                                                  <w:marLeft w:val="0"/>
                                                                  <w:marRight w:val="0"/>
                                                                  <w:marTop w:val="0"/>
                                                                  <w:marBottom w:val="0"/>
                                                                  <w:divBdr>
                                                                    <w:top w:val="none" w:sz="0" w:space="0" w:color="auto"/>
                                                                    <w:left w:val="none" w:sz="0" w:space="0" w:color="auto"/>
                                                                    <w:bottom w:val="none" w:sz="0" w:space="0" w:color="auto"/>
                                                                    <w:right w:val="none" w:sz="0" w:space="0" w:color="auto"/>
                                                                  </w:divBdr>
                                                                  <w:divsChild>
                                                                    <w:div w:id="2120373537">
                                                                      <w:marLeft w:val="0"/>
                                                                      <w:marRight w:val="0"/>
                                                                      <w:marTop w:val="0"/>
                                                                      <w:marBottom w:val="0"/>
                                                                      <w:divBdr>
                                                                        <w:top w:val="none" w:sz="0" w:space="0" w:color="auto"/>
                                                                        <w:left w:val="none" w:sz="0" w:space="0" w:color="auto"/>
                                                                        <w:bottom w:val="none" w:sz="0" w:space="0" w:color="auto"/>
                                                                        <w:right w:val="none" w:sz="0" w:space="0" w:color="auto"/>
                                                                      </w:divBdr>
                                                                      <w:divsChild>
                                                                        <w:div w:id="16861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84853">
                                                                  <w:marLeft w:val="0"/>
                                                                  <w:marRight w:val="0"/>
                                                                  <w:marTop w:val="0"/>
                                                                  <w:marBottom w:val="0"/>
                                                                  <w:divBdr>
                                                                    <w:top w:val="none" w:sz="0" w:space="0" w:color="auto"/>
                                                                    <w:left w:val="none" w:sz="0" w:space="0" w:color="auto"/>
                                                                    <w:bottom w:val="none" w:sz="0" w:space="0" w:color="auto"/>
                                                                    <w:right w:val="none" w:sz="0" w:space="0" w:color="auto"/>
                                                                  </w:divBdr>
                                                                  <w:divsChild>
                                                                    <w:div w:id="1736777886">
                                                                      <w:marLeft w:val="0"/>
                                                                      <w:marRight w:val="0"/>
                                                                      <w:marTop w:val="0"/>
                                                                      <w:marBottom w:val="0"/>
                                                                      <w:divBdr>
                                                                        <w:top w:val="none" w:sz="0" w:space="0" w:color="auto"/>
                                                                        <w:left w:val="none" w:sz="0" w:space="0" w:color="auto"/>
                                                                        <w:bottom w:val="none" w:sz="0" w:space="0" w:color="auto"/>
                                                                        <w:right w:val="none" w:sz="0" w:space="0" w:color="auto"/>
                                                                      </w:divBdr>
                                                                      <w:divsChild>
                                                                        <w:div w:id="158198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9474">
                                                                  <w:marLeft w:val="0"/>
                                                                  <w:marRight w:val="0"/>
                                                                  <w:marTop w:val="0"/>
                                                                  <w:marBottom w:val="0"/>
                                                                  <w:divBdr>
                                                                    <w:top w:val="none" w:sz="0" w:space="0" w:color="auto"/>
                                                                    <w:left w:val="none" w:sz="0" w:space="0" w:color="auto"/>
                                                                    <w:bottom w:val="none" w:sz="0" w:space="0" w:color="auto"/>
                                                                    <w:right w:val="none" w:sz="0" w:space="0" w:color="auto"/>
                                                                  </w:divBdr>
                                                                  <w:divsChild>
                                                                    <w:div w:id="1255741888">
                                                                      <w:marLeft w:val="0"/>
                                                                      <w:marRight w:val="0"/>
                                                                      <w:marTop w:val="0"/>
                                                                      <w:marBottom w:val="0"/>
                                                                      <w:divBdr>
                                                                        <w:top w:val="none" w:sz="0" w:space="0" w:color="auto"/>
                                                                        <w:left w:val="none" w:sz="0" w:space="0" w:color="auto"/>
                                                                        <w:bottom w:val="none" w:sz="0" w:space="0" w:color="auto"/>
                                                                        <w:right w:val="none" w:sz="0" w:space="0" w:color="auto"/>
                                                                      </w:divBdr>
                                                                      <w:divsChild>
                                                                        <w:div w:id="4389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67187">
                                                                  <w:marLeft w:val="0"/>
                                                                  <w:marRight w:val="0"/>
                                                                  <w:marTop w:val="0"/>
                                                                  <w:marBottom w:val="0"/>
                                                                  <w:divBdr>
                                                                    <w:top w:val="none" w:sz="0" w:space="0" w:color="auto"/>
                                                                    <w:left w:val="none" w:sz="0" w:space="0" w:color="auto"/>
                                                                    <w:bottom w:val="none" w:sz="0" w:space="0" w:color="auto"/>
                                                                    <w:right w:val="none" w:sz="0" w:space="0" w:color="auto"/>
                                                                  </w:divBdr>
                                                                  <w:divsChild>
                                                                    <w:div w:id="1627200495">
                                                                      <w:marLeft w:val="0"/>
                                                                      <w:marRight w:val="0"/>
                                                                      <w:marTop w:val="0"/>
                                                                      <w:marBottom w:val="0"/>
                                                                      <w:divBdr>
                                                                        <w:top w:val="none" w:sz="0" w:space="0" w:color="auto"/>
                                                                        <w:left w:val="none" w:sz="0" w:space="0" w:color="auto"/>
                                                                        <w:bottom w:val="none" w:sz="0" w:space="0" w:color="auto"/>
                                                                        <w:right w:val="none" w:sz="0" w:space="0" w:color="auto"/>
                                                                      </w:divBdr>
                                                                      <w:divsChild>
                                                                        <w:div w:id="2949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4148">
                                                                  <w:marLeft w:val="0"/>
                                                                  <w:marRight w:val="0"/>
                                                                  <w:marTop w:val="0"/>
                                                                  <w:marBottom w:val="0"/>
                                                                  <w:divBdr>
                                                                    <w:top w:val="none" w:sz="0" w:space="0" w:color="auto"/>
                                                                    <w:left w:val="none" w:sz="0" w:space="0" w:color="auto"/>
                                                                    <w:bottom w:val="none" w:sz="0" w:space="0" w:color="auto"/>
                                                                    <w:right w:val="none" w:sz="0" w:space="0" w:color="auto"/>
                                                                  </w:divBdr>
                                                                  <w:divsChild>
                                                                    <w:div w:id="1829511464">
                                                                      <w:marLeft w:val="0"/>
                                                                      <w:marRight w:val="0"/>
                                                                      <w:marTop w:val="0"/>
                                                                      <w:marBottom w:val="0"/>
                                                                      <w:divBdr>
                                                                        <w:top w:val="none" w:sz="0" w:space="0" w:color="auto"/>
                                                                        <w:left w:val="none" w:sz="0" w:space="0" w:color="auto"/>
                                                                        <w:bottom w:val="none" w:sz="0" w:space="0" w:color="auto"/>
                                                                        <w:right w:val="none" w:sz="0" w:space="0" w:color="auto"/>
                                                                      </w:divBdr>
                                                                      <w:divsChild>
                                                                        <w:div w:id="15437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99954">
                                                                  <w:marLeft w:val="0"/>
                                                                  <w:marRight w:val="0"/>
                                                                  <w:marTop w:val="0"/>
                                                                  <w:marBottom w:val="0"/>
                                                                  <w:divBdr>
                                                                    <w:top w:val="none" w:sz="0" w:space="0" w:color="auto"/>
                                                                    <w:left w:val="none" w:sz="0" w:space="0" w:color="auto"/>
                                                                    <w:bottom w:val="none" w:sz="0" w:space="0" w:color="auto"/>
                                                                    <w:right w:val="none" w:sz="0" w:space="0" w:color="auto"/>
                                                                  </w:divBdr>
                                                                  <w:divsChild>
                                                                    <w:div w:id="48262069">
                                                                      <w:marLeft w:val="0"/>
                                                                      <w:marRight w:val="0"/>
                                                                      <w:marTop w:val="0"/>
                                                                      <w:marBottom w:val="0"/>
                                                                      <w:divBdr>
                                                                        <w:top w:val="none" w:sz="0" w:space="0" w:color="auto"/>
                                                                        <w:left w:val="none" w:sz="0" w:space="0" w:color="auto"/>
                                                                        <w:bottom w:val="none" w:sz="0" w:space="0" w:color="auto"/>
                                                                        <w:right w:val="none" w:sz="0" w:space="0" w:color="auto"/>
                                                                      </w:divBdr>
                                                                      <w:divsChild>
                                                                        <w:div w:id="20151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7489">
                                                                  <w:marLeft w:val="0"/>
                                                                  <w:marRight w:val="0"/>
                                                                  <w:marTop w:val="0"/>
                                                                  <w:marBottom w:val="0"/>
                                                                  <w:divBdr>
                                                                    <w:top w:val="none" w:sz="0" w:space="0" w:color="auto"/>
                                                                    <w:left w:val="none" w:sz="0" w:space="0" w:color="auto"/>
                                                                    <w:bottom w:val="none" w:sz="0" w:space="0" w:color="auto"/>
                                                                    <w:right w:val="none" w:sz="0" w:space="0" w:color="auto"/>
                                                                  </w:divBdr>
                                                                  <w:divsChild>
                                                                    <w:div w:id="515845549">
                                                                      <w:marLeft w:val="0"/>
                                                                      <w:marRight w:val="0"/>
                                                                      <w:marTop w:val="0"/>
                                                                      <w:marBottom w:val="0"/>
                                                                      <w:divBdr>
                                                                        <w:top w:val="none" w:sz="0" w:space="0" w:color="auto"/>
                                                                        <w:left w:val="none" w:sz="0" w:space="0" w:color="auto"/>
                                                                        <w:bottom w:val="none" w:sz="0" w:space="0" w:color="auto"/>
                                                                        <w:right w:val="none" w:sz="0" w:space="0" w:color="auto"/>
                                                                      </w:divBdr>
                                                                      <w:divsChild>
                                                                        <w:div w:id="3025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4583">
                                                                  <w:marLeft w:val="0"/>
                                                                  <w:marRight w:val="0"/>
                                                                  <w:marTop w:val="0"/>
                                                                  <w:marBottom w:val="0"/>
                                                                  <w:divBdr>
                                                                    <w:top w:val="none" w:sz="0" w:space="0" w:color="auto"/>
                                                                    <w:left w:val="none" w:sz="0" w:space="0" w:color="auto"/>
                                                                    <w:bottom w:val="none" w:sz="0" w:space="0" w:color="auto"/>
                                                                    <w:right w:val="none" w:sz="0" w:space="0" w:color="auto"/>
                                                                  </w:divBdr>
                                                                  <w:divsChild>
                                                                    <w:div w:id="723915648">
                                                                      <w:marLeft w:val="0"/>
                                                                      <w:marRight w:val="0"/>
                                                                      <w:marTop w:val="0"/>
                                                                      <w:marBottom w:val="0"/>
                                                                      <w:divBdr>
                                                                        <w:top w:val="none" w:sz="0" w:space="0" w:color="auto"/>
                                                                        <w:left w:val="none" w:sz="0" w:space="0" w:color="auto"/>
                                                                        <w:bottom w:val="none" w:sz="0" w:space="0" w:color="auto"/>
                                                                        <w:right w:val="none" w:sz="0" w:space="0" w:color="auto"/>
                                                                      </w:divBdr>
                                                                      <w:divsChild>
                                                                        <w:div w:id="153330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47566">
                                                                  <w:marLeft w:val="0"/>
                                                                  <w:marRight w:val="0"/>
                                                                  <w:marTop w:val="0"/>
                                                                  <w:marBottom w:val="0"/>
                                                                  <w:divBdr>
                                                                    <w:top w:val="none" w:sz="0" w:space="0" w:color="auto"/>
                                                                    <w:left w:val="none" w:sz="0" w:space="0" w:color="auto"/>
                                                                    <w:bottom w:val="none" w:sz="0" w:space="0" w:color="auto"/>
                                                                    <w:right w:val="none" w:sz="0" w:space="0" w:color="auto"/>
                                                                  </w:divBdr>
                                                                  <w:divsChild>
                                                                    <w:div w:id="1310476501">
                                                                      <w:marLeft w:val="0"/>
                                                                      <w:marRight w:val="0"/>
                                                                      <w:marTop w:val="0"/>
                                                                      <w:marBottom w:val="0"/>
                                                                      <w:divBdr>
                                                                        <w:top w:val="none" w:sz="0" w:space="0" w:color="auto"/>
                                                                        <w:left w:val="none" w:sz="0" w:space="0" w:color="auto"/>
                                                                        <w:bottom w:val="none" w:sz="0" w:space="0" w:color="auto"/>
                                                                        <w:right w:val="none" w:sz="0" w:space="0" w:color="auto"/>
                                                                      </w:divBdr>
                                                                      <w:divsChild>
                                                                        <w:div w:id="14649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6044">
                                                                  <w:marLeft w:val="0"/>
                                                                  <w:marRight w:val="0"/>
                                                                  <w:marTop w:val="0"/>
                                                                  <w:marBottom w:val="0"/>
                                                                  <w:divBdr>
                                                                    <w:top w:val="none" w:sz="0" w:space="0" w:color="auto"/>
                                                                    <w:left w:val="none" w:sz="0" w:space="0" w:color="auto"/>
                                                                    <w:bottom w:val="none" w:sz="0" w:space="0" w:color="auto"/>
                                                                    <w:right w:val="none" w:sz="0" w:space="0" w:color="auto"/>
                                                                  </w:divBdr>
                                                                  <w:divsChild>
                                                                    <w:div w:id="1373070755">
                                                                      <w:marLeft w:val="0"/>
                                                                      <w:marRight w:val="0"/>
                                                                      <w:marTop w:val="0"/>
                                                                      <w:marBottom w:val="0"/>
                                                                      <w:divBdr>
                                                                        <w:top w:val="none" w:sz="0" w:space="0" w:color="auto"/>
                                                                        <w:left w:val="none" w:sz="0" w:space="0" w:color="auto"/>
                                                                        <w:bottom w:val="none" w:sz="0" w:space="0" w:color="auto"/>
                                                                        <w:right w:val="none" w:sz="0" w:space="0" w:color="auto"/>
                                                                      </w:divBdr>
                                                                      <w:divsChild>
                                                                        <w:div w:id="16571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35879">
                                                                  <w:marLeft w:val="0"/>
                                                                  <w:marRight w:val="0"/>
                                                                  <w:marTop w:val="0"/>
                                                                  <w:marBottom w:val="0"/>
                                                                  <w:divBdr>
                                                                    <w:top w:val="none" w:sz="0" w:space="0" w:color="auto"/>
                                                                    <w:left w:val="none" w:sz="0" w:space="0" w:color="auto"/>
                                                                    <w:bottom w:val="none" w:sz="0" w:space="0" w:color="auto"/>
                                                                    <w:right w:val="none" w:sz="0" w:space="0" w:color="auto"/>
                                                                  </w:divBdr>
                                                                  <w:divsChild>
                                                                    <w:div w:id="176627014">
                                                                      <w:marLeft w:val="0"/>
                                                                      <w:marRight w:val="0"/>
                                                                      <w:marTop w:val="0"/>
                                                                      <w:marBottom w:val="0"/>
                                                                      <w:divBdr>
                                                                        <w:top w:val="none" w:sz="0" w:space="0" w:color="auto"/>
                                                                        <w:left w:val="none" w:sz="0" w:space="0" w:color="auto"/>
                                                                        <w:bottom w:val="none" w:sz="0" w:space="0" w:color="auto"/>
                                                                        <w:right w:val="none" w:sz="0" w:space="0" w:color="auto"/>
                                                                      </w:divBdr>
                                                                      <w:divsChild>
                                                                        <w:div w:id="13861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39978">
                                                                  <w:marLeft w:val="0"/>
                                                                  <w:marRight w:val="0"/>
                                                                  <w:marTop w:val="0"/>
                                                                  <w:marBottom w:val="0"/>
                                                                  <w:divBdr>
                                                                    <w:top w:val="none" w:sz="0" w:space="0" w:color="auto"/>
                                                                    <w:left w:val="none" w:sz="0" w:space="0" w:color="auto"/>
                                                                    <w:bottom w:val="none" w:sz="0" w:space="0" w:color="auto"/>
                                                                    <w:right w:val="none" w:sz="0" w:space="0" w:color="auto"/>
                                                                  </w:divBdr>
                                                                  <w:divsChild>
                                                                    <w:div w:id="1491369216">
                                                                      <w:marLeft w:val="0"/>
                                                                      <w:marRight w:val="0"/>
                                                                      <w:marTop w:val="0"/>
                                                                      <w:marBottom w:val="0"/>
                                                                      <w:divBdr>
                                                                        <w:top w:val="none" w:sz="0" w:space="0" w:color="auto"/>
                                                                        <w:left w:val="none" w:sz="0" w:space="0" w:color="auto"/>
                                                                        <w:bottom w:val="none" w:sz="0" w:space="0" w:color="auto"/>
                                                                        <w:right w:val="none" w:sz="0" w:space="0" w:color="auto"/>
                                                                      </w:divBdr>
                                                                      <w:divsChild>
                                                                        <w:div w:id="90880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22311">
                                                              <w:marLeft w:val="0"/>
                                                              <w:marRight w:val="0"/>
                                                              <w:marTop w:val="0"/>
                                                              <w:marBottom w:val="0"/>
                                                              <w:divBdr>
                                                                <w:top w:val="none" w:sz="0" w:space="0" w:color="auto"/>
                                                                <w:left w:val="none" w:sz="0" w:space="0" w:color="auto"/>
                                                                <w:bottom w:val="none" w:sz="0" w:space="0" w:color="auto"/>
                                                                <w:right w:val="none" w:sz="0" w:space="0" w:color="auto"/>
                                                              </w:divBdr>
                                                              <w:divsChild>
                                                                <w:div w:id="34087758">
                                                                  <w:marLeft w:val="0"/>
                                                                  <w:marRight w:val="0"/>
                                                                  <w:marTop w:val="0"/>
                                                                  <w:marBottom w:val="0"/>
                                                                  <w:divBdr>
                                                                    <w:top w:val="none" w:sz="0" w:space="0" w:color="auto"/>
                                                                    <w:left w:val="none" w:sz="0" w:space="0" w:color="auto"/>
                                                                    <w:bottom w:val="none" w:sz="0" w:space="0" w:color="auto"/>
                                                                    <w:right w:val="none" w:sz="0" w:space="0" w:color="auto"/>
                                                                  </w:divBdr>
                                                                  <w:divsChild>
                                                                    <w:div w:id="2109345683">
                                                                      <w:marLeft w:val="0"/>
                                                                      <w:marRight w:val="0"/>
                                                                      <w:marTop w:val="0"/>
                                                                      <w:marBottom w:val="0"/>
                                                                      <w:divBdr>
                                                                        <w:top w:val="none" w:sz="0" w:space="0" w:color="auto"/>
                                                                        <w:left w:val="none" w:sz="0" w:space="0" w:color="auto"/>
                                                                        <w:bottom w:val="none" w:sz="0" w:space="0" w:color="auto"/>
                                                                        <w:right w:val="none" w:sz="0" w:space="0" w:color="auto"/>
                                                                      </w:divBdr>
                                                                    </w:div>
                                                                  </w:divsChild>
                                                                </w:div>
                                                                <w:div w:id="29038557">
                                                                  <w:marLeft w:val="0"/>
                                                                  <w:marRight w:val="0"/>
                                                                  <w:marTop w:val="0"/>
                                                                  <w:marBottom w:val="0"/>
                                                                  <w:divBdr>
                                                                    <w:top w:val="none" w:sz="0" w:space="0" w:color="auto"/>
                                                                    <w:left w:val="none" w:sz="0" w:space="0" w:color="auto"/>
                                                                    <w:bottom w:val="none" w:sz="0" w:space="0" w:color="auto"/>
                                                                    <w:right w:val="none" w:sz="0" w:space="0" w:color="auto"/>
                                                                  </w:divBdr>
                                                                  <w:divsChild>
                                                                    <w:div w:id="236209387">
                                                                      <w:marLeft w:val="0"/>
                                                                      <w:marRight w:val="0"/>
                                                                      <w:marTop w:val="0"/>
                                                                      <w:marBottom w:val="0"/>
                                                                      <w:divBdr>
                                                                        <w:top w:val="none" w:sz="0" w:space="0" w:color="auto"/>
                                                                        <w:left w:val="none" w:sz="0" w:space="0" w:color="auto"/>
                                                                        <w:bottom w:val="none" w:sz="0" w:space="0" w:color="auto"/>
                                                                        <w:right w:val="none" w:sz="0" w:space="0" w:color="auto"/>
                                                                      </w:divBdr>
                                                                      <w:divsChild>
                                                                        <w:div w:id="601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673">
                                                                  <w:marLeft w:val="0"/>
                                                                  <w:marRight w:val="0"/>
                                                                  <w:marTop w:val="0"/>
                                                                  <w:marBottom w:val="0"/>
                                                                  <w:divBdr>
                                                                    <w:top w:val="none" w:sz="0" w:space="0" w:color="auto"/>
                                                                    <w:left w:val="none" w:sz="0" w:space="0" w:color="auto"/>
                                                                    <w:bottom w:val="none" w:sz="0" w:space="0" w:color="auto"/>
                                                                    <w:right w:val="none" w:sz="0" w:space="0" w:color="auto"/>
                                                                  </w:divBdr>
                                                                  <w:divsChild>
                                                                    <w:div w:id="1686858842">
                                                                      <w:marLeft w:val="0"/>
                                                                      <w:marRight w:val="0"/>
                                                                      <w:marTop w:val="0"/>
                                                                      <w:marBottom w:val="0"/>
                                                                      <w:divBdr>
                                                                        <w:top w:val="none" w:sz="0" w:space="0" w:color="auto"/>
                                                                        <w:left w:val="none" w:sz="0" w:space="0" w:color="auto"/>
                                                                        <w:bottom w:val="none" w:sz="0" w:space="0" w:color="auto"/>
                                                                        <w:right w:val="none" w:sz="0" w:space="0" w:color="auto"/>
                                                                      </w:divBdr>
                                                                      <w:divsChild>
                                                                        <w:div w:id="176389812">
                                                                          <w:marLeft w:val="0"/>
                                                                          <w:marRight w:val="0"/>
                                                                          <w:marTop w:val="0"/>
                                                                          <w:marBottom w:val="0"/>
                                                                          <w:divBdr>
                                                                            <w:top w:val="none" w:sz="0" w:space="0" w:color="auto"/>
                                                                            <w:left w:val="none" w:sz="0" w:space="0" w:color="auto"/>
                                                                            <w:bottom w:val="none" w:sz="0" w:space="0" w:color="auto"/>
                                                                            <w:right w:val="none" w:sz="0" w:space="0" w:color="auto"/>
                                                                          </w:divBdr>
                                                                        </w:div>
                                                                      </w:divsChild>
                                                                    </w:div>
                                                                    <w:div w:id="1728525677">
                                                                      <w:marLeft w:val="0"/>
                                                                      <w:marRight w:val="0"/>
                                                                      <w:marTop w:val="0"/>
                                                                      <w:marBottom w:val="0"/>
                                                                      <w:divBdr>
                                                                        <w:top w:val="none" w:sz="0" w:space="0" w:color="auto"/>
                                                                        <w:left w:val="none" w:sz="0" w:space="0" w:color="auto"/>
                                                                        <w:bottom w:val="none" w:sz="0" w:space="0" w:color="auto"/>
                                                                        <w:right w:val="none" w:sz="0" w:space="0" w:color="auto"/>
                                                                      </w:divBdr>
                                                                      <w:divsChild>
                                                                        <w:div w:id="112360336">
                                                                          <w:marLeft w:val="0"/>
                                                                          <w:marRight w:val="0"/>
                                                                          <w:marTop w:val="0"/>
                                                                          <w:marBottom w:val="0"/>
                                                                          <w:divBdr>
                                                                            <w:top w:val="none" w:sz="0" w:space="0" w:color="auto"/>
                                                                            <w:left w:val="none" w:sz="0" w:space="0" w:color="auto"/>
                                                                            <w:bottom w:val="none" w:sz="0" w:space="0" w:color="auto"/>
                                                                            <w:right w:val="none" w:sz="0" w:space="0" w:color="auto"/>
                                                                          </w:divBdr>
                                                                          <w:divsChild>
                                                                            <w:div w:id="163240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8147">
                                                                      <w:marLeft w:val="0"/>
                                                                      <w:marRight w:val="0"/>
                                                                      <w:marTop w:val="0"/>
                                                                      <w:marBottom w:val="0"/>
                                                                      <w:divBdr>
                                                                        <w:top w:val="none" w:sz="0" w:space="0" w:color="auto"/>
                                                                        <w:left w:val="none" w:sz="0" w:space="0" w:color="auto"/>
                                                                        <w:bottom w:val="none" w:sz="0" w:space="0" w:color="auto"/>
                                                                        <w:right w:val="none" w:sz="0" w:space="0" w:color="auto"/>
                                                                      </w:divBdr>
                                                                      <w:divsChild>
                                                                        <w:div w:id="2137528310">
                                                                          <w:marLeft w:val="0"/>
                                                                          <w:marRight w:val="0"/>
                                                                          <w:marTop w:val="0"/>
                                                                          <w:marBottom w:val="0"/>
                                                                          <w:divBdr>
                                                                            <w:top w:val="none" w:sz="0" w:space="0" w:color="auto"/>
                                                                            <w:left w:val="none" w:sz="0" w:space="0" w:color="auto"/>
                                                                            <w:bottom w:val="none" w:sz="0" w:space="0" w:color="auto"/>
                                                                            <w:right w:val="none" w:sz="0" w:space="0" w:color="auto"/>
                                                                          </w:divBdr>
                                                                          <w:divsChild>
                                                                            <w:div w:id="7774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7287">
                                                              <w:marLeft w:val="0"/>
                                                              <w:marRight w:val="0"/>
                                                              <w:marTop w:val="0"/>
                                                              <w:marBottom w:val="0"/>
                                                              <w:divBdr>
                                                                <w:top w:val="none" w:sz="0" w:space="0" w:color="auto"/>
                                                                <w:left w:val="none" w:sz="0" w:space="0" w:color="auto"/>
                                                                <w:bottom w:val="none" w:sz="0" w:space="0" w:color="auto"/>
                                                                <w:right w:val="none" w:sz="0" w:space="0" w:color="auto"/>
                                                              </w:divBdr>
                                                              <w:divsChild>
                                                                <w:div w:id="696739784">
                                                                  <w:marLeft w:val="0"/>
                                                                  <w:marRight w:val="0"/>
                                                                  <w:marTop w:val="0"/>
                                                                  <w:marBottom w:val="0"/>
                                                                  <w:divBdr>
                                                                    <w:top w:val="none" w:sz="0" w:space="0" w:color="auto"/>
                                                                    <w:left w:val="none" w:sz="0" w:space="0" w:color="auto"/>
                                                                    <w:bottom w:val="none" w:sz="0" w:space="0" w:color="auto"/>
                                                                    <w:right w:val="none" w:sz="0" w:space="0" w:color="auto"/>
                                                                  </w:divBdr>
                                                                  <w:divsChild>
                                                                    <w:div w:id="19174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4690">
                                                              <w:marLeft w:val="0"/>
                                                              <w:marRight w:val="0"/>
                                                              <w:marTop w:val="0"/>
                                                              <w:marBottom w:val="0"/>
                                                              <w:divBdr>
                                                                <w:top w:val="none" w:sz="0" w:space="0" w:color="auto"/>
                                                                <w:left w:val="none" w:sz="0" w:space="0" w:color="auto"/>
                                                                <w:bottom w:val="none" w:sz="0" w:space="0" w:color="auto"/>
                                                                <w:right w:val="none" w:sz="0" w:space="0" w:color="auto"/>
                                                              </w:divBdr>
                                                              <w:divsChild>
                                                                <w:div w:id="704713232">
                                                                  <w:marLeft w:val="0"/>
                                                                  <w:marRight w:val="0"/>
                                                                  <w:marTop w:val="0"/>
                                                                  <w:marBottom w:val="0"/>
                                                                  <w:divBdr>
                                                                    <w:top w:val="none" w:sz="0" w:space="0" w:color="auto"/>
                                                                    <w:left w:val="none" w:sz="0" w:space="0" w:color="auto"/>
                                                                    <w:bottom w:val="none" w:sz="0" w:space="0" w:color="auto"/>
                                                                    <w:right w:val="none" w:sz="0" w:space="0" w:color="auto"/>
                                                                  </w:divBdr>
                                                                  <w:divsChild>
                                                                    <w:div w:id="1244149658">
                                                                      <w:marLeft w:val="0"/>
                                                                      <w:marRight w:val="0"/>
                                                                      <w:marTop w:val="0"/>
                                                                      <w:marBottom w:val="0"/>
                                                                      <w:divBdr>
                                                                        <w:top w:val="none" w:sz="0" w:space="0" w:color="auto"/>
                                                                        <w:left w:val="none" w:sz="0" w:space="0" w:color="auto"/>
                                                                        <w:bottom w:val="none" w:sz="0" w:space="0" w:color="auto"/>
                                                                        <w:right w:val="none" w:sz="0" w:space="0" w:color="auto"/>
                                                                      </w:divBdr>
                                                                    </w:div>
                                                                  </w:divsChild>
                                                                </w:div>
                                                                <w:div w:id="529804632">
                                                                  <w:marLeft w:val="0"/>
                                                                  <w:marRight w:val="0"/>
                                                                  <w:marTop w:val="0"/>
                                                                  <w:marBottom w:val="0"/>
                                                                  <w:divBdr>
                                                                    <w:top w:val="none" w:sz="0" w:space="0" w:color="auto"/>
                                                                    <w:left w:val="none" w:sz="0" w:space="0" w:color="auto"/>
                                                                    <w:bottom w:val="none" w:sz="0" w:space="0" w:color="auto"/>
                                                                    <w:right w:val="none" w:sz="0" w:space="0" w:color="auto"/>
                                                                  </w:divBdr>
                                                                  <w:divsChild>
                                                                    <w:div w:id="607323017">
                                                                      <w:marLeft w:val="0"/>
                                                                      <w:marRight w:val="0"/>
                                                                      <w:marTop w:val="0"/>
                                                                      <w:marBottom w:val="0"/>
                                                                      <w:divBdr>
                                                                        <w:top w:val="none" w:sz="0" w:space="0" w:color="auto"/>
                                                                        <w:left w:val="none" w:sz="0" w:space="0" w:color="auto"/>
                                                                        <w:bottom w:val="none" w:sz="0" w:space="0" w:color="auto"/>
                                                                        <w:right w:val="none" w:sz="0" w:space="0" w:color="auto"/>
                                                                      </w:divBdr>
                                                                      <w:divsChild>
                                                                        <w:div w:id="20895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535">
                                                                  <w:marLeft w:val="0"/>
                                                                  <w:marRight w:val="0"/>
                                                                  <w:marTop w:val="0"/>
                                                                  <w:marBottom w:val="0"/>
                                                                  <w:divBdr>
                                                                    <w:top w:val="none" w:sz="0" w:space="0" w:color="auto"/>
                                                                    <w:left w:val="none" w:sz="0" w:space="0" w:color="auto"/>
                                                                    <w:bottom w:val="none" w:sz="0" w:space="0" w:color="auto"/>
                                                                    <w:right w:val="none" w:sz="0" w:space="0" w:color="auto"/>
                                                                  </w:divBdr>
                                                                  <w:divsChild>
                                                                    <w:div w:id="437336675">
                                                                      <w:marLeft w:val="0"/>
                                                                      <w:marRight w:val="0"/>
                                                                      <w:marTop w:val="0"/>
                                                                      <w:marBottom w:val="0"/>
                                                                      <w:divBdr>
                                                                        <w:top w:val="none" w:sz="0" w:space="0" w:color="auto"/>
                                                                        <w:left w:val="none" w:sz="0" w:space="0" w:color="auto"/>
                                                                        <w:bottom w:val="none" w:sz="0" w:space="0" w:color="auto"/>
                                                                        <w:right w:val="none" w:sz="0" w:space="0" w:color="auto"/>
                                                                      </w:divBdr>
                                                                      <w:divsChild>
                                                                        <w:div w:id="3410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3941">
                                                              <w:marLeft w:val="0"/>
                                                              <w:marRight w:val="0"/>
                                                              <w:marTop w:val="0"/>
                                                              <w:marBottom w:val="0"/>
                                                              <w:divBdr>
                                                                <w:top w:val="none" w:sz="0" w:space="0" w:color="auto"/>
                                                                <w:left w:val="none" w:sz="0" w:space="0" w:color="auto"/>
                                                                <w:bottom w:val="none" w:sz="0" w:space="0" w:color="auto"/>
                                                                <w:right w:val="none" w:sz="0" w:space="0" w:color="auto"/>
                                                              </w:divBdr>
                                                              <w:divsChild>
                                                                <w:div w:id="1512598703">
                                                                  <w:marLeft w:val="0"/>
                                                                  <w:marRight w:val="0"/>
                                                                  <w:marTop w:val="0"/>
                                                                  <w:marBottom w:val="0"/>
                                                                  <w:divBdr>
                                                                    <w:top w:val="none" w:sz="0" w:space="0" w:color="auto"/>
                                                                    <w:left w:val="none" w:sz="0" w:space="0" w:color="auto"/>
                                                                    <w:bottom w:val="none" w:sz="0" w:space="0" w:color="auto"/>
                                                                    <w:right w:val="none" w:sz="0" w:space="0" w:color="auto"/>
                                                                  </w:divBdr>
                                                                  <w:divsChild>
                                                                    <w:div w:id="1574118184">
                                                                      <w:marLeft w:val="0"/>
                                                                      <w:marRight w:val="0"/>
                                                                      <w:marTop w:val="0"/>
                                                                      <w:marBottom w:val="0"/>
                                                                      <w:divBdr>
                                                                        <w:top w:val="none" w:sz="0" w:space="0" w:color="auto"/>
                                                                        <w:left w:val="none" w:sz="0" w:space="0" w:color="auto"/>
                                                                        <w:bottom w:val="none" w:sz="0" w:space="0" w:color="auto"/>
                                                                        <w:right w:val="none" w:sz="0" w:space="0" w:color="auto"/>
                                                                      </w:divBdr>
                                                                    </w:div>
                                                                  </w:divsChild>
                                                                </w:div>
                                                                <w:div w:id="1979336758">
                                                                  <w:marLeft w:val="0"/>
                                                                  <w:marRight w:val="0"/>
                                                                  <w:marTop w:val="0"/>
                                                                  <w:marBottom w:val="0"/>
                                                                  <w:divBdr>
                                                                    <w:top w:val="none" w:sz="0" w:space="0" w:color="auto"/>
                                                                    <w:left w:val="none" w:sz="0" w:space="0" w:color="auto"/>
                                                                    <w:bottom w:val="none" w:sz="0" w:space="0" w:color="auto"/>
                                                                    <w:right w:val="none" w:sz="0" w:space="0" w:color="auto"/>
                                                                  </w:divBdr>
                                                                  <w:divsChild>
                                                                    <w:div w:id="1516503972">
                                                                      <w:marLeft w:val="0"/>
                                                                      <w:marRight w:val="0"/>
                                                                      <w:marTop w:val="0"/>
                                                                      <w:marBottom w:val="0"/>
                                                                      <w:divBdr>
                                                                        <w:top w:val="none" w:sz="0" w:space="0" w:color="auto"/>
                                                                        <w:left w:val="none" w:sz="0" w:space="0" w:color="auto"/>
                                                                        <w:bottom w:val="none" w:sz="0" w:space="0" w:color="auto"/>
                                                                        <w:right w:val="none" w:sz="0" w:space="0" w:color="auto"/>
                                                                      </w:divBdr>
                                                                      <w:divsChild>
                                                                        <w:div w:id="654796432">
                                                                          <w:marLeft w:val="0"/>
                                                                          <w:marRight w:val="0"/>
                                                                          <w:marTop w:val="0"/>
                                                                          <w:marBottom w:val="0"/>
                                                                          <w:divBdr>
                                                                            <w:top w:val="none" w:sz="0" w:space="0" w:color="auto"/>
                                                                            <w:left w:val="none" w:sz="0" w:space="0" w:color="auto"/>
                                                                            <w:bottom w:val="none" w:sz="0" w:space="0" w:color="auto"/>
                                                                            <w:right w:val="none" w:sz="0" w:space="0" w:color="auto"/>
                                                                          </w:divBdr>
                                                                        </w:div>
                                                                      </w:divsChild>
                                                                    </w:div>
                                                                    <w:div w:id="1208759574">
                                                                      <w:marLeft w:val="0"/>
                                                                      <w:marRight w:val="0"/>
                                                                      <w:marTop w:val="0"/>
                                                                      <w:marBottom w:val="0"/>
                                                                      <w:divBdr>
                                                                        <w:top w:val="none" w:sz="0" w:space="0" w:color="auto"/>
                                                                        <w:left w:val="none" w:sz="0" w:space="0" w:color="auto"/>
                                                                        <w:bottom w:val="none" w:sz="0" w:space="0" w:color="auto"/>
                                                                        <w:right w:val="none" w:sz="0" w:space="0" w:color="auto"/>
                                                                      </w:divBdr>
                                                                      <w:divsChild>
                                                                        <w:div w:id="412162068">
                                                                          <w:marLeft w:val="0"/>
                                                                          <w:marRight w:val="0"/>
                                                                          <w:marTop w:val="0"/>
                                                                          <w:marBottom w:val="0"/>
                                                                          <w:divBdr>
                                                                            <w:top w:val="none" w:sz="0" w:space="0" w:color="auto"/>
                                                                            <w:left w:val="none" w:sz="0" w:space="0" w:color="auto"/>
                                                                            <w:bottom w:val="none" w:sz="0" w:space="0" w:color="auto"/>
                                                                            <w:right w:val="none" w:sz="0" w:space="0" w:color="auto"/>
                                                                          </w:divBdr>
                                                                          <w:divsChild>
                                                                            <w:div w:id="6825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3278">
                                                                      <w:marLeft w:val="0"/>
                                                                      <w:marRight w:val="0"/>
                                                                      <w:marTop w:val="0"/>
                                                                      <w:marBottom w:val="0"/>
                                                                      <w:divBdr>
                                                                        <w:top w:val="none" w:sz="0" w:space="0" w:color="auto"/>
                                                                        <w:left w:val="none" w:sz="0" w:space="0" w:color="auto"/>
                                                                        <w:bottom w:val="none" w:sz="0" w:space="0" w:color="auto"/>
                                                                        <w:right w:val="none" w:sz="0" w:space="0" w:color="auto"/>
                                                                      </w:divBdr>
                                                                      <w:divsChild>
                                                                        <w:div w:id="154105486">
                                                                          <w:marLeft w:val="0"/>
                                                                          <w:marRight w:val="0"/>
                                                                          <w:marTop w:val="0"/>
                                                                          <w:marBottom w:val="0"/>
                                                                          <w:divBdr>
                                                                            <w:top w:val="none" w:sz="0" w:space="0" w:color="auto"/>
                                                                            <w:left w:val="none" w:sz="0" w:space="0" w:color="auto"/>
                                                                            <w:bottom w:val="none" w:sz="0" w:space="0" w:color="auto"/>
                                                                            <w:right w:val="none" w:sz="0" w:space="0" w:color="auto"/>
                                                                          </w:divBdr>
                                                                          <w:divsChild>
                                                                            <w:div w:id="83075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3828">
                                                                      <w:marLeft w:val="0"/>
                                                                      <w:marRight w:val="0"/>
                                                                      <w:marTop w:val="0"/>
                                                                      <w:marBottom w:val="0"/>
                                                                      <w:divBdr>
                                                                        <w:top w:val="none" w:sz="0" w:space="0" w:color="auto"/>
                                                                        <w:left w:val="none" w:sz="0" w:space="0" w:color="auto"/>
                                                                        <w:bottom w:val="none" w:sz="0" w:space="0" w:color="auto"/>
                                                                        <w:right w:val="none" w:sz="0" w:space="0" w:color="auto"/>
                                                                      </w:divBdr>
                                                                      <w:divsChild>
                                                                        <w:div w:id="704646104">
                                                                          <w:marLeft w:val="0"/>
                                                                          <w:marRight w:val="0"/>
                                                                          <w:marTop w:val="0"/>
                                                                          <w:marBottom w:val="0"/>
                                                                          <w:divBdr>
                                                                            <w:top w:val="none" w:sz="0" w:space="0" w:color="auto"/>
                                                                            <w:left w:val="none" w:sz="0" w:space="0" w:color="auto"/>
                                                                            <w:bottom w:val="none" w:sz="0" w:space="0" w:color="auto"/>
                                                                            <w:right w:val="none" w:sz="0" w:space="0" w:color="auto"/>
                                                                          </w:divBdr>
                                                                          <w:divsChild>
                                                                            <w:div w:id="57798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5259">
                                                                      <w:marLeft w:val="0"/>
                                                                      <w:marRight w:val="0"/>
                                                                      <w:marTop w:val="0"/>
                                                                      <w:marBottom w:val="0"/>
                                                                      <w:divBdr>
                                                                        <w:top w:val="none" w:sz="0" w:space="0" w:color="auto"/>
                                                                        <w:left w:val="none" w:sz="0" w:space="0" w:color="auto"/>
                                                                        <w:bottom w:val="none" w:sz="0" w:space="0" w:color="auto"/>
                                                                        <w:right w:val="none" w:sz="0" w:space="0" w:color="auto"/>
                                                                      </w:divBdr>
                                                                      <w:divsChild>
                                                                        <w:div w:id="1665008489">
                                                                          <w:marLeft w:val="0"/>
                                                                          <w:marRight w:val="0"/>
                                                                          <w:marTop w:val="0"/>
                                                                          <w:marBottom w:val="0"/>
                                                                          <w:divBdr>
                                                                            <w:top w:val="none" w:sz="0" w:space="0" w:color="auto"/>
                                                                            <w:left w:val="none" w:sz="0" w:space="0" w:color="auto"/>
                                                                            <w:bottom w:val="none" w:sz="0" w:space="0" w:color="auto"/>
                                                                            <w:right w:val="none" w:sz="0" w:space="0" w:color="auto"/>
                                                                          </w:divBdr>
                                                                          <w:divsChild>
                                                                            <w:div w:id="13272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22480">
                                                                      <w:marLeft w:val="0"/>
                                                                      <w:marRight w:val="0"/>
                                                                      <w:marTop w:val="0"/>
                                                                      <w:marBottom w:val="0"/>
                                                                      <w:divBdr>
                                                                        <w:top w:val="none" w:sz="0" w:space="0" w:color="auto"/>
                                                                        <w:left w:val="none" w:sz="0" w:space="0" w:color="auto"/>
                                                                        <w:bottom w:val="none" w:sz="0" w:space="0" w:color="auto"/>
                                                                        <w:right w:val="none" w:sz="0" w:space="0" w:color="auto"/>
                                                                      </w:divBdr>
                                                                      <w:divsChild>
                                                                        <w:div w:id="1261646314">
                                                                          <w:marLeft w:val="0"/>
                                                                          <w:marRight w:val="0"/>
                                                                          <w:marTop w:val="0"/>
                                                                          <w:marBottom w:val="0"/>
                                                                          <w:divBdr>
                                                                            <w:top w:val="none" w:sz="0" w:space="0" w:color="auto"/>
                                                                            <w:left w:val="none" w:sz="0" w:space="0" w:color="auto"/>
                                                                            <w:bottom w:val="none" w:sz="0" w:space="0" w:color="auto"/>
                                                                            <w:right w:val="none" w:sz="0" w:space="0" w:color="auto"/>
                                                                          </w:divBdr>
                                                                          <w:divsChild>
                                                                            <w:div w:id="2620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3321">
                                                                      <w:marLeft w:val="0"/>
                                                                      <w:marRight w:val="0"/>
                                                                      <w:marTop w:val="0"/>
                                                                      <w:marBottom w:val="0"/>
                                                                      <w:divBdr>
                                                                        <w:top w:val="none" w:sz="0" w:space="0" w:color="auto"/>
                                                                        <w:left w:val="none" w:sz="0" w:space="0" w:color="auto"/>
                                                                        <w:bottom w:val="none" w:sz="0" w:space="0" w:color="auto"/>
                                                                        <w:right w:val="none" w:sz="0" w:space="0" w:color="auto"/>
                                                                      </w:divBdr>
                                                                      <w:divsChild>
                                                                        <w:div w:id="589310957">
                                                                          <w:marLeft w:val="0"/>
                                                                          <w:marRight w:val="0"/>
                                                                          <w:marTop w:val="0"/>
                                                                          <w:marBottom w:val="0"/>
                                                                          <w:divBdr>
                                                                            <w:top w:val="none" w:sz="0" w:space="0" w:color="auto"/>
                                                                            <w:left w:val="none" w:sz="0" w:space="0" w:color="auto"/>
                                                                            <w:bottom w:val="none" w:sz="0" w:space="0" w:color="auto"/>
                                                                            <w:right w:val="none" w:sz="0" w:space="0" w:color="auto"/>
                                                                          </w:divBdr>
                                                                          <w:divsChild>
                                                                            <w:div w:id="7065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4316">
                                                                      <w:marLeft w:val="0"/>
                                                                      <w:marRight w:val="0"/>
                                                                      <w:marTop w:val="0"/>
                                                                      <w:marBottom w:val="0"/>
                                                                      <w:divBdr>
                                                                        <w:top w:val="none" w:sz="0" w:space="0" w:color="auto"/>
                                                                        <w:left w:val="none" w:sz="0" w:space="0" w:color="auto"/>
                                                                        <w:bottom w:val="none" w:sz="0" w:space="0" w:color="auto"/>
                                                                        <w:right w:val="none" w:sz="0" w:space="0" w:color="auto"/>
                                                                      </w:divBdr>
                                                                      <w:divsChild>
                                                                        <w:div w:id="867107289">
                                                                          <w:marLeft w:val="0"/>
                                                                          <w:marRight w:val="0"/>
                                                                          <w:marTop w:val="0"/>
                                                                          <w:marBottom w:val="0"/>
                                                                          <w:divBdr>
                                                                            <w:top w:val="none" w:sz="0" w:space="0" w:color="auto"/>
                                                                            <w:left w:val="none" w:sz="0" w:space="0" w:color="auto"/>
                                                                            <w:bottom w:val="none" w:sz="0" w:space="0" w:color="auto"/>
                                                                            <w:right w:val="none" w:sz="0" w:space="0" w:color="auto"/>
                                                                          </w:divBdr>
                                                                          <w:divsChild>
                                                                            <w:div w:id="19363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7602">
                                                                      <w:marLeft w:val="0"/>
                                                                      <w:marRight w:val="0"/>
                                                                      <w:marTop w:val="0"/>
                                                                      <w:marBottom w:val="0"/>
                                                                      <w:divBdr>
                                                                        <w:top w:val="none" w:sz="0" w:space="0" w:color="auto"/>
                                                                        <w:left w:val="none" w:sz="0" w:space="0" w:color="auto"/>
                                                                        <w:bottom w:val="none" w:sz="0" w:space="0" w:color="auto"/>
                                                                        <w:right w:val="none" w:sz="0" w:space="0" w:color="auto"/>
                                                                      </w:divBdr>
                                                                      <w:divsChild>
                                                                        <w:div w:id="607002511">
                                                                          <w:marLeft w:val="0"/>
                                                                          <w:marRight w:val="0"/>
                                                                          <w:marTop w:val="0"/>
                                                                          <w:marBottom w:val="0"/>
                                                                          <w:divBdr>
                                                                            <w:top w:val="none" w:sz="0" w:space="0" w:color="auto"/>
                                                                            <w:left w:val="none" w:sz="0" w:space="0" w:color="auto"/>
                                                                            <w:bottom w:val="none" w:sz="0" w:space="0" w:color="auto"/>
                                                                            <w:right w:val="none" w:sz="0" w:space="0" w:color="auto"/>
                                                                          </w:divBdr>
                                                                          <w:divsChild>
                                                                            <w:div w:id="16534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6038">
                                                                      <w:marLeft w:val="0"/>
                                                                      <w:marRight w:val="0"/>
                                                                      <w:marTop w:val="0"/>
                                                                      <w:marBottom w:val="0"/>
                                                                      <w:divBdr>
                                                                        <w:top w:val="none" w:sz="0" w:space="0" w:color="auto"/>
                                                                        <w:left w:val="none" w:sz="0" w:space="0" w:color="auto"/>
                                                                        <w:bottom w:val="none" w:sz="0" w:space="0" w:color="auto"/>
                                                                        <w:right w:val="none" w:sz="0" w:space="0" w:color="auto"/>
                                                                      </w:divBdr>
                                                                      <w:divsChild>
                                                                        <w:div w:id="263149836">
                                                                          <w:marLeft w:val="0"/>
                                                                          <w:marRight w:val="0"/>
                                                                          <w:marTop w:val="0"/>
                                                                          <w:marBottom w:val="0"/>
                                                                          <w:divBdr>
                                                                            <w:top w:val="none" w:sz="0" w:space="0" w:color="auto"/>
                                                                            <w:left w:val="none" w:sz="0" w:space="0" w:color="auto"/>
                                                                            <w:bottom w:val="none" w:sz="0" w:space="0" w:color="auto"/>
                                                                            <w:right w:val="none" w:sz="0" w:space="0" w:color="auto"/>
                                                                          </w:divBdr>
                                                                          <w:divsChild>
                                                                            <w:div w:id="14353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92490">
                                                                      <w:marLeft w:val="0"/>
                                                                      <w:marRight w:val="0"/>
                                                                      <w:marTop w:val="0"/>
                                                                      <w:marBottom w:val="0"/>
                                                                      <w:divBdr>
                                                                        <w:top w:val="none" w:sz="0" w:space="0" w:color="auto"/>
                                                                        <w:left w:val="none" w:sz="0" w:space="0" w:color="auto"/>
                                                                        <w:bottom w:val="none" w:sz="0" w:space="0" w:color="auto"/>
                                                                        <w:right w:val="none" w:sz="0" w:space="0" w:color="auto"/>
                                                                      </w:divBdr>
                                                                      <w:divsChild>
                                                                        <w:div w:id="312175924">
                                                                          <w:marLeft w:val="0"/>
                                                                          <w:marRight w:val="0"/>
                                                                          <w:marTop w:val="0"/>
                                                                          <w:marBottom w:val="0"/>
                                                                          <w:divBdr>
                                                                            <w:top w:val="none" w:sz="0" w:space="0" w:color="auto"/>
                                                                            <w:left w:val="none" w:sz="0" w:space="0" w:color="auto"/>
                                                                            <w:bottom w:val="none" w:sz="0" w:space="0" w:color="auto"/>
                                                                            <w:right w:val="none" w:sz="0" w:space="0" w:color="auto"/>
                                                                          </w:divBdr>
                                                                          <w:divsChild>
                                                                            <w:div w:id="11029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3893">
                                                                  <w:marLeft w:val="0"/>
                                                                  <w:marRight w:val="0"/>
                                                                  <w:marTop w:val="0"/>
                                                                  <w:marBottom w:val="0"/>
                                                                  <w:divBdr>
                                                                    <w:top w:val="none" w:sz="0" w:space="0" w:color="auto"/>
                                                                    <w:left w:val="none" w:sz="0" w:space="0" w:color="auto"/>
                                                                    <w:bottom w:val="none" w:sz="0" w:space="0" w:color="auto"/>
                                                                    <w:right w:val="none" w:sz="0" w:space="0" w:color="auto"/>
                                                                  </w:divBdr>
                                                                  <w:divsChild>
                                                                    <w:div w:id="824055503">
                                                                      <w:marLeft w:val="0"/>
                                                                      <w:marRight w:val="0"/>
                                                                      <w:marTop w:val="0"/>
                                                                      <w:marBottom w:val="0"/>
                                                                      <w:divBdr>
                                                                        <w:top w:val="none" w:sz="0" w:space="0" w:color="auto"/>
                                                                        <w:left w:val="none" w:sz="0" w:space="0" w:color="auto"/>
                                                                        <w:bottom w:val="none" w:sz="0" w:space="0" w:color="auto"/>
                                                                        <w:right w:val="none" w:sz="0" w:space="0" w:color="auto"/>
                                                                      </w:divBdr>
                                                                      <w:divsChild>
                                                                        <w:div w:id="126184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6277">
                                                                  <w:marLeft w:val="0"/>
                                                                  <w:marRight w:val="0"/>
                                                                  <w:marTop w:val="0"/>
                                                                  <w:marBottom w:val="0"/>
                                                                  <w:divBdr>
                                                                    <w:top w:val="none" w:sz="0" w:space="0" w:color="auto"/>
                                                                    <w:left w:val="none" w:sz="0" w:space="0" w:color="auto"/>
                                                                    <w:bottom w:val="none" w:sz="0" w:space="0" w:color="auto"/>
                                                                    <w:right w:val="none" w:sz="0" w:space="0" w:color="auto"/>
                                                                  </w:divBdr>
                                                                  <w:divsChild>
                                                                    <w:div w:id="411438537">
                                                                      <w:marLeft w:val="0"/>
                                                                      <w:marRight w:val="0"/>
                                                                      <w:marTop w:val="0"/>
                                                                      <w:marBottom w:val="0"/>
                                                                      <w:divBdr>
                                                                        <w:top w:val="none" w:sz="0" w:space="0" w:color="auto"/>
                                                                        <w:left w:val="none" w:sz="0" w:space="0" w:color="auto"/>
                                                                        <w:bottom w:val="none" w:sz="0" w:space="0" w:color="auto"/>
                                                                        <w:right w:val="none" w:sz="0" w:space="0" w:color="auto"/>
                                                                      </w:divBdr>
                                                                      <w:divsChild>
                                                                        <w:div w:id="512452416">
                                                                          <w:marLeft w:val="0"/>
                                                                          <w:marRight w:val="0"/>
                                                                          <w:marTop w:val="0"/>
                                                                          <w:marBottom w:val="0"/>
                                                                          <w:divBdr>
                                                                            <w:top w:val="none" w:sz="0" w:space="0" w:color="auto"/>
                                                                            <w:left w:val="none" w:sz="0" w:space="0" w:color="auto"/>
                                                                            <w:bottom w:val="none" w:sz="0" w:space="0" w:color="auto"/>
                                                                            <w:right w:val="none" w:sz="0" w:space="0" w:color="auto"/>
                                                                          </w:divBdr>
                                                                        </w:div>
                                                                      </w:divsChild>
                                                                    </w:div>
                                                                    <w:div w:id="1760905776">
                                                                      <w:marLeft w:val="0"/>
                                                                      <w:marRight w:val="0"/>
                                                                      <w:marTop w:val="0"/>
                                                                      <w:marBottom w:val="0"/>
                                                                      <w:divBdr>
                                                                        <w:top w:val="none" w:sz="0" w:space="0" w:color="auto"/>
                                                                        <w:left w:val="none" w:sz="0" w:space="0" w:color="auto"/>
                                                                        <w:bottom w:val="none" w:sz="0" w:space="0" w:color="auto"/>
                                                                        <w:right w:val="none" w:sz="0" w:space="0" w:color="auto"/>
                                                                      </w:divBdr>
                                                                      <w:divsChild>
                                                                        <w:div w:id="2142648303">
                                                                          <w:marLeft w:val="0"/>
                                                                          <w:marRight w:val="0"/>
                                                                          <w:marTop w:val="0"/>
                                                                          <w:marBottom w:val="0"/>
                                                                          <w:divBdr>
                                                                            <w:top w:val="none" w:sz="0" w:space="0" w:color="auto"/>
                                                                            <w:left w:val="none" w:sz="0" w:space="0" w:color="auto"/>
                                                                            <w:bottom w:val="none" w:sz="0" w:space="0" w:color="auto"/>
                                                                            <w:right w:val="none" w:sz="0" w:space="0" w:color="auto"/>
                                                                          </w:divBdr>
                                                                          <w:divsChild>
                                                                            <w:div w:id="14755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0253">
                                                                      <w:marLeft w:val="0"/>
                                                                      <w:marRight w:val="0"/>
                                                                      <w:marTop w:val="0"/>
                                                                      <w:marBottom w:val="0"/>
                                                                      <w:divBdr>
                                                                        <w:top w:val="none" w:sz="0" w:space="0" w:color="auto"/>
                                                                        <w:left w:val="none" w:sz="0" w:space="0" w:color="auto"/>
                                                                        <w:bottom w:val="none" w:sz="0" w:space="0" w:color="auto"/>
                                                                        <w:right w:val="none" w:sz="0" w:space="0" w:color="auto"/>
                                                                      </w:divBdr>
                                                                      <w:divsChild>
                                                                        <w:div w:id="1154566771">
                                                                          <w:marLeft w:val="0"/>
                                                                          <w:marRight w:val="0"/>
                                                                          <w:marTop w:val="0"/>
                                                                          <w:marBottom w:val="0"/>
                                                                          <w:divBdr>
                                                                            <w:top w:val="none" w:sz="0" w:space="0" w:color="auto"/>
                                                                            <w:left w:val="none" w:sz="0" w:space="0" w:color="auto"/>
                                                                            <w:bottom w:val="none" w:sz="0" w:space="0" w:color="auto"/>
                                                                            <w:right w:val="none" w:sz="0" w:space="0" w:color="auto"/>
                                                                          </w:divBdr>
                                                                          <w:divsChild>
                                                                            <w:div w:id="7746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758428">
                                                              <w:marLeft w:val="0"/>
                                                              <w:marRight w:val="0"/>
                                                              <w:marTop w:val="0"/>
                                                              <w:marBottom w:val="0"/>
                                                              <w:divBdr>
                                                                <w:top w:val="none" w:sz="0" w:space="0" w:color="auto"/>
                                                                <w:left w:val="none" w:sz="0" w:space="0" w:color="auto"/>
                                                                <w:bottom w:val="none" w:sz="0" w:space="0" w:color="auto"/>
                                                                <w:right w:val="none" w:sz="0" w:space="0" w:color="auto"/>
                                                              </w:divBdr>
                                                              <w:divsChild>
                                                                <w:div w:id="2015835536">
                                                                  <w:marLeft w:val="0"/>
                                                                  <w:marRight w:val="0"/>
                                                                  <w:marTop w:val="0"/>
                                                                  <w:marBottom w:val="0"/>
                                                                  <w:divBdr>
                                                                    <w:top w:val="none" w:sz="0" w:space="0" w:color="auto"/>
                                                                    <w:left w:val="none" w:sz="0" w:space="0" w:color="auto"/>
                                                                    <w:bottom w:val="none" w:sz="0" w:space="0" w:color="auto"/>
                                                                    <w:right w:val="none" w:sz="0" w:space="0" w:color="auto"/>
                                                                  </w:divBdr>
                                                                  <w:divsChild>
                                                                    <w:div w:id="8719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3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0858649">
      <w:bodyDiv w:val="1"/>
      <w:marLeft w:val="0"/>
      <w:marRight w:val="0"/>
      <w:marTop w:val="0"/>
      <w:marBottom w:val="0"/>
      <w:divBdr>
        <w:top w:val="none" w:sz="0" w:space="0" w:color="auto"/>
        <w:left w:val="none" w:sz="0" w:space="0" w:color="auto"/>
        <w:bottom w:val="none" w:sz="0" w:space="0" w:color="auto"/>
        <w:right w:val="none" w:sz="0" w:space="0" w:color="auto"/>
      </w:divBdr>
      <w:divsChild>
        <w:div w:id="1029070438">
          <w:marLeft w:val="0"/>
          <w:marRight w:val="0"/>
          <w:marTop w:val="0"/>
          <w:marBottom w:val="0"/>
          <w:divBdr>
            <w:top w:val="none" w:sz="0" w:space="0" w:color="auto"/>
            <w:left w:val="single" w:sz="6" w:space="0" w:color="BBBBBB"/>
            <w:bottom w:val="single" w:sz="6" w:space="0" w:color="BBBBBB"/>
            <w:right w:val="single" w:sz="6" w:space="0" w:color="BBBBBB"/>
          </w:divBdr>
          <w:divsChild>
            <w:div w:id="183791285">
              <w:marLeft w:val="0"/>
              <w:marRight w:val="0"/>
              <w:marTop w:val="0"/>
              <w:marBottom w:val="0"/>
              <w:divBdr>
                <w:top w:val="none" w:sz="0" w:space="0" w:color="auto"/>
                <w:left w:val="none" w:sz="0" w:space="0" w:color="auto"/>
                <w:bottom w:val="none" w:sz="0" w:space="0" w:color="auto"/>
                <w:right w:val="none" w:sz="0" w:space="0" w:color="auto"/>
              </w:divBdr>
              <w:divsChild>
                <w:div w:id="1517691880">
                  <w:marLeft w:val="0"/>
                  <w:marRight w:val="0"/>
                  <w:marTop w:val="75"/>
                  <w:marBottom w:val="0"/>
                  <w:divBdr>
                    <w:top w:val="none" w:sz="0" w:space="0" w:color="auto"/>
                    <w:left w:val="none" w:sz="0" w:space="0" w:color="auto"/>
                    <w:bottom w:val="none" w:sz="0" w:space="0" w:color="auto"/>
                    <w:right w:val="none" w:sz="0" w:space="0" w:color="auto"/>
                  </w:divBdr>
                  <w:divsChild>
                    <w:div w:id="1041247518">
                      <w:marLeft w:val="0"/>
                      <w:marRight w:val="0"/>
                      <w:marTop w:val="0"/>
                      <w:marBottom w:val="0"/>
                      <w:divBdr>
                        <w:top w:val="none" w:sz="0" w:space="0" w:color="auto"/>
                        <w:left w:val="none" w:sz="0" w:space="0" w:color="auto"/>
                        <w:bottom w:val="none" w:sz="0" w:space="0" w:color="auto"/>
                        <w:right w:val="none" w:sz="0" w:space="0" w:color="auto"/>
                      </w:divBdr>
                      <w:divsChild>
                        <w:div w:id="947352319">
                          <w:marLeft w:val="0"/>
                          <w:marRight w:val="0"/>
                          <w:marTop w:val="0"/>
                          <w:marBottom w:val="0"/>
                          <w:divBdr>
                            <w:top w:val="none" w:sz="0" w:space="0" w:color="auto"/>
                            <w:left w:val="none" w:sz="0" w:space="0" w:color="auto"/>
                            <w:bottom w:val="none" w:sz="0" w:space="0" w:color="auto"/>
                            <w:right w:val="none" w:sz="0" w:space="0" w:color="auto"/>
                          </w:divBdr>
                          <w:divsChild>
                            <w:div w:id="845680546">
                              <w:marLeft w:val="0"/>
                              <w:marRight w:val="0"/>
                              <w:marTop w:val="0"/>
                              <w:marBottom w:val="0"/>
                              <w:divBdr>
                                <w:top w:val="none" w:sz="0" w:space="0" w:color="auto"/>
                                <w:left w:val="none" w:sz="0" w:space="0" w:color="auto"/>
                                <w:bottom w:val="none" w:sz="0" w:space="0" w:color="auto"/>
                                <w:right w:val="none" w:sz="0" w:space="0" w:color="auto"/>
                              </w:divBdr>
                              <w:divsChild>
                                <w:div w:id="1574271336">
                                  <w:marLeft w:val="0"/>
                                  <w:marRight w:val="0"/>
                                  <w:marTop w:val="0"/>
                                  <w:marBottom w:val="0"/>
                                  <w:divBdr>
                                    <w:top w:val="none" w:sz="0" w:space="0" w:color="auto"/>
                                    <w:left w:val="none" w:sz="0" w:space="0" w:color="auto"/>
                                    <w:bottom w:val="none" w:sz="0" w:space="0" w:color="auto"/>
                                    <w:right w:val="none" w:sz="0" w:space="0" w:color="auto"/>
                                  </w:divBdr>
                                  <w:divsChild>
                                    <w:div w:id="1148982676">
                                      <w:marLeft w:val="0"/>
                                      <w:marRight w:val="0"/>
                                      <w:marTop w:val="0"/>
                                      <w:marBottom w:val="0"/>
                                      <w:divBdr>
                                        <w:top w:val="none" w:sz="0" w:space="0" w:color="auto"/>
                                        <w:left w:val="none" w:sz="0" w:space="0" w:color="auto"/>
                                        <w:bottom w:val="none" w:sz="0" w:space="0" w:color="auto"/>
                                        <w:right w:val="none" w:sz="0" w:space="0" w:color="auto"/>
                                      </w:divBdr>
                                      <w:divsChild>
                                        <w:div w:id="888607443">
                                          <w:marLeft w:val="1200"/>
                                          <w:marRight w:val="1200"/>
                                          <w:marTop w:val="0"/>
                                          <w:marBottom w:val="0"/>
                                          <w:divBdr>
                                            <w:top w:val="none" w:sz="0" w:space="0" w:color="auto"/>
                                            <w:left w:val="none" w:sz="0" w:space="0" w:color="auto"/>
                                            <w:bottom w:val="none" w:sz="0" w:space="0" w:color="auto"/>
                                            <w:right w:val="none" w:sz="0" w:space="0" w:color="auto"/>
                                          </w:divBdr>
                                          <w:divsChild>
                                            <w:div w:id="741172442">
                                              <w:marLeft w:val="0"/>
                                              <w:marRight w:val="0"/>
                                              <w:marTop w:val="0"/>
                                              <w:marBottom w:val="0"/>
                                              <w:divBdr>
                                                <w:top w:val="none" w:sz="0" w:space="0" w:color="auto"/>
                                                <w:left w:val="none" w:sz="0" w:space="0" w:color="auto"/>
                                                <w:bottom w:val="none" w:sz="0" w:space="0" w:color="auto"/>
                                                <w:right w:val="none" w:sz="0" w:space="0" w:color="auto"/>
                                              </w:divBdr>
                                              <w:divsChild>
                                                <w:div w:id="2079280057">
                                                  <w:marLeft w:val="0"/>
                                                  <w:marRight w:val="0"/>
                                                  <w:marTop w:val="0"/>
                                                  <w:marBottom w:val="0"/>
                                                  <w:divBdr>
                                                    <w:top w:val="none" w:sz="0" w:space="0" w:color="auto"/>
                                                    <w:left w:val="none" w:sz="0" w:space="0" w:color="auto"/>
                                                    <w:bottom w:val="none" w:sz="0" w:space="0" w:color="auto"/>
                                                    <w:right w:val="none" w:sz="0" w:space="0" w:color="auto"/>
                                                  </w:divBdr>
                                                  <w:divsChild>
                                                    <w:div w:id="971520237">
                                                      <w:marLeft w:val="0"/>
                                                      <w:marRight w:val="0"/>
                                                      <w:marTop w:val="240"/>
                                                      <w:marBottom w:val="240"/>
                                                      <w:divBdr>
                                                        <w:top w:val="none" w:sz="0" w:space="0" w:color="auto"/>
                                                        <w:left w:val="none" w:sz="0" w:space="0" w:color="auto"/>
                                                        <w:bottom w:val="none" w:sz="0" w:space="0" w:color="auto"/>
                                                        <w:right w:val="none" w:sz="0" w:space="0" w:color="auto"/>
                                                      </w:divBdr>
                                                    </w:div>
                                                  </w:divsChild>
                                                </w:div>
                                                <w:div w:id="804389125">
                                                  <w:marLeft w:val="0"/>
                                                  <w:marRight w:val="0"/>
                                                  <w:marTop w:val="0"/>
                                                  <w:marBottom w:val="0"/>
                                                  <w:divBdr>
                                                    <w:top w:val="none" w:sz="0" w:space="0" w:color="auto"/>
                                                    <w:left w:val="none" w:sz="0" w:space="0" w:color="auto"/>
                                                    <w:bottom w:val="none" w:sz="0" w:space="0" w:color="auto"/>
                                                    <w:right w:val="none" w:sz="0" w:space="0" w:color="auto"/>
                                                  </w:divBdr>
                                                  <w:divsChild>
                                                    <w:div w:id="1495948465">
                                                      <w:marLeft w:val="0"/>
                                                      <w:marRight w:val="0"/>
                                                      <w:marTop w:val="0"/>
                                                      <w:marBottom w:val="0"/>
                                                      <w:divBdr>
                                                        <w:top w:val="none" w:sz="0" w:space="0" w:color="auto"/>
                                                        <w:left w:val="none" w:sz="0" w:space="0" w:color="auto"/>
                                                        <w:bottom w:val="none" w:sz="0" w:space="0" w:color="auto"/>
                                                        <w:right w:val="none" w:sz="0" w:space="0" w:color="auto"/>
                                                      </w:divBdr>
                                                      <w:divsChild>
                                                        <w:div w:id="151988245">
                                                          <w:marLeft w:val="0"/>
                                                          <w:marRight w:val="0"/>
                                                          <w:marTop w:val="0"/>
                                                          <w:marBottom w:val="0"/>
                                                          <w:divBdr>
                                                            <w:top w:val="none" w:sz="0" w:space="0" w:color="auto"/>
                                                            <w:left w:val="none" w:sz="0" w:space="0" w:color="auto"/>
                                                            <w:bottom w:val="none" w:sz="0" w:space="0" w:color="auto"/>
                                                            <w:right w:val="none" w:sz="0" w:space="0" w:color="auto"/>
                                                          </w:divBdr>
                                                          <w:divsChild>
                                                            <w:div w:id="1367558770">
                                                              <w:marLeft w:val="0"/>
                                                              <w:marRight w:val="0"/>
                                                              <w:marTop w:val="0"/>
                                                              <w:marBottom w:val="0"/>
                                                              <w:divBdr>
                                                                <w:top w:val="none" w:sz="0" w:space="0" w:color="auto"/>
                                                                <w:left w:val="none" w:sz="0" w:space="0" w:color="auto"/>
                                                                <w:bottom w:val="none" w:sz="0" w:space="0" w:color="auto"/>
                                                                <w:right w:val="none" w:sz="0" w:space="0" w:color="auto"/>
                                                              </w:divBdr>
                                                              <w:divsChild>
                                                                <w:div w:id="127433065">
                                                                  <w:marLeft w:val="0"/>
                                                                  <w:marRight w:val="0"/>
                                                                  <w:marTop w:val="0"/>
                                                                  <w:marBottom w:val="0"/>
                                                                  <w:divBdr>
                                                                    <w:top w:val="none" w:sz="0" w:space="0" w:color="auto"/>
                                                                    <w:left w:val="none" w:sz="0" w:space="0" w:color="auto"/>
                                                                    <w:bottom w:val="none" w:sz="0" w:space="0" w:color="auto"/>
                                                                    <w:right w:val="none" w:sz="0" w:space="0" w:color="auto"/>
                                                                  </w:divBdr>
                                                                </w:div>
                                                              </w:divsChild>
                                                            </w:div>
                                                            <w:div w:id="529804779">
                                                              <w:marLeft w:val="0"/>
                                                              <w:marRight w:val="0"/>
                                                              <w:marTop w:val="0"/>
                                                              <w:marBottom w:val="0"/>
                                                              <w:divBdr>
                                                                <w:top w:val="none" w:sz="0" w:space="0" w:color="auto"/>
                                                                <w:left w:val="none" w:sz="0" w:space="0" w:color="auto"/>
                                                                <w:bottom w:val="none" w:sz="0" w:space="0" w:color="auto"/>
                                                                <w:right w:val="none" w:sz="0" w:space="0" w:color="auto"/>
                                                              </w:divBdr>
                                                              <w:divsChild>
                                                                <w:div w:id="2009092763">
                                                                  <w:marLeft w:val="0"/>
                                                                  <w:marRight w:val="0"/>
                                                                  <w:marTop w:val="0"/>
                                                                  <w:marBottom w:val="0"/>
                                                                  <w:divBdr>
                                                                    <w:top w:val="none" w:sz="0" w:space="0" w:color="auto"/>
                                                                    <w:left w:val="none" w:sz="0" w:space="0" w:color="auto"/>
                                                                    <w:bottom w:val="none" w:sz="0" w:space="0" w:color="auto"/>
                                                                    <w:right w:val="none" w:sz="0" w:space="0" w:color="auto"/>
                                                                  </w:divBdr>
                                                                  <w:divsChild>
                                                                    <w:div w:id="34683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7456">
                                                              <w:marLeft w:val="0"/>
                                                              <w:marRight w:val="0"/>
                                                              <w:marTop w:val="0"/>
                                                              <w:marBottom w:val="0"/>
                                                              <w:divBdr>
                                                                <w:top w:val="none" w:sz="0" w:space="0" w:color="auto"/>
                                                                <w:left w:val="none" w:sz="0" w:space="0" w:color="auto"/>
                                                                <w:bottom w:val="none" w:sz="0" w:space="0" w:color="auto"/>
                                                                <w:right w:val="none" w:sz="0" w:space="0" w:color="auto"/>
                                                              </w:divBdr>
                                                              <w:divsChild>
                                                                <w:div w:id="725644636">
                                                                  <w:marLeft w:val="0"/>
                                                                  <w:marRight w:val="0"/>
                                                                  <w:marTop w:val="0"/>
                                                                  <w:marBottom w:val="0"/>
                                                                  <w:divBdr>
                                                                    <w:top w:val="none" w:sz="0" w:space="0" w:color="auto"/>
                                                                    <w:left w:val="none" w:sz="0" w:space="0" w:color="auto"/>
                                                                    <w:bottom w:val="none" w:sz="0" w:space="0" w:color="auto"/>
                                                                    <w:right w:val="none" w:sz="0" w:space="0" w:color="auto"/>
                                                                  </w:divBdr>
                                                                  <w:divsChild>
                                                                    <w:div w:id="6788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23582">
                                                              <w:marLeft w:val="0"/>
                                                              <w:marRight w:val="0"/>
                                                              <w:marTop w:val="0"/>
                                                              <w:marBottom w:val="0"/>
                                                              <w:divBdr>
                                                                <w:top w:val="none" w:sz="0" w:space="0" w:color="auto"/>
                                                                <w:left w:val="none" w:sz="0" w:space="0" w:color="auto"/>
                                                                <w:bottom w:val="none" w:sz="0" w:space="0" w:color="auto"/>
                                                                <w:right w:val="none" w:sz="0" w:space="0" w:color="auto"/>
                                                              </w:divBdr>
                                                              <w:divsChild>
                                                                <w:div w:id="341519884">
                                                                  <w:marLeft w:val="0"/>
                                                                  <w:marRight w:val="0"/>
                                                                  <w:marTop w:val="0"/>
                                                                  <w:marBottom w:val="0"/>
                                                                  <w:divBdr>
                                                                    <w:top w:val="none" w:sz="0" w:space="0" w:color="auto"/>
                                                                    <w:left w:val="none" w:sz="0" w:space="0" w:color="auto"/>
                                                                    <w:bottom w:val="none" w:sz="0" w:space="0" w:color="auto"/>
                                                                    <w:right w:val="none" w:sz="0" w:space="0" w:color="auto"/>
                                                                  </w:divBdr>
                                                                  <w:divsChild>
                                                                    <w:div w:id="1267618132">
                                                                      <w:marLeft w:val="0"/>
                                                                      <w:marRight w:val="0"/>
                                                                      <w:marTop w:val="0"/>
                                                                      <w:marBottom w:val="0"/>
                                                                      <w:divBdr>
                                                                        <w:top w:val="none" w:sz="0" w:space="0" w:color="auto"/>
                                                                        <w:left w:val="none" w:sz="0" w:space="0" w:color="auto"/>
                                                                        <w:bottom w:val="none" w:sz="0" w:space="0" w:color="auto"/>
                                                                        <w:right w:val="none" w:sz="0" w:space="0" w:color="auto"/>
                                                                      </w:divBdr>
                                                                    </w:div>
                                                                  </w:divsChild>
                                                                </w:div>
                                                                <w:div w:id="120810918">
                                                                  <w:marLeft w:val="0"/>
                                                                  <w:marRight w:val="0"/>
                                                                  <w:marTop w:val="0"/>
                                                                  <w:marBottom w:val="0"/>
                                                                  <w:divBdr>
                                                                    <w:top w:val="none" w:sz="0" w:space="0" w:color="auto"/>
                                                                    <w:left w:val="none" w:sz="0" w:space="0" w:color="auto"/>
                                                                    <w:bottom w:val="none" w:sz="0" w:space="0" w:color="auto"/>
                                                                    <w:right w:val="none" w:sz="0" w:space="0" w:color="auto"/>
                                                                  </w:divBdr>
                                                                  <w:divsChild>
                                                                    <w:div w:id="781924019">
                                                                      <w:marLeft w:val="0"/>
                                                                      <w:marRight w:val="0"/>
                                                                      <w:marTop w:val="0"/>
                                                                      <w:marBottom w:val="0"/>
                                                                      <w:divBdr>
                                                                        <w:top w:val="none" w:sz="0" w:space="0" w:color="auto"/>
                                                                        <w:left w:val="none" w:sz="0" w:space="0" w:color="auto"/>
                                                                        <w:bottom w:val="none" w:sz="0" w:space="0" w:color="auto"/>
                                                                        <w:right w:val="none" w:sz="0" w:space="0" w:color="auto"/>
                                                                      </w:divBdr>
                                                                      <w:divsChild>
                                                                        <w:div w:id="34081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8831">
                                                                  <w:marLeft w:val="0"/>
                                                                  <w:marRight w:val="0"/>
                                                                  <w:marTop w:val="0"/>
                                                                  <w:marBottom w:val="0"/>
                                                                  <w:divBdr>
                                                                    <w:top w:val="none" w:sz="0" w:space="0" w:color="auto"/>
                                                                    <w:left w:val="none" w:sz="0" w:space="0" w:color="auto"/>
                                                                    <w:bottom w:val="none" w:sz="0" w:space="0" w:color="auto"/>
                                                                    <w:right w:val="none" w:sz="0" w:space="0" w:color="auto"/>
                                                                  </w:divBdr>
                                                                  <w:divsChild>
                                                                    <w:div w:id="549608350">
                                                                      <w:marLeft w:val="0"/>
                                                                      <w:marRight w:val="0"/>
                                                                      <w:marTop w:val="0"/>
                                                                      <w:marBottom w:val="0"/>
                                                                      <w:divBdr>
                                                                        <w:top w:val="none" w:sz="0" w:space="0" w:color="auto"/>
                                                                        <w:left w:val="none" w:sz="0" w:space="0" w:color="auto"/>
                                                                        <w:bottom w:val="none" w:sz="0" w:space="0" w:color="auto"/>
                                                                        <w:right w:val="none" w:sz="0" w:space="0" w:color="auto"/>
                                                                      </w:divBdr>
                                                                      <w:divsChild>
                                                                        <w:div w:id="61702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58793">
                                                                  <w:marLeft w:val="0"/>
                                                                  <w:marRight w:val="0"/>
                                                                  <w:marTop w:val="0"/>
                                                                  <w:marBottom w:val="0"/>
                                                                  <w:divBdr>
                                                                    <w:top w:val="none" w:sz="0" w:space="0" w:color="auto"/>
                                                                    <w:left w:val="none" w:sz="0" w:space="0" w:color="auto"/>
                                                                    <w:bottom w:val="none" w:sz="0" w:space="0" w:color="auto"/>
                                                                    <w:right w:val="none" w:sz="0" w:space="0" w:color="auto"/>
                                                                  </w:divBdr>
                                                                  <w:divsChild>
                                                                    <w:div w:id="1583488021">
                                                                      <w:marLeft w:val="0"/>
                                                                      <w:marRight w:val="0"/>
                                                                      <w:marTop w:val="0"/>
                                                                      <w:marBottom w:val="0"/>
                                                                      <w:divBdr>
                                                                        <w:top w:val="none" w:sz="0" w:space="0" w:color="auto"/>
                                                                        <w:left w:val="none" w:sz="0" w:space="0" w:color="auto"/>
                                                                        <w:bottom w:val="none" w:sz="0" w:space="0" w:color="auto"/>
                                                                        <w:right w:val="none" w:sz="0" w:space="0" w:color="auto"/>
                                                                      </w:divBdr>
                                                                      <w:divsChild>
                                                                        <w:div w:id="10926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1859">
                                                                  <w:marLeft w:val="0"/>
                                                                  <w:marRight w:val="0"/>
                                                                  <w:marTop w:val="0"/>
                                                                  <w:marBottom w:val="0"/>
                                                                  <w:divBdr>
                                                                    <w:top w:val="none" w:sz="0" w:space="0" w:color="auto"/>
                                                                    <w:left w:val="none" w:sz="0" w:space="0" w:color="auto"/>
                                                                    <w:bottom w:val="none" w:sz="0" w:space="0" w:color="auto"/>
                                                                    <w:right w:val="none" w:sz="0" w:space="0" w:color="auto"/>
                                                                  </w:divBdr>
                                                                  <w:divsChild>
                                                                    <w:div w:id="469058202">
                                                                      <w:marLeft w:val="0"/>
                                                                      <w:marRight w:val="0"/>
                                                                      <w:marTop w:val="0"/>
                                                                      <w:marBottom w:val="0"/>
                                                                      <w:divBdr>
                                                                        <w:top w:val="none" w:sz="0" w:space="0" w:color="auto"/>
                                                                        <w:left w:val="none" w:sz="0" w:space="0" w:color="auto"/>
                                                                        <w:bottom w:val="none" w:sz="0" w:space="0" w:color="auto"/>
                                                                        <w:right w:val="none" w:sz="0" w:space="0" w:color="auto"/>
                                                                      </w:divBdr>
                                                                      <w:divsChild>
                                                                        <w:div w:id="3806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1104">
                                                                  <w:marLeft w:val="0"/>
                                                                  <w:marRight w:val="0"/>
                                                                  <w:marTop w:val="0"/>
                                                                  <w:marBottom w:val="0"/>
                                                                  <w:divBdr>
                                                                    <w:top w:val="none" w:sz="0" w:space="0" w:color="auto"/>
                                                                    <w:left w:val="none" w:sz="0" w:space="0" w:color="auto"/>
                                                                    <w:bottom w:val="none" w:sz="0" w:space="0" w:color="auto"/>
                                                                    <w:right w:val="none" w:sz="0" w:space="0" w:color="auto"/>
                                                                  </w:divBdr>
                                                                  <w:divsChild>
                                                                    <w:div w:id="357514658">
                                                                      <w:marLeft w:val="0"/>
                                                                      <w:marRight w:val="0"/>
                                                                      <w:marTop w:val="0"/>
                                                                      <w:marBottom w:val="0"/>
                                                                      <w:divBdr>
                                                                        <w:top w:val="none" w:sz="0" w:space="0" w:color="auto"/>
                                                                        <w:left w:val="none" w:sz="0" w:space="0" w:color="auto"/>
                                                                        <w:bottom w:val="none" w:sz="0" w:space="0" w:color="auto"/>
                                                                        <w:right w:val="none" w:sz="0" w:space="0" w:color="auto"/>
                                                                      </w:divBdr>
                                                                      <w:divsChild>
                                                                        <w:div w:id="6621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3207">
                                                              <w:marLeft w:val="0"/>
                                                              <w:marRight w:val="0"/>
                                                              <w:marTop w:val="0"/>
                                                              <w:marBottom w:val="0"/>
                                                              <w:divBdr>
                                                                <w:top w:val="none" w:sz="0" w:space="0" w:color="auto"/>
                                                                <w:left w:val="none" w:sz="0" w:space="0" w:color="auto"/>
                                                                <w:bottom w:val="none" w:sz="0" w:space="0" w:color="auto"/>
                                                                <w:right w:val="none" w:sz="0" w:space="0" w:color="auto"/>
                                                              </w:divBdr>
                                                              <w:divsChild>
                                                                <w:div w:id="873420438">
                                                                  <w:marLeft w:val="0"/>
                                                                  <w:marRight w:val="0"/>
                                                                  <w:marTop w:val="0"/>
                                                                  <w:marBottom w:val="0"/>
                                                                  <w:divBdr>
                                                                    <w:top w:val="none" w:sz="0" w:space="0" w:color="auto"/>
                                                                    <w:left w:val="none" w:sz="0" w:space="0" w:color="auto"/>
                                                                    <w:bottom w:val="none" w:sz="0" w:space="0" w:color="auto"/>
                                                                    <w:right w:val="none" w:sz="0" w:space="0" w:color="auto"/>
                                                                  </w:divBdr>
                                                                  <w:divsChild>
                                                                    <w:div w:id="181417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50562">
                                                              <w:marLeft w:val="0"/>
                                                              <w:marRight w:val="0"/>
                                                              <w:marTop w:val="0"/>
                                                              <w:marBottom w:val="0"/>
                                                              <w:divBdr>
                                                                <w:top w:val="none" w:sz="0" w:space="0" w:color="auto"/>
                                                                <w:left w:val="none" w:sz="0" w:space="0" w:color="auto"/>
                                                                <w:bottom w:val="none" w:sz="0" w:space="0" w:color="auto"/>
                                                                <w:right w:val="none" w:sz="0" w:space="0" w:color="auto"/>
                                                              </w:divBdr>
                                                              <w:divsChild>
                                                                <w:div w:id="202911782">
                                                                  <w:marLeft w:val="0"/>
                                                                  <w:marRight w:val="0"/>
                                                                  <w:marTop w:val="0"/>
                                                                  <w:marBottom w:val="0"/>
                                                                  <w:divBdr>
                                                                    <w:top w:val="none" w:sz="0" w:space="0" w:color="auto"/>
                                                                    <w:left w:val="none" w:sz="0" w:space="0" w:color="auto"/>
                                                                    <w:bottom w:val="none" w:sz="0" w:space="0" w:color="auto"/>
                                                                    <w:right w:val="none" w:sz="0" w:space="0" w:color="auto"/>
                                                                  </w:divBdr>
                                                                  <w:divsChild>
                                                                    <w:div w:id="62628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3191">
                                                              <w:marLeft w:val="0"/>
                                                              <w:marRight w:val="0"/>
                                                              <w:marTop w:val="0"/>
                                                              <w:marBottom w:val="0"/>
                                                              <w:divBdr>
                                                                <w:top w:val="none" w:sz="0" w:space="0" w:color="auto"/>
                                                                <w:left w:val="none" w:sz="0" w:space="0" w:color="auto"/>
                                                                <w:bottom w:val="none" w:sz="0" w:space="0" w:color="auto"/>
                                                                <w:right w:val="none" w:sz="0" w:space="0" w:color="auto"/>
                                                              </w:divBdr>
                                                              <w:divsChild>
                                                                <w:div w:id="1962951351">
                                                                  <w:marLeft w:val="0"/>
                                                                  <w:marRight w:val="0"/>
                                                                  <w:marTop w:val="0"/>
                                                                  <w:marBottom w:val="0"/>
                                                                  <w:divBdr>
                                                                    <w:top w:val="none" w:sz="0" w:space="0" w:color="auto"/>
                                                                    <w:left w:val="none" w:sz="0" w:space="0" w:color="auto"/>
                                                                    <w:bottom w:val="none" w:sz="0" w:space="0" w:color="auto"/>
                                                                    <w:right w:val="none" w:sz="0" w:space="0" w:color="auto"/>
                                                                  </w:divBdr>
                                                                  <w:divsChild>
                                                                    <w:div w:id="882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6446">
                                                              <w:marLeft w:val="0"/>
                                                              <w:marRight w:val="0"/>
                                                              <w:marTop w:val="0"/>
                                                              <w:marBottom w:val="0"/>
                                                              <w:divBdr>
                                                                <w:top w:val="none" w:sz="0" w:space="0" w:color="auto"/>
                                                                <w:left w:val="none" w:sz="0" w:space="0" w:color="auto"/>
                                                                <w:bottom w:val="none" w:sz="0" w:space="0" w:color="auto"/>
                                                                <w:right w:val="none" w:sz="0" w:space="0" w:color="auto"/>
                                                              </w:divBdr>
                                                              <w:divsChild>
                                                                <w:div w:id="1389955156">
                                                                  <w:marLeft w:val="0"/>
                                                                  <w:marRight w:val="0"/>
                                                                  <w:marTop w:val="0"/>
                                                                  <w:marBottom w:val="0"/>
                                                                  <w:divBdr>
                                                                    <w:top w:val="none" w:sz="0" w:space="0" w:color="auto"/>
                                                                    <w:left w:val="none" w:sz="0" w:space="0" w:color="auto"/>
                                                                    <w:bottom w:val="none" w:sz="0" w:space="0" w:color="auto"/>
                                                                    <w:right w:val="none" w:sz="0" w:space="0" w:color="auto"/>
                                                                  </w:divBdr>
                                                                  <w:divsChild>
                                                                    <w:div w:id="12644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63096">
                                                              <w:marLeft w:val="0"/>
                                                              <w:marRight w:val="0"/>
                                                              <w:marTop w:val="0"/>
                                                              <w:marBottom w:val="0"/>
                                                              <w:divBdr>
                                                                <w:top w:val="none" w:sz="0" w:space="0" w:color="auto"/>
                                                                <w:left w:val="none" w:sz="0" w:space="0" w:color="auto"/>
                                                                <w:bottom w:val="none" w:sz="0" w:space="0" w:color="auto"/>
                                                                <w:right w:val="none" w:sz="0" w:space="0" w:color="auto"/>
                                                              </w:divBdr>
                                                              <w:divsChild>
                                                                <w:div w:id="99030983">
                                                                  <w:marLeft w:val="0"/>
                                                                  <w:marRight w:val="0"/>
                                                                  <w:marTop w:val="0"/>
                                                                  <w:marBottom w:val="0"/>
                                                                  <w:divBdr>
                                                                    <w:top w:val="none" w:sz="0" w:space="0" w:color="auto"/>
                                                                    <w:left w:val="none" w:sz="0" w:space="0" w:color="auto"/>
                                                                    <w:bottom w:val="none" w:sz="0" w:space="0" w:color="auto"/>
                                                                    <w:right w:val="none" w:sz="0" w:space="0" w:color="auto"/>
                                                                  </w:divBdr>
                                                                  <w:divsChild>
                                                                    <w:div w:id="19503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85704">
                                                              <w:marLeft w:val="0"/>
                                                              <w:marRight w:val="0"/>
                                                              <w:marTop w:val="0"/>
                                                              <w:marBottom w:val="0"/>
                                                              <w:divBdr>
                                                                <w:top w:val="none" w:sz="0" w:space="0" w:color="auto"/>
                                                                <w:left w:val="none" w:sz="0" w:space="0" w:color="auto"/>
                                                                <w:bottom w:val="none" w:sz="0" w:space="0" w:color="auto"/>
                                                                <w:right w:val="none" w:sz="0" w:space="0" w:color="auto"/>
                                                              </w:divBdr>
                                                              <w:divsChild>
                                                                <w:div w:id="365525958">
                                                                  <w:marLeft w:val="0"/>
                                                                  <w:marRight w:val="0"/>
                                                                  <w:marTop w:val="0"/>
                                                                  <w:marBottom w:val="0"/>
                                                                  <w:divBdr>
                                                                    <w:top w:val="none" w:sz="0" w:space="0" w:color="auto"/>
                                                                    <w:left w:val="none" w:sz="0" w:space="0" w:color="auto"/>
                                                                    <w:bottom w:val="none" w:sz="0" w:space="0" w:color="auto"/>
                                                                    <w:right w:val="none" w:sz="0" w:space="0" w:color="auto"/>
                                                                  </w:divBdr>
                                                                  <w:divsChild>
                                                                    <w:div w:id="188386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4615">
                                                              <w:marLeft w:val="0"/>
                                                              <w:marRight w:val="0"/>
                                                              <w:marTop w:val="0"/>
                                                              <w:marBottom w:val="0"/>
                                                              <w:divBdr>
                                                                <w:top w:val="none" w:sz="0" w:space="0" w:color="auto"/>
                                                                <w:left w:val="none" w:sz="0" w:space="0" w:color="auto"/>
                                                                <w:bottom w:val="none" w:sz="0" w:space="0" w:color="auto"/>
                                                                <w:right w:val="none" w:sz="0" w:space="0" w:color="auto"/>
                                                              </w:divBdr>
                                                              <w:divsChild>
                                                                <w:div w:id="1656566562">
                                                                  <w:marLeft w:val="0"/>
                                                                  <w:marRight w:val="0"/>
                                                                  <w:marTop w:val="0"/>
                                                                  <w:marBottom w:val="0"/>
                                                                  <w:divBdr>
                                                                    <w:top w:val="none" w:sz="0" w:space="0" w:color="auto"/>
                                                                    <w:left w:val="none" w:sz="0" w:space="0" w:color="auto"/>
                                                                    <w:bottom w:val="none" w:sz="0" w:space="0" w:color="auto"/>
                                                                    <w:right w:val="none" w:sz="0" w:space="0" w:color="auto"/>
                                                                  </w:divBdr>
                                                                  <w:divsChild>
                                                                    <w:div w:id="2124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4501">
                                                              <w:marLeft w:val="0"/>
                                                              <w:marRight w:val="0"/>
                                                              <w:marTop w:val="0"/>
                                                              <w:marBottom w:val="0"/>
                                                              <w:divBdr>
                                                                <w:top w:val="none" w:sz="0" w:space="0" w:color="auto"/>
                                                                <w:left w:val="none" w:sz="0" w:space="0" w:color="auto"/>
                                                                <w:bottom w:val="none" w:sz="0" w:space="0" w:color="auto"/>
                                                                <w:right w:val="none" w:sz="0" w:space="0" w:color="auto"/>
                                                              </w:divBdr>
                                                              <w:divsChild>
                                                                <w:div w:id="207649426">
                                                                  <w:marLeft w:val="0"/>
                                                                  <w:marRight w:val="0"/>
                                                                  <w:marTop w:val="0"/>
                                                                  <w:marBottom w:val="0"/>
                                                                  <w:divBdr>
                                                                    <w:top w:val="none" w:sz="0" w:space="0" w:color="auto"/>
                                                                    <w:left w:val="none" w:sz="0" w:space="0" w:color="auto"/>
                                                                    <w:bottom w:val="none" w:sz="0" w:space="0" w:color="auto"/>
                                                                    <w:right w:val="none" w:sz="0" w:space="0" w:color="auto"/>
                                                                  </w:divBdr>
                                                                  <w:divsChild>
                                                                    <w:div w:id="111359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133">
                                                              <w:marLeft w:val="0"/>
                                                              <w:marRight w:val="0"/>
                                                              <w:marTop w:val="0"/>
                                                              <w:marBottom w:val="0"/>
                                                              <w:divBdr>
                                                                <w:top w:val="none" w:sz="0" w:space="0" w:color="auto"/>
                                                                <w:left w:val="none" w:sz="0" w:space="0" w:color="auto"/>
                                                                <w:bottom w:val="none" w:sz="0" w:space="0" w:color="auto"/>
                                                                <w:right w:val="none" w:sz="0" w:space="0" w:color="auto"/>
                                                              </w:divBdr>
                                                              <w:divsChild>
                                                                <w:div w:id="1819103794">
                                                                  <w:marLeft w:val="0"/>
                                                                  <w:marRight w:val="0"/>
                                                                  <w:marTop w:val="0"/>
                                                                  <w:marBottom w:val="0"/>
                                                                  <w:divBdr>
                                                                    <w:top w:val="none" w:sz="0" w:space="0" w:color="auto"/>
                                                                    <w:left w:val="none" w:sz="0" w:space="0" w:color="auto"/>
                                                                    <w:bottom w:val="none" w:sz="0" w:space="0" w:color="auto"/>
                                                                    <w:right w:val="none" w:sz="0" w:space="0" w:color="auto"/>
                                                                  </w:divBdr>
                                                                  <w:divsChild>
                                                                    <w:div w:id="1978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1138">
                                                              <w:marLeft w:val="0"/>
                                                              <w:marRight w:val="0"/>
                                                              <w:marTop w:val="0"/>
                                                              <w:marBottom w:val="0"/>
                                                              <w:divBdr>
                                                                <w:top w:val="none" w:sz="0" w:space="0" w:color="auto"/>
                                                                <w:left w:val="none" w:sz="0" w:space="0" w:color="auto"/>
                                                                <w:bottom w:val="none" w:sz="0" w:space="0" w:color="auto"/>
                                                                <w:right w:val="none" w:sz="0" w:space="0" w:color="auto"/>
                                                              </w:divBdr>
                                                              <w:divsChild>
                                                                <w:div w:id="357704278">
                                                                  <w:marLeft w:val="0"/>
                                                                  <w:marRight w:val="0"/>
                                                                  <w:marTop w:val="0"/>
                                                                  <w:marBottom w:val="0"/>
                                                                  <w:divBdr>
                                                                    <w:top w:val="none" w:sz="0" w:space="0" w:color="auto"/>
                                                                    <w:left w:val="none" w:sz="0" w:space="0" w:color="auto"/>
                                                                    <w:bottom w:val="none" w:sz="0" w:space="0" w:color="auto"/>
                                                                    <w:right w:val="none" w:sz="0" w:space="0" w:color="auto"/>
                                                                  </w:divBdr>
                                                                  <w:divsChild>
                                                                    <w:div w:id="8452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3890">
                                                              <w:marLeft w:val="0"/>
                                                              <w:marRight w:val="0"/>
                                                              <w:marTop w:val="0"/>
                                                              <w:marBottom w:val="0"/>
                                                              <w:divBdr>
                                                                <w:top w:val="none" w:sz="0" w:space="0" w:color="auto"/>
                                                                <w:left w:val="none" w:sz="0" w:space="0" w:color="auto"/>
                                                                <w:bottom w:val="none" w:sz="0" w:space="0" w:color="auto"/>
                                                                <w:right w:val="none" w:sz="0" w:space="0" w:color="auto"/>
                                                              </w:divBdr>
                                                              <w:divsChild>
                                                                <w:div w:id="742065045">
                                                                  <w:marLeft w:val="0"/>
                                                                  <w:marRight w:val="0"/>
                                                                  <w:marTop w:val="0"/>
                                                                  <w:marBottom w:val="0"/>
                                                                  <w:divBdr>
                                                                    <w:top w:val="none" w:sz="0" w:space="0" w:color="auto"/>
                                                                    <w:left w:val="none" w:sz="0" w:space="0" w:color="auto"/>
                                                                    <w:bottom w:val="none" w:sz="0" w:space="0" w:color="auto"/>
                                                                    <w:right w:val="none" w:sz="0" w:space="0" w:color="auto"/>
                                                                  </w:divBdr>
                                                                  <w:divsChild>
                                                                    <w:div w:id="160958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20792">
                                                          <w:marLeft w:val="0"/>
                                                          <w:marRight w:val="0"/>
                                                          <w:marTop w:val="0"/>
                                                          <w:marBottom w:val="0"/>
                                                          <w:divBdr>
                                                            <w:top w:val="none" w:sz="0" w:space="0" w:color="auto"/>
                                                            <w:left w:val="none" w:sz="0" w:space="0" w:color="auto"/>
                                                            <w:bottom w:val="none" w:sz="0" w:space="0" w:color="auto"/>
                                                            <w:right w:val="none" w:sz="0" w:space="0" w:color="auto"/>
                                                          </w:divBdr>
                                                          <w:divsChild>
                                                            <w:div w:id="1795442682">
                                                              <w:marLeft w:val="0"/>
                                                              <w:marRight w:val="0"/>
                                                              <w:marTop w:val="0"/>
                                                              <w:marBottom w:val="0"/>
                                                              <w:divBdr>
                                                                <w:top w:val="none" w:sz="0" w:space="0" w:color="auto"/>
                                                                <w:left w:val="none" w:sz="0" w:space="0" w:color="auto"/>
                                                                <w:bottom w:val="none" w:sz="0" w:space="0" w:color="auto"/>
                                                                <w:right w:val="none" w:sz="0" w:space="0" w:color="auto"/>
                                                              </w:divBdr>
                                                              <w:divsChild>
                                                                <w:div w:id="965089982">
                                                                  <w:marLeft w:val="0"/>
                                                                  <w:marRight w:val="0"/>
                                                                  <w:marTop w:val="0"/>
                                                                  <w:marBottom w:val="0"/>
                                                                  <w:divBdr>
                                                                    <w:top w:val="none" w:sz="0" w:space="0" w:color="auto"/>
                                                                    <w:left w:val="none" w:sz="0" w:space="0" w:color="auto"/>
                                                                    <w:bottom w:val="none" w:sz="0" w:space="0" w:color="auto"/>
                                                                    <w:right w:val="none" w:sz="0" w:space="0" w:color="auto"/>
                                                                  </w:divBdr>
                                                                </w:div>
                                                              </w:divsChild>
                                                            </w:div>
                                                            <w:div w:id="1989822006">
                                                              <w:marLeft w:val="0"/>
                                                              <w:marRight w:val="0"/>
                                                              <w:marTop w:val="0"/>
                                                              <w:marBottom w:val="0"/>
                                                              <w:divBdr>
                                                                <w:top w:val="none" w:sz="0" w:space="0" w:color="auto"/>
                                                                <w:left w:val="none" w:sz="0" w:space="0" w:color="auto"/>
                                                                <w:bottom w:val="none" w:sz="0" w:space="0" w:color="auto"/>
                                                                <w:right w:val="none" w:sz="0" w:space="0" w:color="auto"/>
                                                              </w:divBdr>
                                                              <w:divsChild>
                                                                <w:div w:id="249237038">
                                                                  <w:marLeft w:val="0"/>
                                                                  <w:marRight w:val="0"/>
                                                                  <w:marTop w:val="0"/>
                                                                  <w:marBottom w:val="0"/>
                                                                  <w:divBdr>
                                                                    <w:top w:val="none" w:sz="0" w:space="0" w:color="auto"/>
                                                                    <w:left w:val="none" w:sz="0" w:space="0" w:color="auto"/>
                                                                    <w:bottom w:val="none" w:sz="0" w:space="0" w:color="auto"/>
                                                                    <w:right w:val="none" w:sz="0" w:space="0" w:color="auto"/>
                                                                  </w:divBdr>
                                                                  <w:divsChild>
                                                                    <w:div w:id="17006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43372">
                                                              <w:marLeft w:val="0"/>
                                                              <w:marRight w:val="0"/>
                                                              <w:marTop w:val="0"/>
                                                              <w:marBottom w:val="0"/>
                                                              <w:divBdr>
                                                                <w:top w:val="none" w:sz="0" w:space="0" w:color="auto"/>
                                                                <w:left w:val="none" w:sz="0" w:space="0" w:color="auto"/>
                                                                <w:bottom w:val="none" w:sz="0" w:space="0" w:color="auto"/>
                                                                <w:right w:val="none" w:sz="0" w:space="0" w:color="auto"/>
                                                              </w:divBdr>
                                                              <w:divsChild>
                                                                <w:div w:id="1235892121">
                                                                  <w:marLeft w:val="0"/>
                                                                  <w:marRight w:val="0"/>
                                                                  <w:marTop w:val="0"/>
                                                                  <w:marBottom w:val="0"/>
                                                                  <w:divBdr>
                                                                    <w:top w:val="none" w:sz="0" w:space="0" w:color="auto"/>
                                                                    <w:left w:val="none" w:sz="0" w:space="0" w:color="auto"/>
                                                                    <w:bottom w:val="none" w:sz="0" w:space="0" w:color="auto"/>
                                                                    <w:right w:val="none" w:sz="0" w:space="0" w:color="auto"/>
                                                                  </w:divBdr>
                                                                  <w:divsChild>
                                                                    <w:div w:id="743262655">
                                                                      <w:marLeft w:val="0"/>
                                                                      <w:marRight w:val="0"/>
                                                                      <w:marTop w:val="0"/>
                                                                      <w:marBottom w:val="0"/>
                                                                      <w:divBdr>
                                                                        <w:top w:val="none" w:sz="0" w:space="0" w:color="auto"/>
                                                                        <w:left w:val="none" w:sz="0" w:space="0" w:color="auto"/>
                                                                        <w:bottom w:val="none" w:sz="0" w:space="0" w:color="auto"/>
                                                                        <w:right w:val="none" w:sz="0" w:space="0" w:color="auto"/>
                                                                      </w:divBdr>
                                                                    </w:div>
                                                                  </w:divsChild>
                                                                </w:div>
                                                                <w:div w:id="436102553">
                                                                  <w:marLeft w:val="0"/>
                                                                  <w:marRight w:val="0"/>
                                                                  <w:marTop w:val="0"/>
                                                                  <w:marBottom w:val="0"/>
                                                                  <w:divBdr>
                                                                    <w:top w:val="none" w:sz="0" w:space="0" w:color="auto"/>
                                                                    <w:left w:val="none" w:sz="0" w:space="0" w:color="auto"/>
                                                                    <w:bottom w:val="none" w:sz="0" w:space="0" w:color="auto"/>
                                                                    <w:right w:val="none" w:sz="0" w:space="0" w:color="auto"/>
                                                                  </w:divBdr>
                                                                  <w:divsChild>
                                                                    <w:div w:id="1868520909">
                                                                      <w:marLeft w:val="0"/>
                                                                      <w:marRight w:val="0"/>
                                                                      <w:marTop w:val="0"/>
                                                                      <w:marBottom w:val="0"/>
                                                                      <w:divBdr>
                                                                        <w:top w:val="none" w:sz="0" w:space="0" w:color="auto"/>
                                                                        <w:left w:val="none" w:sz="0" w:space="0" w:color="auto"/>
                                                                        <w:bottom w:val="none" w:sz="0" w:space="0" w:color="auto"/>
                                                                        <w:right w:val="none" w:sz="0" w:space="0" w:color="auto"/>
                                                                      </w:divBdr>
                                                                      <w:divsChild>
                                                                        <w:div w:id="21227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2081">
                                                                  <w:marLeft w:val="0"/>
                                                                  <w:marRight w:val="0"/>
                                                                  <w:marTop w:val="0"/>
                                                                  <w:marBottom w:val="0"/>
                                                                  <w:divBdr>
                                                                    <w:top w:val="none" w:sz="0" w:space="0" w:color="auto"/>
                                                                    <w:left w:val="none" w:sz="0" w:space="0" w:color="auto"/>
                                                                    <w:bottom w:val="none" w:sz="0" w:space="0" w:color="auto"/>
                                                                    <w:right w:val="none" w:sz="0" w:space="0" w:color="auto"/>
                                                                  </w:divBdr>
                                                                  <w:divsChild>
                                                                    <w:div w:id="25956907">
                                                                      <w:marLeft w:val="0"/>
                                                                      <w:marRight w:val="0"/>
                                                                      <w:marTop w:val="0"/>
                                                                      <w:marBottom w:val="0"/>
                                                                      <w:divBdr>
                                                                        <w:top w:val="none" w:sz="0" w:space="0" w:color="auto"/>
                                                                        <w:left w:val="none" w:sz="0" w:space="0" w:color="auto"/>
                                                                        <w:bottom w:val="none" w:sz="0" w:space="0" w:color="auto"/>
                                                                        <w:right w:val="none" w:sz="0" w:space="0" w:color="auto"/>
                                                                      </w:divBdr>
                                                                      <w:divsChild>
                                                                        <w:div w:id="121196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5476">
                                                                  <w:marLeft w:val="0"/>
                                                                  <w:marRight w:val="0"/>
                                                                  <w:marTop w:val="0"/>
                                                                  <w:marBottom w:val="0"/>
                                                                  <w:divBdr>
                                                                    <w:top w:val="none" w:sz="0" w:space="0" w:color="auto"/>
                                                                    <w:left w:val="none" w:sz="0" w:space="0" w:color="auto"/>
                                                                    <w:bottom w:val="none" w:sz="0" w:space="0" w:color="auto"/>
                                                                    <w:right w:val="none" w:sz="0" w:space="0" w:color="auto"/>
                                                                  </w:divBdr>
                                                                  <w:divsChild>
                                                                    <w:div w:id="1120611901">
                                                                      <w:marLeft w:val="0"/>
                                                                      <w:marRight w:val="0"/>
                                                                      <w:marTop w:val="0"/>
                                                                      <w:marBottom w:val="0"/>
                                                                      <w:divBdr>
                                                                        <w:top w:val="none" w:sz="0" w:space="0" w:color="auto"/>
                                                                        <w:left w:val="none" w:sz="0" w:space="0" w:color="auto"/>
                                                                        <w:bottom w:val="none" w:sz="0" w:space="0" w:color="auto"/>
                                                                        <w:right w:val="none" w:sz="0" w:space="0" w:color="auto"/>
                                                                      </w:divBdr>
                                                                      <w:divsChild>
                                                                        <w:div w:id="9071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612">
                                                                  <w:marLeft w:val="0"/>
                                                                  <w:marRight w:val="0"/>
                                                                  <w:marTop w:val="0"/>
                                                                  <w:marBottom w:val="0"/>
                                                                  <w:divBdr>
                                                                    <w:top w:val="none" w:sz="0" w:space="0" w:color="auto"/>
                                                                    <w:left w:val="none" w:sz="0" w:space="0" w:color="auto"/>
                                                                    <w:bottom w:val="none" w:sz="0" w:space="0" w:color="auto"/>
                                                                    <w:right w:val="none" w:sz="0" w:space="0" w:color="auto"/>
                                                                  </w:divBdr>
                                                                  <w:divsChild>
                                                                    <w:div w:id="1905026680">
                                                                      <w:marLeft w:val="0"/>
                                                                      <w:marRight w:val="0"/>
                                                                      <w:marTop w:val="0"/>
                                                                      <w:marBottom w:val="0"/>
                                                                      <w:divBdr>
                                                                        <w:top w:val="none" w:sz="0" w:space="0" w:color="auto"/>
                                                                        <w:left w:val="none" w:sz="0" w:space="0" w:color="auto"/>
                                                                        <w:bottom w:val="none" w:sz="0" w:space="0" w:color="auto"/>
                                                                        <w:right w:val="none" w:sz="0" w:space="0" w:color="auto"/>
                                                                      </w:divBdr>
                                                                      <w:divsChild>
                                                                        <w:div w:id="14479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93594">
                                                                  <w:marLeft w:val="0"/>
                                                                  <w:marRight w:val="0"/>
                                                                  <w:marTop w:val="0"/>
                                                                  <w:marBottom w:val="0"/>
                                                                  <w:divBdr>
                                                                    <w:top w:val="none" w:sz="0" w:space="0" w:color="auto"/>
                                                                    <w:left w:val="none" w:sz="0" w:space="0" w:color="auto"/>
                                                                    <w:bottom w:val="none" w:sz="0" w:space="0" w:color="auto"/>
                                                                    <w:right w:val="none" w:sz="0" w:space="0" w:color="auto"/>
                                                                  </w:divBdr>
                                                                  <w:divsChild>
                                                                    <w:div w:id="2140370937">
                                                                      <w:marLeft w:val="0"/>
                                                                      <w:marRight w:val="0"/>
                                                                      <w:marTop w:val="0"/>
                                                                      <w:marBottom w:val="0"/>
                                                                      <w:divBdr>
                                                                        <w:top w:val="none" w:sz="0" w:space="0" w:color="auto"/>
                                                                        <w:left w:val="none" w:sz="0" w:space="0" w:color="auto"/>
                                                                        <w:bottom w:val="none" w:sz="0" w:space="0" w:color="auto"/>
                                                                        <w:right w:val="none" w:sz="0" w:space="0" w:color="auto"/>
                                                                      </w:divBdr>
                                                                      <w:divsChild>
                                                                        <w:div w:id="81141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6621">
                                                                  <w:marLeft w:val="0"/>
                                                                  <w:marRight w:val="0"/>
                                                                  <w:marTop w:val="0"/>
                                                                  <w:marBottom w:val="0"/>
                                                                  <w:divBdr>
                                                                    <w:top w:val="none" w:sz="0" w:space="0" w:color="auto"/>
                                                                    <w:left w:val="none" w:sz="0" w:space="0" w:color="auto"/>
                                                                    <w:bottom w:val="none" w:sz="0" w:space="0" w:color="auto"/>
                                                                    <w:right w:val="none" w:sz="0" w:space="0" w:color="auto"/>
                                                                  </w:divBdr>
                                                                  <w:divsChild>
                                                                    <w:div w:id="1542208287">
                                                                      <w:marLeft w:val="0"/>
                                                                      <w:marRight w:val="0"/>
                                                                      <w:marTop w:val="0"/>
                                                                      <w:marBottom w:val="0"/>
                                                                      <w:divBdr>
                                                                        <w:top w:val="none" w:sz="0" w:space="0" w:color="auto"/>
                                                                        <w:left w:val="none" w:sz="0" w:space="0" w:color="auto"/>
                                                                        <w:bottom w:val="none" w:sz="0" w:space="0" w:color="auto"/>
                                                                        <w:right w:val="none" w:sz="0" w:space="0" w:color="auto"/>
                                                                      </w:divBdr>
                                                                      <w:divsChild>
                                                                        <w:div w:id="181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54254">
                                                              <w:marLeft w:val="0"/>
                                                              <w:marRight w:val="0"/>
                                                              <w:marTop w:val="0"/>
                                                              <w:marBottom w:val="0"/>
                                                              <w:divBdr>
                                                                <w:top w:val="none" w:sz="0" w:space="0" w:color="auto"/>
                                                                <w:left w:val="none" w:sz="0" w:space="0" w:color="auto"/>
                                                                <w:bottom w:val="none" w:sz="0" w:space="0" w:color="auto"/>
                                                                <w:right w:val="none" w:sz="0" w:space="0" w:color="auto"/>
                                                              </w:divBdr>
                                                              <w:divsChild>
                                                                <w:div w:id="1259217311">
                                                                  <w:marLeft w:val="0"/>
                                                                  <w:marRight w:val="0"/>
                                                                  <w:marTop w:val="0"/>
                                                                  <w:marBottom w:val="0"/>
                                                                  <w:divBdr>
                                                                    <w:top w:val="none" w:sz="0" w:space="0" w:color="auto"/>
                                                                    <w:left w:val="none" w:sz="0" w:space="0" w:color="auto"/>
                                                                    <w:bottom w:val="none" w:sz="0" w:space="0" w:color="auto"/>
                                                                    <w:right w:val="none" w:sz="0" w:space="0" w:color="auto"/>
                                                                  </w:divBdr>
                                                                  <w:divsChild>
                                                                    <w:div w:id="1688746744">
                                                                      <w:marLeft w:val="0"/>
                                                                      <w:marRight w:val="0"/>
                                                                      <w:marTop w:val="0"/>
                                                                      <w:marBottom w:val="0"/>
                                                                      <w:divBdr>
                                                                        <w:top w:val="none" w:sz="0" w:space="0" w:color="auto"/>
                                                                        <w:left w:val="none" w:sz="0" w:space="0" w:color="auto"/>
                                                                        <w:bottom w:val="none" w:sz="0" w:space="0" w:color="auto"/>
                                                                        <w:right w:val="none" w:sz="0" w:space="0" w:color="auto"/>
                                                                      </w:divBdr>
                                                                    </w:div>
                                                                  </w:divsChild>
                                                                </w:div>
                                                                <w:div w:id="1981760863">
                                                                  <w:marLeft w:val="0"/>
                                                                  <w:marRight w:val="0"/>
                                                                  <w:marTop w:val="0"/>
                                                                  <w:marBottom w:val="0"/>
                                                                  <w:divBdr>
                                                                    <w:top w:val="none" w:sz="0" w:space="0" w:color="auto"/>
                                                                    <w:left w:val="none" w:sz="0" w:space="0" w:color="auto"/>
                                                                    <w:bottom w:val="none" w:sz="0" w:space="0" w:color="auto"/>
                                                                    <w:right w:val="none" w:sz="0" w:space="0" w:color="auto"/>
                                                                  </w:divBdr>
                                                                  <w:divsChild>
                                                                    <w:div w:id="835920494">
                                                                      <w:marLeft w:val="0"/>
                                                                      <w:marRight w:val="0"/>
                                                                      <w:marTop w:val="0"/>
                                                                      <w:marBottom w:val="0"/>
                                                                      <w:divBdr>
                                                                        <w:top w:val="none" w:sz="0" w:space="0" w:color="auto"/>
                                                                        <w:left w:val="none" w:sz="0" w:space="0" w:color="auto"/>
                                                                        <w:bottom w:val="none" w:sz="0" w:space="0" w:color="auto"/>
                                                                        <w:right w:val="none" w:sz="0" w:space="0" w:color="auto"/>
                                                                      </w:divBdr>
                                                                      <w:divsChild>
                                                                        <w:div w:id="15526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7638">
                                                                  <w:marLeft w:val="0"/>
                                                                  <w:marRight w:val="0"/>
                                                                  <w:marTop w:val="0"/>
                                                                  <w:marBottom w:val="0"/>
                                                                  <w:divBdr>
                                                                    <w:top w:val="none" w:sz="0" w:space="0" w:color="auto"/>
                                                                    <w:left w:val="none" w:sz="0" w:space="0" w:color="auto"/>
                                                                    <w:bottom w:val="none" w:sz="0" w:space="0" w:color="auto"/>
                                                                    <w:right w:val="none" w:sz="0" w:space="0" w:color="auto"/>
                                                                  </w:divBdr>
                                                                  <w:divsChild>
                                                                    <w:div w:id="2050758998">
                                                                      <w:marLeft w:val="0"/>
                                                                      <w:marRight w:val="0"/>
                                                                      <w:marTop w:val="0"/>
                                                                      <w:marBottom w:val="0"/>
                                                                      <w:divBdr>
                                                                        <w:top w:val="none" w:sz="0" w:space="0" w:color="auto"/>
                                                                        <w:left w:val="none" w:sz="0" w:space="0" w:color="auto"/>
                                                                        <w:bottom w:val="none" w:sz="0" w:space="0" w:color="auto"/>
                                                                        <w:right w:val="none" w:sz="0" w:space="0" w:color="auto"/>
                                                                      </w:divBdr>
                                                                      <w:divsChild>
                                                                        <w:div w:id="15152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0484">
                                                                  <w:marLeft w:val="0"/>
                                                                  <w:marRight w:val="0"/>
                                                                  <w:marTop w:val="0"/>
                                                                  <w:marBottom w:val="0"/>
                                                                  <w:divBdr>
                                                                    <w:top w:val="none" w:sz="0" w:space="0" w:color="auto"/>
                                                                    <w:left w:val="none" w:sz="0" w:space="0" w:color="auto"/>
                                                                    <w:bottom w:val="none" w:sz="0" w:space="0" w:color="auto"/>
                                                                    <w:right w:val="none" w:sz="0" w:space="0" w:color="auto"/>
                                                                  </w:divBdr>
                                                                  <w:divsChild>
                                                                    <w:div w:id="1957179146">
                                                                      <w:marLeft w:val="0"/>
                                                                      <w:marRight w:val="0"/>
                                                                      <w:marTop w:val="0"/>
                                                                      <w:marBottom w:val="0"/>
                                                                      <w:divBdr>
                                                                        <w:top w:val="none" w:sz="0" w:space="0" w:color="auto"/>
                                                                        <w:left w:val="none" w:sz="0" w:space="0" w:color="auto"/>
                                                                        <w:bottom w:val="none" w:sz="0" w:space="0" w:color="auto"/>
                                                                        <w:right w:val="none" w:sz="0" w:space="0" w:color="auto"/>
                                                                      </w:divBdr>
                                                                      <w:divsChild>
                                                                        <w:div w:id="210051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88536">
                                                                  <w:marLeft w:val="0"/>
                                                                  <w:marRight w:val="0"/>
                                                                  <w:marTop w:val="0"/>
                                                                  <w:marBottom w:val="0"/>
                                                                  <w:divBdr>
                                                                    <w:top w:val="none" w:sz="0" w:space="0" w:color="auto"/>
                                                                    <w:left w:val="none" w:sz="0" w:space="0" w:color="auto"/>
                                                                    <w:bottom w:val="none" w:sz="0" w:space="0" w:color="auto"/>
                                                                    <w:right w:val="none" w:sz="0" w:space="0" w:color="auto"/>
                                                                  </w:divBdr>
                                                                  <w:divsChild>
                                                                    <w:div w:id="975257681">
                                                                      <w:marLeft w:val="0"/>
                                                                      <w:marRight w:val="0"/>
                                                                      <w:marTop w:val="0"/>
                                                                      <w:marBottom w:val="0"/>
                                                                      <w:divBdr>
                                                                        <w:top w:val="none" w:sz="0" w:space="0" w:color="auto"/>
                                                                        <w:left w:val="none" w:sz="0" w:space="0" w:color="auto"/>
                                                                        <w:bottom w:val="none" w:sz="0" w:space="0" w:color="auto"/>
                                                                        <w:right w:val="none" w:sz="0" w:space="0" w:color="auto"/>
                                                                      </w:divBdr>
                                                                      <w:divsChild>
                                                                        <w:div w:id="19230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31637">
                                                                  <w:marLeft w:val="0"/>
                                                                  <w:marRight w:val="0"/>
                                                                  <w:marTop w:val="0"/>
                                                                  <w:marBottom w:val="0"/>
                                                                  <w:divBdr>
                                                                    <w:top w:val="none" w:sz="0" w:space="0" w:color="auto"/>
                                                                    <w:left w:val="none" w:sz="0" w:space="0" w:color="auto"/>
                                                                    <w:bottom w:val="none" w:sz="0" w:space="0" w:color="auto"/>
                                                                    <w:right w:val="none" w:sz="0" w:space="0" w:color="auto"/>
                                                                  </w:divBdr>
                                                                  <w:divsChild>
                                                                    <w:div w:id="1013192437">
                                                                      <w:marLeft w:val="0"/>
                                                                      <w:marRight w:val="0"/>
                                                                      <w:marTop w:val="0"/>
                                                                      <w:marBottom w:val="0"/>
                                                                      <w:divBdr>
                                                                        <w:top w:val="none" w:sz="0" w:space="0" w:color="auto"/>
                                                                        <w:left w:val="none" w:sz="0" w:space="0" w:color="auto"/>
                                                                        <w:bottom w:val="none" w:sz="0" w:space="0" w:color="auto"/>
                                                                        <w:right w:val="none" w:sz="0" w:space="0" w:color="auto"/>
                                                                      </w:divBdr>
                                                                      <w:divsChild>
                                                                        <w:div w:id="13709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3687">
                                                                  <w:marLeft w:val="0"/>
                                                                  <w:marRight w:val="0"/>
                                                                  <w:marTop w:val="0"/>
                                                                  <w:marBottom w:val="0"/>
                                                                  <w:divBdr>
                                                                    <w:top w:val="none" w:sz="0" w:space="0" w:color="auto"/>
                                                                    <w:left w:val="none" w:sz="0" w:space="0" w:color="auto"/>
                                                                    <w:bottom w:val="none" w:sz="0" w:space="0" w:color="auto"/>
                                                                    <w:right w:val="none" w:sz="0" w:space="0" w:color="auto"/>
                                                                  </w:divBdr>
                                                                  <w:divsChild>
                                                                    <w:div w:id="66135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40177">
                                                              <w:marLeft w:val="0"/>
                                                              <w:marRight w:val="0"/>
                                                              <w:marTop w:val="0"/>
                                                              <w:marBottom w:val="0"/>
                                                              <w:divBdr>
                                                                <w:top w:val="none" w:sz="0" w:space="0" w:color="auto"/>
                                                                <w:left w:val="none" w:sz="0" w:space="0" w:color="auto"/>
                                                                <w:bottom w:val="none" w:sz="0" w:space="0" w:color="auto"/>
                                                                <w:right w:val="none" w:sz="0" w:space="0" w:color="auto"/>
                                                              </w:divBdr>
                                                              <w:divsChild>
                                                                <w:div w:id="1157499515">
                                                                  <w:marLeft w:val="0"/>
                                                                  <w:marRight w:val="0"/>
                                                                  <w:marTop w:val="0"/>
                                                                  <w:marBottom w:val="0"/>
                                                                  <w:divBdr>
                                                                    <w:top w:val="none" w:sz="0" w:space="0" w:color="auto"/>
                                                                    <w:left w:val="none" w:sz="0" w:space="0" w:color="auto"/>
                                                                    <w:bottom w:val="none" w:sz="0" w:space="0" w:color="auto"/>
                                                                    <w:right w:val="none" w:sz="0" w:space="0" w:color="auto"/>
                                                                  </w:divBdr>
                                                                  <w:divsChild>
                                                                    <w:div w:id="12226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67380">
                                                              <w:marLeft w:val="0"/>
                                                              <w:marRight w:val="0"/>
                                                              <w:marTop w:val="0"/>
                                                              <w:marBottom w:val="0"/>
                                                              <w:divBdr>
                                                                <w:top w:val="none" w:sz="0" w:space="0" w:color="auto"/>
                                                                <w:left w:val="none" w:sz="0" w:space="0" w:color="auto"/>
                                                                <w:bottom w:val="none" w:sz="0" w:space="0" w:color="auto"/>
                                                                <w:right w:val="none" w:sz="0" w:space="0" w:color="auto"/>
                                                              </w:divBdr>
                                                              <w:divsChild>
                                                                <w:div w:id="407576588">
                                                                  <w:marLeft w:val="0"/>
                                                                  <w:marRight w:val="0"/>
                                                                  <w:marTop w:val="0"/>
                                                                  <w:marBottom w:val="0"/>
                                                                  <w:divBdr>
                                                                    <w:top w:val="none" w:sz="0" w:space="0" w:color="auto"/>
                                                                    <w:left w:val="none" w:sz="0" w:space="0" w:color="auto"/>
                                                                    <w:bottom w:val="none" w:sz="0" w:space="0" w:color="auto"/>
                                                                    <w:right w:val="none" w:sz="0" w:space="0" w:color="auto"/>
                                                                  </w:divBdr>
                                                                  <w:divsChild>
                                                                    <w:div w:id="353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7598">
                                                              <w:marLeft w:val="0"/>
                                                              <w:marRight w:val="0"/>
                                                              <w:marTop w:val="0"/>
                                                              <w:marBottom w:val="0"/>
                                                              <w:divBdr>
                                                                <w:top w:val="none" w:sz="0" w:space="0" w:color="auto"/>
                                                                <w:left w:val="none" w:sz="0" w:space="0" w:color="auto"/>
                                                                <w:bottom w:val="none" w:sz="0" w:space="0" w:color="auto"/>
                                                                <w:right w:val="none" w:sz="0" w:space="0" w:color="auto"/>
                                                              </w:divBdr>
                                                              <w:divsChild>
                                                                <w:div w:id="1373454904">
                                                                  <w:marLeft w:val="0"/>
                                                                  <w:marRight w:val="0"/>
                                                                  <w:marTop w:val="0"/>
                                                                  <w:marBottom w:val="0"/>
                                                                  <w:divBdr>
                                                                    <w:top w:val="none" w:sz="0" w:space="0" w:color="auto"/>
                                                                    <w:left w:val="none" w:sz="0" w:space="0" w:color="auto"/>
                                                                    <w:bottom w:val="none" w:sz="0" w:space="0" w:color="auto"/>
                                                                    <w:right w:val="none" w:sz="0" w:space="0" w:color="auto"/>
                                                                  </w:divBdr>
                                                                  <w:divsChild>
                                                                    <w:div w:id="1223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6391">
                                                              <w:marLeft w:val="0"/>
                                                              <w:marRight w:val="0"/>
                                                              <w:marTop w:val="0"/>
                                                              <w:marBottom w:val="0"/>
                                                              <w:divBdr>
                                                                <w:top w:val="none" w:sz="0" w:space="0" w:color="auto"/>
                                                                <w:left w:val="none" w:sz="0" w:space="0" w:color="auto"/>
                                                                <w:bottom w:val="none" w:sz="0" w:space="0" w:color="auto"/>
                                                                <w:right w:val="none" w:sz="0" w:space="0" w:color="auto"/>
                                                              </w:divBdr>
                                                              <w:divsChild>
                                                                <w:div w:id="437218493">
                                                                  <w:marLeft w:val="0"/>
                                                                  <w:marRight w:val="0"/>
                                                                  <w:marTop w:val="0"/>
                                                                  <w:marBottom w:val="0"/>
                                                                  <w:divBdr>
                                                                    <w:top w:val="none" w:sz="0" w:space="0" w:color="auto"/>
                                                                    <w:left w:val="none" w:sz="0" w:space="0" w:color="auto"/>
                                                                    <w:bottom w:val="none" w:sz="0" w:space="0" w:color="auto"/>
                                                                    <w:right w:val="none" w:sz="0" w:space="0" w:color="auto"/>
                                                                  </w:divBdr>
                                                                  <w:divsChild>
                                                                    <w:div w:id="935020439">
                                                                      <w:marLeft w:val="0"/>
                                                                      <w:marRight w:val="0"/>
                                                                      <w:marTop w:val="0"/>
                                                                      <w:marBottom w:val="0"/>
                                                                      <w:divBdr>
                                                                        <w:top w:val="none" w:sz="0" w:space="0" w:color="auto"/>
                                                                        <w:left w:val="none" w:sz="0" w:space="0" w:color="auto"/>
                                                                        <w:bottom w:val="none" w:sz="0" w:space="0" w:color="auto"/>
                                                                        <w:right w:val="none" w:sz="0" w:space="0" w:color="auto"/>
                                                                      </w:divBdr>
                                                                    </w:div>
                                                                  </w:divsChild>
                                                                </w:div>
                                                                <w:div w:id="1361128970">
                                                                  <w:marLeft w:val="0"/>
                                                                  <w:marRight w:val="0"/>
                                                                  <w:marTop w:val="0"/>
                                                                  <w:marBottom w:val="0"/>
                                                                  <w:divBdr>
                                                                    <w:top w:val="none" w:sz="0" w:space="0" w:color="auto"/>
                                                                    <w:left w:val="none" w:sz="0" w:space="0" w:color="auto"/>
                                                                    <w:bottom w:val="none" w:sz="0" w:space="0" w:color="auto"/>
                                                                    <w:right w:val="none" w:sz="0" w:space="0" w:color="auto"/>
                                                                  </w:divBdr>
                                                                  <w:divsChild>
                                                                    <w:div w:id="1233202658">
                                                                      <w:marLeft w:val="0"/>
                                                                      <w:marRight w:val="0"/>
                                                                      <w:marTop w:val="0"/>
                                                                      <w:marBottom w:val="0"/>
                                                                      <w:divBdr>
                                                                        <w:top w:val="none" w:sz="0" w:space="0" w:color="auto"/>
                                                                        <w:left w:val="none" w:sz="0" w:space="0" w:color="auto"/>
                                                                        <w:bottom w:val="none" w:sz="0" w:space="0" w:color="auto"/>
                                                                        <w:right w:val="none" w:sz="0" w:space="0" w:color="auto"/>
                                                                      </w:divBdr>
                                                                      <w:divsChild>
                                                                        <w:div w:id="768891929">
                                                                          <w:marLeft w:val="0"/>
                                                                          <w:marRight w:val="0"/>
                                                                          <w:marTop w:val="0"/>
                                                                          <w:marBottom w:val="0"/>
                                                                          <w:divBdr>
                                                                            <w:top w:val="none" w:sz="0" w:space="0" w:color="auto"/>
                                                                            <w:left w:val="none" w:sz="0" w:space="0" w:color="auto"/>
                                                                            <w:bottom w:val="none" w:sz="0" w:space="0" w:color="auto"/>
                                                                            <w:right w:val="none" w:sz="0" w:space="0" w:color="auto"/>
                                                                          </w:divBdr>
                                                                        </w:div>
                                                                      </w:divsChild>
                                                                    </w:div>
                                                                    <w:div w:id="1898585464">
                                                                      <w:marLeft w:val="0"/>
                                                                      <w:marRight w:val="0"/>
                                                                      <w:marTop w:val="0"/>
                                                                      <w:marBottom w:val="0"/>
                                                                      <w:divBdr>
                                                                        <w:top w:val="none" w:sz="0" w:space="0" w:color="auto"/>
                                                                        <w:left w:val="none" w:sz="0" w:space="0" w:color="auto"/>
                                                                        <w:bottom w:val="none" w:sz="0" w:space="0" w:color="auto"/>
                                                                        <w:right w:val="none" w:sz="0" w:space="0" w:color="auto"/>
                                                                      </w:divBdr>
                                                                      <w:divsChild>
                                                                        <w:div w:id="1461387647">
                                                                          <w:marLeft w:val="0"/>
                                                                          <w:marRight w:val="0"/>
                                                                          <w:marTop w:val="0"/>
                                                                          <w:marBottom w:val="0"/>
                                                                          <w:divBdr>
                                                                            <w:top w:val="none" w:sz="0" w:space="0" w:color="auto"/>
                                                                            <w:left w:val="none" w:sz="0" w:space="0" w:color="auto"/>
                                                                            <w:bottom w:val="none" w:sz="0" w:space="0" w:color="auto"/>
                                                                            <w:right w:val="none" w:sz="0" w:space="0" w:color="auto"/>
                                                                          </w:divBdr>
                                                                          <w:divsChild>
                                                                            <w:div w:id="13079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88782">
                                                                      <w:marLeft w:val="0"/>
                                                                      <w:marRight w:val="0"/>
                                                                      <w:marTop w:val="0"/>
                                                                      <w:marBottom w:val="0"/>
                                                                      <w:divBdr>
                                                                        <w:top w:val="none" w:sz="0" w:space="0" w:color="auto"/>
                                                                        <w:left w:val="none" w:sz="0" w:space="0" w:color="auto"/>
                                                                        <w:bottom w:val="none" w:sz="0" w:space="0" w:color="auto"/>
                                                                        <w:right w:val="none" w:sz="0" w:space="0" w:color="auto"/>
                                                                      </w:divBdr>
                                                                      <w:divsChild>
                                                                        <w:div w:id="680164831">
                                                                          <w:marLeft w:val="0"/>
                                                                          <w:marRight w:val="0"/>
                                                                          <w:marTop w:val="0"/>
                                                                          <w:marBottom w:val="0"/>
                                                                          <w:divBdr>
                                                                            <w:top w:val="none" w:sz="0" w:space="0" w:color="auto"/>
                                                                            <w:left w:val="none" w:sz="0" w:space="0" w:color="auto"/>
                                                                            <w:bottom w:val="none" w:sz="0" w:space="0" w:color="auto"/>
                                                                            <w:right w:val="none" w:sz="0" w:space="0" w:color="auto"/>
                                                                          </w:divBdr>
                                                                          <w:divsChild>
                                                                            <w:div w:id="2214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8464">
                                                                      <w:marLeft w:val="0"/>
                                                                      <w:marRight w:val="0"/>
                                                                      <w:marTop w:val="0"/>
                                                                      <w:marBottom w:val="0"/>
                                                                      <w:divBdr>
                                                                        <w:top w:val="none" w:sz="0" w:space="0" w:color="auto"/>
                                                                        <w:left w:val="none" w:sz="0" w:space="0" w:color="auto"/>
                                                                        <w:bottom w:val="none" w:sz="0" w:space="0" w:color="auto"/>
                                                                        <w:right w:val="none" w:sz="0" w:space="0" w:color="auto"/>
                                                                      </w:divBdr>
                                                                      <w:divsChild>
                                                                        <w:div w:id="1702589972">
                                                                          <w:marLeft w:val="0"/>
                                                                          <w:marRight w:val="0"/>
                                                                          <w:marTop w:val="0"/>
                                                                          <w:marBottom w:val="0"/>
                                                                          <w:divBdr>
                                                                            <w:top w:val="none" w:sz="0" w:space="0" w:color="auto"/>
                                                                            <w:left w:val="none" w:sz="0" w:space="0" w:color="auto"/>
                                                                            <w:bottom w:val="none" w:sz="0" w:space="0" w:color="auto"/>
                                                                            <w:right w:val="none" w:sz="0" w:space="0" w:color="auto"/>
                                                                          </w:divBdr>
                                                                          <w:divsChild>
                                                                            <w:div w:id="7147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6549">
                                                                      <w:marLeft w:val="0"/>
                                                                      <w:marRight w:val="0"/>
                                                                      <w:marTop w:val="0"/>
                                                                      <w:marBottom w:val="0"/>
                                                                      <w:divBdr>
                                                                        <w:top w:val="none" w:sz="0" w:space="0" w:color="auto"/>
                                                                        <w:left w:val="none" w:sz="0" w:space="0" w:color="auto"/>
                                                                        <w:bottom w:val="none" w:sz="0" w:space="0" w:color="auto"/>
                                                                        <w:right w:val="none" w:sz="0" w:space="0" w:color="auto"/>
                                                                      </w:divBdr>
                                                                      <w:divsChild>
                                                                        <w:div w:id="990207010">
                                                                          <w:marLeft w:val="0"/>
                                                                          <w:marRight w:val="0"/>
                                                                          <w:marTop w:val="0"/>
                                                                          <w:marBottom w:val="0"/>
                                                                          <w:divBdr>
                                                                            <w:top w:val="none" w:sz="0" w:space="0" w:color="auto"/>
                                                                            <w:left w:val="none" w:sz="0" w:space="0" w:color="auto"/>
                                                                            <w:bottom w:val="none" w:sz="0" w:space="0" w:color="auto"/>
                                                                            <w:right w:val="none" w:sz="0" w:space="0" w:color="auto"/>
                                                                          </w:divBdr>
                                                                          <w:divsChild>
                                                                            <w:div w:id="13486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71235">
                                                                      <w:marLeft w:val="0"/>
                                                                      <w:marRight w:val="0"/>
                                                                      <w:marTop w:val="0"/>
                                                                      <w:marBottom w:val="0"/>
                                                                      <w:divBdr>
                                                                        <w:top w:val="none" w:sz="0" w:space="0" w:color="auto"/>
                                                                        <w:left w:val="none" w:sz="0" w:space="0" w:color="auto"/>
                                                                        <w:bottom w:val="none" w:sz="0" w:space="0" w:color="auto"/>
                                                                        <w:right w:val="none" w:sz="0" w:space="0" w:color="auto"/>
                                                                      </w:divBdr>
                                                                      <w:divsChild>
                                                                        <w:div w:id="2062557862">
                                                                          <w:marLeft w:val="0"/>
                                                                          <w:marRight w:val="0"/>
                                                                          <w:marTop w:val="0"/>
                                                                          <w:marBottom w:val="0"/>
                                                                          <w:divBdr>
                                                                            <w:top w:val="none" w:sz="0" w:space="0" w:color="auto"/>
                                                                            <w:left w:val="none" w:sz="0" w:space="0" w:color="auto"/>
                                                                            <w:bottom w:val="none" w:sz="0" w:space="0" w:color="auto"/>
                                                                            <w:right w:val="none" w:sz="0" w:space="0" w:color="auto"/>
                                                                          </w:divBdr>
                                                                          <w:divsChild>
                                                                            <w:div w:id="2495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3459">
                                                                      <w:marLeft w:val="0"/>
                                                                      <w:marRight w:val="0"/>
                                                                      <w:marTop w:val="0"/>
                                                                      <w:marBottom w:val="0"/>
                                                                      <w:divBdr>
                                                                        <w:top w:val="none" w:sz="0" w:space="0" w:color="auto"/>
                                                                        <w:left w:val="none" w:sz="0" w:space="0" w:color="auto"/>
                                                                        <w:bottom w:val="none" w:sz="0" w:space="0" w:color="auto"/>
                                                                        <w:right w:val="none" w:sz="0" w:space="0" w:color="auto"/>
                                                                      </w:divBdr>
                                                                      <w:divsChild>
                                                                        <w:div w:id="1888104536">
                                                                          <w:marLeft w:val="0"/>
                                                                          <w:marRight w:val="0"/>
                                                                          <w:marTop w:val="0"/>
                                                                          <w:marBottom w:val="0"/>
                                                                          <w:divBdr>
                                                                            <w:top w:val="none" w:sz="0" w:space="0" w:color="auto"/>
                                                                            <w:left w:val="none" w:sz="0" w:space="0" w:color="auto"/>
                                                                            <w:bottom w:val="none" w:sz="0" w:space="0" w:color="auto"/>
                                                                            <w:right w:val="none" w:sz="0" w:space="0" w:color="auto"/>
                                                                          </w:divBdr>
                                                                          <w:divsChild>
                                                                            <w:div w:id="3849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94854">
                                                                      <w:marLeft w:val="0"/>
                                                                      <w:marRight w:val="0"/>
                                                                      <w:marTop w:val="0"/>
                                                                      <w:marBottom w:val="0"/>
                                                                      <w:divBdr>
                                                                        <w:top w:val="none" w:sz="0" w:space="0" w:color="auto"/>
                                                                        <w:left w:val="none" w:sz="0" w:space="0" w:color="auto"/>
                                                                        <w:bottom w:val="none" w:sz="0" w:space="0" w:color="auto"/>
                                                                        <w:right w:val="none" w:sz="0" w:space="0" w:color="auto"/>
                                                                      </w:divBdr>
                                                                      <w:divsChild>
                                                                        <w:div w:id="93014907">
                                                                          <w:marLeft w:val="0"/>
                                                                          <w:marRight w:val="0"/>
                                                                          <w:marTop w:val="0"/>
                                                                          <w:marBottom w:val="0"/>
                                                                          <w:divBdr>
                                                                            <w:top w:val="none" w:sz="0" w:space="0" w:color="auto"/>
                                                                            <w:left w:val="none" w:sz="0" w:space="0" w:color="auto"/>
                                                                            <w:bottom w:val="none" w:sz="0" w:space="0" w:color="auto"/>
                                                                            <w:right w:val="none" w:sz="0" w:space="0" w:color="auto"/>
                                                                          </w:divBdr>
                                                                          <w:divsChild>
                                                                            <w:div w:id="64127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2142">
                                                                  <w:marLeft w:val="0"/>
                                                                  <w:marRight w:val="0"/>
                                                                  <w:marTop w:val="0"/>
                                                                  <w:marBottom w:val="0"/>
                                                                  <w:divBdr>
                                                                    <w:top w:val="none" w:sz="0" w:space="0" w:color="auto"/>
                                                                    <w:left w:val="none" w:sz="0" w:space="0" w:color="auto"/>
                                                                    <w:bottom w:val="none" w:sz="0" w:space="0" w:color="auto"/>
                                                                    <w:right w:val="none" w:sz="0" w:space="0" w:color="auto"/>
                                                                  </w:divBdr>
                                                                  <w:divsChild>
                                                                    <w:div w:id="562255125">
                                                                      <w:marLeft w:val="0"/>
                                                                      <w:marRight w:val="0"/>
                                                                      <w:marTop w:val="0"/>
                                                                      <w:marBottom w:val="0"/>
                                                                      <w:divBdr>
                                                                        <w:top w:val="none" w:sz="0" w:space="0" w:color="auto"/>
                                                                        <w:left w:val="none" w:sz="0" w:space="0" w:color="auto"/>
                                                                        <w:bottom w:val="none" w:sz="0" w:space="0" w:color="auto"/>
                                                                        <w:right w:val="none" w:sz="0" w:space="0" w:color="auto"/>
                                                                      </w:divBdr>
                                                                      <w:divsChild>
                                                                        <w:div w:id="1480534093">
                                                                          <w:marLeft w:val="0"/>
                                                                          <w:marRight w:val="0"/>
                                                                          <w:marTop w:val="0"/>
                                                                          <w:marBottom w:val="0"/>
                                                                          <w:divBdr>
                                                                            <w:top w:val="none" w:sz="0" w:space="0" w:color="auto"/>
                                                                            <w:left w:val="none" w:sz="0" w:space="0" w:color="auto"/>
                                                                            <w:bottom w:val="none" w:sz="0" w:space="0" w:color="auto"/>
                                                                            <w:right w:val="none" w:sz="0" w:space="0" w:color="auto"/>
                                                                          </w:divBdr>
                                                                        </w:div>
                                                                      </w:divsChild>
                                                                    </w:div>
                                                                    <w:div w:id="1034886539">
                                                                      <w:marLeft w:val="0"/>
                                                                      <w:marRight w:val="0"/>
                                                                      <w:marTop w:val="0"/>
                                                                      <w:marBottom w:val="0"/>
                                                                      <w:divBdr>
                                                                        <w:top w:val="none" w:sz="0" w:space="0" w:color="auto"/>
                                                                        <w:left w:val="none" w:sz="0" w:space="0" w:color="auto"/>
                                                                        <w:bottom w:val="none" w:sz="0" w:space="0" w:color="auto"/>
                                                                        <w:right w:val="none" w:sz="0" w:space="0" w:color="auto"/>
                                                                      </w:divBdr>
                                                                      <w:divsChild>
                                                                        <w:div w:id="1129006897">
                                                                          <w:marLeft w:val="0"/>
                                                                          <w:marRight w:val="0"/>
                                                                          <w:marTop w:val="0"/>
                                                                          <w:marBottom w:val="0"/>
                                                                          <w:divBdr>
                                                                            <w:top w:val="none" w:sz="0" w:space="0" w:color="auto"/>
                                                                            <w:left w:val="none" w:sz="0" w:space="0" w:color="auto"/>
                                                                            <w:bottom w:val="none" w:sz="0" w:space="0" w:color="auto"/>
                                                                            <w:right w:val="none" w:sz="0" w:space="0" w:color="auto"/>
                                                                          </w:divBdr>
                                                                          <w:divsChild>
                                                                            <w:div w:id="49198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862">
                                                                      <w:marLeft w:val="0"/>
                                                                      <w:marRight w:val="0"/>
                                                                      <w:marTop w:val="0"/>
                                                                      <w:marBottom w:val="0"/>
                                                                      <w:divBdr>
                                                                        <w:top w:val="none" w:sz="0" w:space="0" w:color="auto"/>
                                                                        <w:left w:val="none" w:sz="0" w:space="0" w:color="auto"/>
                                                                        <w:bottom w:val="none" w:sz="0" w:space="0" w:color="auto"/>
                                                                        <w:right w:val="none" w:sz="0" w:space="0" w:color="auto"/>
                                                                      </w:divBdr>
                                                                      <w:divsChild>
                                                                        <w:div w:id="36466719">
                                                                          <w:marLeft w:val="0"/>
                                                                          <w:marRight w:val="0"/>
                                                                          <w:marTop w:val="0"/>
                                                                          <w:marBottom w:val="0"/>
                                                                          <w:divBdr>
                                                                            <w:top w:val="none" w:sz="0" w:space="0" w:color="auto"/>
                                                                            <w:left w:val="none" w:sz="0" w:space="0" w:color="auto"/>
                                                                            <w:bottom w:val="none" w:sz="0" w:space="0" w:color="auto"/>
                                                                            <w:right w:val="none" w:sz="0" w:space="0" w:color="auto"/>
                                                                          </w:divBdr>
                                                                          <w:divsChild>
                                                                            <w:div w:id="179374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0934">
                                                                      <w:marLeft w:val="0"/>
                                                                      <w:marRight w:val="0"/>
                                                                      <w:marTop w:val="0"/>
                                                                      <w:marBottom w:val="0"/>
                                                                      <w:divBdr>
                                                                        <w:top w:val="none" w:sz="0" w:space="0" w:color="auto"/>
                                                                        <w:left w:val="none" w:sz="0" w:space="0" w:color="auto"/>
                                                                        <w:bottom w:val="none" w:sz="0" w:space="0" w:color="auto"/>
                                                                        <w:right w:val="none" w:sz="0" w:space="0" w:color="auto"/>
                                                                      </w:divBdr>
                                                                      <w:divsChild>
                                                                        <w:div w:id="920793934">
                                                                          <w:marLeft w:val="0"/>
                                                                          <w:marRight w:val="0"/>
                                                                          <w:marTop w:val="0"/>
                                                                          <w:marBottom w:val="0"/>
                                                                          <w:divBdr>
                                                                            <w:top w:val="none" w:sz="0" w:space="0" w:color="auto"/>
                                                                            <w:left w:val="none" w:sz="0" w:space="0" w:color="auto"/>
                                                                            <w:bottom w:val="none" w:sz="0" w:space="0" w:color="auto"/>
                                                                            <w:right w:val="none" w:sz="0" w:space="0" w:color="auto"/>
                                                                          </w:divBdr>
                                                                          <w:divsChild>
                                                                            <w:div w:id="15630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14545">
                                                              <w:marLeft w:val="0"/>
                                                              <w:marRight w:val="0"/>
                                                              <w:marTop w:val="0"/>
                                                              <w:marBottom w:val="0"/>
                                                              <w:divBdr>
                                                                <w:top w:val="none" w:sz="0" w:space="0" w:color="auto"/>
                                                                <w:left w:val="none" w:sz="0" w:space="0" w:color="auto"/>
                                                                <w:bottom w:val="none" w:sz="0" w:space="0" w:color="auto"/>
                                                                <w:right w:val="none" w:sz="0" w:space="0" w:color="auto"/>
                                                              </w:divBdr>
                                                              <w:divsChild>
                                                                <w:div w:id="428696120">
                                                                  <w:marLeft w:val="0"/>
                                                                  <w:marRight w:val="0"/>
                                                                  <w:marTop w:val="0"/>
                                                                  <w:marBottom w:val="0"/>
                                                                  <w:divBdr>
                                                                    <w:top w:val="none" w:sz="0" w:space="0" w:color="auto"/>
                                                                    <w:left w:val="none" w:sz="0" w:space="0" w:color="auto"/>
                                                                    <w:bottom w:val="none" w:sz="0" w:space="0" w:color="auto"/>
                                                                    <w:right w:val="none" w:sz="0" w:space="0" w:color="auto"/>
                                                                  </w:divBdr>
                                                                  <w:divsChild>
                                                                    <w:div w:id="1865708840">
                                                                      <w:marLeft w:val="0"/>
                                                                      <w:marRight w:val="0"/>
                                                                      <w:marTop w:val="0"/>
                                                                      <w:marBottom w:val="0"/>
                                                                      <w:divBdr>
                                                                        <w:top w:val="none" w:sz="0" w:space="0" w:color="auto"/>
                                                                        <w:left w:val="none" w:sz="0" w:space="0" w:color="auto"/>
                                                                        <w:bottom w:val="none" w:sz="0" w:space="0" w:color="auto"/>
                                                                        <w:right w:val="none" w:sz="0" w:space="0" w:color="auto"/>
                                                                      </w:divBdr>
                                                                    </w:div>
                                                                  </w:divsChild>
                                                                </w:div>
                                                                <w:div w:id="256643332">
                                                                  <w:marLeft w:val="0"/>
                                                                  <w:marRight w:val="0"/>
                                                                  <w:marTop w:val="0"/>
                                                                  <w:marBottom w:val="0"/>
                                                                  <w:divBdr>
                                                                    <w:top w:val="none" w:sz="0" w:space="0" w:color="auto"/>
                                                                    <w:left w:val="none" w:sz="0" w:space="0" w:color="auto"/>
                                                                    <w:bottom w:val="none" w:sz="0" w:space="0" w:color="auto"/>
                                                                    <w:right w:val="none" w:sz="0" w:space="0" w:color="auto"/>
                                                                  </w:divBdr>
                                                                  <w:divsChild>
                                                                    <w:div w:id="1713654966">
                                                                      <w:marLeft w:val="0"/>
                                                                      <w:marRight w:val="0"/>
                                                                      <w:marTop w:val="0"/>
                                                                      <w:marBottom w:val="0"/>
                                                                      <w:divBdr>
                                                                        <w:top w:val="none" w:sz="0" w:space="0" w:color="auto"/>
                                                                        <w:left w:val="none" w:sz="0" w:space="0" w:color="auto"/>
                                                                        <w:bottom w:val="none" w:sz="0" w:space="0" w:color="auto"/>
                                                                        <w:right w:val="none" w:sz="0" w:space="0" w:color="auto"/>
                                                                      </w:divBdr>
                                                                      <w:divsChild>
                                                                        <w:div w:id="434784657">
                                                                          <w:marLeft w:val="0"/>
                                                                          <w:marRight w:val="0"/>
                                                                          <w:marTop w:val="0"/>
                                                                          <w:marBottom w:val="0"/>
                                                                          <w:divBdr>
                                                                            <w:top w:val="none" w:sz="0" w:space="0" w:color="auto"/>
                                                                            <w:left w:val="none" w:sz="0" w:space="0" w:color="auto"/>
                                                                            <w:bottom w:val="none" w:sz="0" w:space="0" w:color="auto"/>
                                                                            <w:right w:val="none" w:sz="0" w:space="0" w:color="auto"/>
                                                                          </w:divBdr>
                                                                        </w:div>
                                                                      </w:divsChild>
                                                                    </w:div>
                                                                    <w:div w:id="625552369">
                                                                      <w:marLeft w:val="0"/>
                                                                      <w:marRight w:val="0"/>
                                                                      <w:marTop w:val="0"/>
                                                                      <w:marBottom w:val="0"/>
                                                                      <w:divBdr>
                                                                        <w:top w:val="none" w:sz="0" w:space="0" w:color="auto"/>
                                                                        <w:left w:val="none" w:sz="0" w:space="0" w:color="auto"/>
                                                                        <w:bottom w:val="none" w:sz="0" w:space="0" w:color="auto"/>
                                                                        <w:right w:val="none" w:sz="0" w:space="0" w:color="auto"/>
                                                                      </w:divBdr>
                                                                      <w:divsChild>
                                                                        <w:div w:id="2030596095">
                                                                          <w:marLeft w:val="0"/>
                                                                          <w:marRight w:val="0"/>
                                                                          <w:marTop w:val="0"/>
                                                                          <w:marBottom w:val="0"/>
                                                                          <w:divBdr>
                                                                            <w:top w:val="none" w:sz="0" w:space="0" w:color="auto"/>
                                                                            <w:left w:val="none" w:sz="0" w:space="0" w:color="auto"/>
                                                                            <w:bottom w:val="none" w:sz="0" w:space="0" w:color="auto"/>
                                                                            <w:right w:val="none" w:sz="0" w:space="0" w:color="auto"/>
                                                                          </w:divBdr>
                                                                          <w:divsChild>
                                                                            <w:div w:id="198018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5446">
                                                                      <w:marLeft w:val="0"/>
                                                                      <w:marRight w:val="0"/>
                                                                      <w:marTop w:val="0"/>
                                                                      <w:marBottom w:val="0"/>
                                                                      <w:divBdr>
                                                                        <w:top w:val="none" w:sz="0" w:space="0" w:color="auto"/>
                                                                        <w:left w:val="none" w:sz="0" w:space="0" w:color="auto"/>
                                                                        <w:bottom w:val="none" w:sz="0" w:space="0" w:color="auto"/>
                                                                        <w:right w:val="none" w:sz="0" w:space="0" w:color="auto"/>
                                                                      </w:divBdr>
                                                                      <w:divsChild>
                                                                        <w:div w:id="924652397">
                                                                          <w:marLeft w:val="0"/>
                                                                          <w:marRight w:val="0"/>
                                                                          <w:marTop w:val="0"/>
                                                                          <w:marBottom w:val="0"/>
                                                                          <w:divBdr>
                                                                            <w:top w:val="none" w:sz="0" w:space="0" w:color="auto"/>
                                                                            <w:left w:val="none" w:sz="0" w:space="0" w:color="auto"/>
                                                                            <w:bottom w:val="none" w:sz="0" w:space="0" w:color="auto"/>
                                                                            <w:right w:val="none" w:sz="0" w:space="0" w:color="auto"/>
                                                                          </w:divBdr>
                                                                          <w:divsChild>
                                                                            <w:div w:id="14082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4386">
                                                                      <w:marLeft w:val="0"/>
                                                                      <w:marRight w:val="0"/>
                                                                      <w:marTop w:val="0"/>
                                                                      <w:marBottom w:val="0"/>
                                                                      <w:divBdr>
                                                                        <w:top w:val="none" w:sz="0" w:space="0" w:color="auto"/>
                                                                        <w:left w:val="none" w:sz="0" w:space="0" w:color="auto"/>
                                                                        <w:bottom w:val="none" w:sz="0" w:space="0" w:color="auto"/>
                                                                        <w:right w:val="none" w:sz="0" w:space="0" w:color="auto"/>
                                                                      </w:divBdr>
                                                                      <w:divsChild>
                                                                        <w:div w:id="988823543">
                                                                          <w:marLeft w:val="0"/>
                                                                          <w:marRight w:val="0"/>
                                                                          <w:marTop w:val="0"/>
                                                                          <w:marBottom w:val="0"/>
                                                                          <w:divBdr>
                                                                            <w:top w:val="none" w:sz="0" w:space="0" w:color="auto"/>
                                                                            <w:left w:val="none" w:sz="0" w:space="0" w:color="auto"/>
                                                                            <w:bottom w:val="none" w:sz="0" w:space="0" w:color="auto"/>
                                                                            <w:right w:val="none" w:sz="0" w:space="0" w:color="auto"/>
                                                                          </w:divBdr>
                                                                          <w:divsChild>
                                                                            <w:div w:id="108357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45221">
                                                                  <w:marLeft w:val="0"/>
                                                                  <w:marRight w:val="0"/>
                                                                  <w:marTop w:val="0"/>
                                                                  <w:marBottom w:val="0"/>
                                                                  <w:divBdr>
                                                                    <w:top w:val="none" w:sz="0" w:space="0" w:color="auto"/>
                                                                    <w:left w:val="none" w:sz="0" w:space="0" w:color="auto"/>
                                                                    <w:bottom w:val="none" w:sz="0" w:space="0" w:color="auto"/>
                                                                    <w:right w:val="none" w:sz="0" w:space="0" w:color="auto"/>
                                                                  </w:divBdr>
                                                                  <w:divsChild>
                                                                    <w:div w:id="956332923">
                                                                      <w:marLeft w:val="0"/>
                                                                      <w:marRight w:val="0"/>
                                                                      <w:marTop w:val="0"/>
                                                                      <w:marBottom w:val="0"/>
                                                                      <w:divBdr>
                                                                        <w:top w:val="none" w:sz="0" w:space="0" w:color="auto"/>
                                                                        <w:left w:val="none" w:sz="0" w:space="0" w:color="auto"/>
                                                                        <w:bottom w:val="none" w:sz="0" w:space="0" w:color="auto"/>
                                                                        <w:right w:val="none" w:sz="0" w:space="0" w:color="auto"/>
                                                                      </w:divBdr>
                                                                      <w:divsChild>
                                                                        <w:div w:id="14484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37930">
                                                              <w:marLeft w:val="0"/>
                                                              <w:marRight w:val="0"/>
                                                              <w:marTop w:val="0"/>
                                                              <w:marBottom w:val="0"/>
                                                              <w:divBdr>
                                                                <w:top w:val="none" w:sz="0" w:space="0" w:color="auto"/>
                                                                <w:left w:val="none" w:sz="0" w:space="0" w:color="auto"/>
                                                                <w:bottom w:val="none" w:sz="0" w:space="0" w:color="auto"/>
                                                                <w:right w:val="none" w:sz="0" w:space="0" w:color="auto"/>
                                                              </w:divBdr>
                                                              <w:divsChild>
                                                                <w:div w:id="1691643208">
                                                                  <w:marLeft w:val="0"/>
                                                                  <w:marRight w:val="0"/>
                                                                  <w:marTop w:val="0"/>
                                                                  <w:marBottom w:val="0"/>
                                                                  <w:divBdr>
                                                                    <w:top w:val="none" w:sz="0" w:space="0" w:color="auto"/>
                                                                    <w:left w:val="none" w:sz="0" w:space="0" w:color="auto"/>
                                                                    <w:bottom w:val="none" w:sz="0" w:space="0" w:color="auto"/>
                                                                    <w:right w:val="none" w:sz="0" w:space="0" w:color="auto"/>
                                                                  </w:divBdr>
                                                                  <w:divsChild>
                                                                    <w:div w:id="6463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1925">
                                                              <w:marLeft w:val="0"/>
                                                              <w:marRight w:val="0"/>
                                                              <w:marTop w:val="0"/>
                                                              <w:marBottom w:val="0"/>
                                                              <w:divBdr>
                                                                <w:top w:val="none" w:sz="0" w:space="0" w:color="auto"/>
                                                                <w:left w:val="none" w:sz="0" w:space="0" w:color="auto"/>
                                                                <w:bottom w:val="none" w:sz="0" w:space="0" w:color="auto"/>
                                                                <w:right w:val="none" w:sz="0" w:space="0" w:color="auto"/>
                                                              </w:divBdr>
                                                              <w:divsChild>
                                                                <w:div w:id="1001394703">
                                                                  <w:marLeft w:val="0"/>
                                                                  <w:marRight w:val="0"/>
                                                                  <w:marTop w:val="0"/>
                                                                  <w:marBottom w:val="0"/>
                                                                  <w:divBdr>
                                                                    <w:top w:val="none" w:sz="0" w:space="0" w:color="auto"/>
                                                                    <w:left w:val="none" w:sz="0" w:space="0" w:color="auto"/>
                                                                    <w:bottom w:val="none" w:sz="0" w:space="0" w:color="auto"/>
                                                                    <w:right w:val="none" w:sz="0" w:space="0" w:color="auto"/>
                                                                  </w:divBdr>
                                                                  <w:divsChild>
                                                                    <w:div w:id="14461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5553">
                                                          <w:marLeft w:val="0"/>
                                                          <w:marRight w:val="0"/>
                                                          <w:marTop w:val="0"/>
                                                          <w:marBottom w:val="0"/>
                                                          <w:divBdr>
                                                            <w:top w:val="none" w:sz="0" w:space="0" w:color="auto"/>
                                                            <w:left w:val="none" w:sz="0" w:space="0" w:color="auto"/>
                                                            <w:bottom w:val="none" w:sz="0" w:space="0" w:color="auto"/>
                                                            <w:right w:val="none" w:sz="0" w:space="0" w:color="auto"/>
                                                          </w:divBdr>
                                                          <w:divsChild>
                                                            <w:div w:id="287324964">
                                                              <w:marLeft w:val="0"/>
                                                              <w:marRight w:val="0"/>
                                                              <w:marTop w:val="0"/>
                                                              <w:marBottom w:val="0"/>
                                                              <w:divBdr>
                                                                <w:top w:val="none" w:sz="0" w:space="0" w:color="auto"/>
                                                                <w:left w:val="none" w:sz="0" w:space="0" w:color="auto"/>
                                                                <w:bottom w:val="none" w:sz="0" w:space="0" w:color="auto"/>
                                                                <w:right w:val="none" w:sz="0" w:space="0" w:color="auto"/>
                                                              </w:divBdr>
                                                              <w:divsChild>
                                                                <w:div w:id="1961960708">
                                                                  <w:marLeft w:val="0"/>
                                                                  <w:marRight w:val="0"/>
                                                                  <w:marTop w:val="0"/>
                                                                  <w:marBottom w:val="0"/>
                                                                  <w:divBdr>
                                                                    <w:top w:val="none" w:sz="0" w:space="0" w:color="auto"/>
                                                                    <w:left w:val="none" w:sz="0" w:space="0" w:color="auto"/>
                                                                    <w:bottom w:val="none" w:sz="0" w:space="0" w:color="auto"/>
                                                                    <w:right w:val="none" w:sz="0" w:space="0" w:color="auto"/>
                                                                  </w:divBdr>
                                                                </w:div>
                                                              </w:divsChild>
                                                            </w:div>
                                                            <w:div w:id="1606690698">
                                                              <w:marLeft w:val="0"/>
                                                              <w:marRight w:val="0"/>
                                                              <w:marTop w:val="0"/>
                                                              <w:marBottom w:val="0"/>
                                                              <w:divBdr>
                                                                <w:top w:val="none" w:sz="0" w:space="0" w:color="auto"/>
                                                                <w:left w:val="none" w:sz="0" w:space="0" w:color="auto"/>
                                                                <w:bottom w:val="none" w:sz="0" w:space="0" w:color="auto"/>
                                                                <w:right w:val="none" w:sz="0" w:space="0" w:color="auto"/>
                                                              </w:divBdr>
                                                              <w:divsChild>
                                                                <w:div w:id="813062162">
                                                                  <w:marLeft w:val="0"/>
                                                                  <w:marRight w:val="0"/>
                                                                  <w:marTop w:val="0"/>
                                                                  <w:marBottom w:val="0"/>
                                                                  <w:divBdr>
                                                                    <w:top w:val="none" w:sz="0" w:space="0" w:color="auto"/>
                                                                    <w:left w:val="none" w:sz="0" w:space="0" w:color="auto"/>
                                                                    <w:bottom w:val="none" w:sz="0" w:space="0" w:color="auto"/>
                                                                    <w:right w:val="none" w:sz="0" w:space="0" w:color="auto"/>
                                                                  </w:divBdr>
                                                                  <w:divsChild>
                                                                    <w:div w:id="177100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4384">
                                                              <w:marLeft w:val="0"/>
                                                              <w:marRight w:val="0"/>
                                                              <w:marTop w:val="0"/>
                                                              <w:marBottom w:val="0"/>
                                                              <w:divBdr>
                                                                <w:top w:val="none" w:sz="0" w:space="0" w:color="auto"/>
                                                                <w:left w:val="none" w:sz="0" w:space="0" w:color="auto"/>
                                                                <w:bottom w:val="none" w:sz="0" w:space="0" w:color="auto"/>
                                                                <w:right w:val="none" w:sz="0" w:space="0" w:color="auto"/>
                                                              </w:divBdr>
                                                              <w:divsChild>
                                                                <w:div w:id="1036346606">
                                                                  <w:marLeft w:val="0"/>
                                                                  <w:marRight w:val="0"/>
                                                                  <w:marTop w:val="0"/>
                                                                  <w:marBottom w:val="0"/>
                                                                  <w:divBdr>
                                                                    <w:top w:val="none" w:sz="0" w:space="0" w:color="auto"/>
                                                                    <w:left w:val="none" w:sz="0" w:space="0" w:color="auto"/>
                                                                    <w:bottom w:val="none" w:sz="0" w:space="0" w:color="auto"/>
                                                                    <w:right w:val="none" w:sz="0" w:space="0" w:color="auto"/>
                                                                  </w:divBdr>
                                                                  <w:divsChild>
                                                                    <w:div w:id="1669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5392">
                                                              <w:marLeft w:val="0"/>
                                                              <w:marRight w:val="0"/>
                                                              <w:marTop w:val="0"/>
                                                              <w:marBottom w:val="0"/>
                                                              <w:divBdr>
                                                                <w:top w:val="none" w:sz="0" w:space="0" w:color="auto"/>
                                                                <w:left w:val="none" w:sz="0" w:space="0" w:color="auto"/>
                                                                <w:bottom w:val="none" w:sz="0" w:space="0" w:color="auto"/>
                                                                <w:right w:val="none" w:sz="0" w:space="0" w:color="auto"/>
                                                              </w:divBdr>
                                                              <w:divsChild>
                                                                <w:div w:id="939067846">
                                                                  <w:marLeft w:val="0"/>
                                                                  <w:marRight w:val="0"/>
                                                                  <w:marTop w:val="0"/>
                                                                  <w:marBottom w:val="0"/>
                                                                  <w:divBdr>
                                                                    <w:top w:val="none" w:sz="0" w:space="0" w:color="auto"/>
                                                                    <w:left w:val="none" w:sz="0" w:space="0" w:color="auto"/>
                                                                    <w:bottom w:val="none" w:sz="0" w:space="0" w:color="auto"/>
                                                                    <w:right w:val="none" w:sz="0" w:space="0" w:color="auto"/>
                                                                  </w:divBdr>
                                                                  <w:divsChild>
                                                                    <w:div w:id="12174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80734">
                                                              <w:marLeft w:val="0"/>
                                                              <w:marRight w:val="0"/>
                                                              <w:marTop w:val="0"/>
                                                              <w:marBottom w:val="0"/>
                                                              <w:divBdr>
                                                                <w:top w:val="none" w:sz="0" w:space="0" w:color="auto"/>
                                                                <w:left w:val="none" w:sz="0" w:space="0" w:color="auto"/>
                                                                <w:bottom w:val="none" w:sz="0" w:space="0" w:color="auto"/>
                                                                <w:right w:val="none" w:sz="0" w:space="0" w:color="auto"/>
                                                              </w:divBdr>
                                                              <w:divsChild>
                                                                <w:div w:id="625237233">
                                                                  <w:marLeft w:val="0"/>
                                                                  <w:marRight w:val="0"/>
                                                                  <w:marTop w:val="0"/>
                                                                  <w:marBottom w:val="0"/>
                                                                  <w:divBdr>
                                                                    <w:top w:val="none" w:sz="0" w:space="0" w:color="auto"/>
                                                                    <w:left w:val="none" w:sz="0" w:space="0" w:color="auto"/>
                                                                    <w:bottom w:val="none" w:sz="0" w:space="0" w:color="auto"/>
                                                                    <w:right w:val="none" w:sz="0" w:space="0" w:color="auto"/>
                                                                  </w:divBdr>
                                                                  <w:divsChild>
                                                                    <w:div w:id="10422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6750">
                                                              <w:marLeft w:val="0"/>
                                                              <w:marRight w:val="0"/>
                                                              <w:marTop w:val="0"/>
                                                              <w:marBottom w:val="0"/>
                                                              <w:divBdr>
                                                                <w:top w:val="none" w:sz="0" w:space="0" w:color="auto"/>
                                                                <w:left w:val="none" w:sz="0" w:space="0" w:color="auto"/>
                                                                <w:bottom w:val="none" w:sz="0" w:space="0" w:color="auto"/>
                                                                <w:right w:val="none" w:sz="0" w:space="0" w:color="auto"/>
                                                              </w:divBdr>
                                                              <w:divsChild>
                                                                <w:div w:id="1429541901">
                                                                  <w:marLeft w:val="0"/>
                                                                  <w:marRight w:val="0"/>
                                                                  <w:marTop w:val="0"/>
                                                                  <w:marBottom w:val="0"/>
                                                                  <w:divBdr>
                                                                    <w:top w:val="none" w:sz="0" w:space="0" w:color="auto"/>
                                                                    <w:left w:val="none" w:sz="0" w:space="0" w:color="auto"/>
                                                                    <w:bottom w:val="none" w:sz="0" w:space="0" w:color="auto"/>
                                                                    <w:right w:val="none" w:sz="0" w:space="0" w:color="auto"/>
                                                                  </w:divBdr>
                                                                  <w:divsChild>
                                                                    <w:div w:id="81398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361984">
                                                          <w:marLeft w:val="0"/>
                                                          <w:marRight w:val="0"/>
                                                          <w:marTop w:val="0"/>
                                                          <w:marBottom w:val="0"/>
                                                          <w:divBdr>
                                                            <w:top w:val="none" w:sz="0" w:space="0" w:color="auto"/>
                                                            <w:left w:val="none" w:sz="0" w:space="0" w:color="auto"/>
                                                            <w:bottom w:val="none" w:sz="0" w:space="0" w:color="auto"/>
                                                            <w:right w:val="none" w:sz="0" w:space="0" w:color="auto"/>
                                                          </w:divBdr>
                                                          <w:divsChild>
                                                            <w:div w:id="1198155343">
                                                              <w:marLeft w:val="0"/>
                                                              <w:marRight w:val="0"/>
                                                              <w:marTop w:val="0"/>
                                                              <w:marBottom w:val="0"/>
                                                              <w:divBdr>
                                                                <w:top w:val="none" w:sz="0" w:space="0" w:color="auto"/>
                                                                <w:left w:val="none" w:sz="0" w:space="0" w:color="auto"/>
                                                                <w:bottom w:val="none" w:sz="0" w:space="0" w:color="auto"/>
                                                                <w:right w:val="none" w:sz="0" w:space="0" w:color="auto"/>
                                                              </w:divBdr>
                                                              <w:divsChild>
                                                                <w:div w:id="1993634209">
                                                                  <w:marLeft w:val="0"/>
                                                                  <w:marRight w:val="0"/>
                                                                  <w:marTop w:val="0"/>
                                                                  <w:marBottom w:val="0"/>
                                                                  <w:divBdr>
                                                                    <w:top w:val="none" w:sz="0" w:space="0" w:color="auto"/>
                                                                    <w:left w:val="none" w:sz="0" w:space="0" w:color="auto"/>
                                                                    <w:bottom w:val="none" w:sz="0" w:space="0" w:color="auto"/>
                                                                    <w:right w:val="none" w:sz="0" w:space="0" w:color="auto"/>
                                                                  </w:divBdr>
                                                                </w:div>
                                                              </w:divsChild>
                                                            </w:div>
                                                            <w:div w:id="718823687">
                                                              <w:marLeft w:val="0"/>
                                                              <w:marRight w:val="0"/>
                                                              <w:marTop w:val="0"/>
                                                              <w:marBottom w:val="0"/>
                                                              <w:divBdr>
                                                                <w:top w:val="none" w:sz="0" w:space="0" w:color="auto"/>
                                                                <w:left w:val="none" w:sz="0" w:space="0" w:color="auto"/>
                                                                <w:bottom w:val="none" w:sz="0" w:space="0" w:color="auto"/>
                                                                <w:right w:val="none" w:sz="0" w:space="0" w:color="auto"/>
                                                              </w:divBdr>
                                                              <w:divsChild>
                                                                <w:div w:id="1882278174">
                                                                  <w:marLeft w:val="0"/>
                                                                  <w:marRight w:val="0"/>
                                                                  <w:marTop w:val="0"/>
                                                                  <w:marBottom w:val="0"/>
                                                                  <w:divBdr>
                                                                    <w:top w:val="none" w:sz="0" w:space="0" w:color="auto"/>
                                                                    <w:left w:val="none" w:sz="0" w:space="0" w:color="auto"/>
                                                                    <w:bottom w:val="none" w:sz="0" w:space="0" w:color="auto"/>
                                                                    <w:right w:val="none" w:sz="0" w:space="0" w:color="auto"/>
                                                                  </w:divBdr>
                                                                  <w:divsChild>
                                                                    <w:div w:id="674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7918">
                                                              <w:marLeft w:val="0"/>
                                                              <w:marRight w:val="0"/>
                                                              <w:marTop w:val="0"/>
                                                              <w:marBottom w:val="0"/>
                                                              <w:divBdr>
                                                                <w:top w:val="none" w:sz="0" w:space="0" w:color="auto"/>
                                                                <w:left w:val="none" w:sz="0" w:space="0" w:color="auto"/>
                                                                <w:bottom w:val="none" w:sz="0" w:space="0" w:color="auto"/>
                                                                <w:right w:val="none" w:sz="0" w:space="0" w:color="auto"/>
                                                              </w:divBdr>
                                                              <w:divsChild>
                                                                <w:div w:id="367148541">
                                                                  <w:marLeft w:val="0"/>
                                                                  <w:marRight w:val="0"/>
                                                                  <w:marTop w:val="0"/>
                                                                  <w:marBottom w:val="0"/>
                                                                  <w:divBdr>
                                                                    <w:top w:val="none" w:sz="0" w:space="0" w:color="auto"/>
                                                                    <w:left w:val="none" w:sz="0" w:space="0" w:color="auto"/>
                                                                    <w:bottom w:val="none" w:sz="0" w:space="0" w:color="auto"/>
                                                                    <w:right w:val="none" w:sz="0" w:space="0" w:color="auto"/>
                                                                  </w:divBdr>
                                                                  <w:divsChild>
                                                                    <w:div w:id="2022006307">
                                                                      <w:marLeft w:val="0"/>
                                                                      <w:marRight w:val="0"/>
                                                                      <w:marTop w:val="0"/>
                                                                      <w:marBottom w:val="0"/>
                                                                      <w:divBdr>
                                                                        <w:top w:val="none" w:sz="0" w:space="0" w:color="auto"/>
                                                                        <w:left w:val="none" w:sz="0" w:space="0" w:color="auto"/>
                                                                        <w:bottom w:val="none" w:sz="0" w:space="0" w:color="auto"/>
                                                                        <w:right w:val="none" w:sz="0" w:space="0" w:color="auto"/>
                                                                      </w:divBdr>
                                                                    </w:div>
                                                                  </w:divsChild>
                                                                </w:div>
                                                                <w:div w:id="1463419798">
                                                                  <w:marLeft w:val="0"/>
                                                                  <w:marRight w:val="0"/>
                                                                  <w:marTop w:val="0"/>
                                                                  <w:marBottom w:val="0"/>
                                                                  <w:divBdr>
                                                                    <w:top w:val="none" w:sz="0" w:space="0" w:color="auto"/>
                                                                    <w:left w:val="none" w:sz="0" w:space="0" w:color="auto"/>
                                                                    <w:bottom w:val="none" w:sz="0" w:space="0" w:color="auto"/>
                                                                    <w:right w:val="none" w:sz="0" w:space="0" w:color="auto"/>
                                                                  </w:divBdr>
                                                                  <w:divsChild>
                                                                    <w:div w:id="974919337">
                                                                      <w:marLeft w:val="0"/>
                                                                      <w:marRight w:val="0"/>
                                                                      <w:marTop w:val="0"/>
                                                                      <w:marBottom w:val="0"/>
                                                                      <w:divBdr>
                                                                        <w:top w:val="none" w:sz="0" w:space="0" w:color="auto"/>
                                                                        <w:left w:val="none" w:sz="0" w:space="0" w:color="auto"/>
                                                                        <w:bottom w:val="none" w:sz="0" w:space="0" w:color="auto"/>
                                                                        <w:right w:val="none" w:sz="0" w:space="0" w:color="auto"/>
                                                                      </w:divBdr>
                                                                      <w:divsChild>
                                                                        <w:div w:id="7164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7534">
                                                                  <w:marLeft w:val="0"/>
                                                                  <w:marRight w:val="0"/>
                                                                  <w:marTop w:val="0"/>
                                                                  <w:marBottom w:val="0"/>
                                                                  <w:divBdr>
                                                                    <w:top w:val="none" w:sz="0" w:space="0" w:color="auto"/>
                                                                    <w:left w:val="none" w:sz="0" w:space="0" w:color="auto"/>
                                                                    <w:bottom w:val="none" w:sz="0" w:space="0" w:color="auto"/>
                                                                    <w:right w:val="none" w:sz="0" w:space="0" w:color="auto"/>
                                                                  </w:divBdr>
                                                                  <w:divsChild>
                                                                    <w:div w:id="1826626548">
                                                                      <w:marLeft w:val="0"/>
                                                                      <w:marRight w:val="0"/>
                                                                      <w:marTop w:val="0"/>
                                                                      <w:marBottom w:val="0"/>
                                                                      <w:divBdr>
                                                                        <w:top w:val="none" w:sz="0" w:space="0" w:color="auto"/>
                                                                        <w:left w:val="none" w:sz="0" w:space="0" w:color="auto"/>
                                                                        <w:bottom w:val="none" w:sz="0" w:space="0" w:color="auto"/>
                                                                        <w:right w:val="none" w:sz="0" w:space="0" w:color="auto"/>
                                                                      </w:divBdr>
                                                                      <w:divsChild>
                                                                        <w:div w:id="14485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68019">
                                                                  <w:marLeft w:val="0"/>
                                                                  <w:marRight w:val="0"/>
                                                                  <w:marTop w:val="0"/>
                                                                  <w:marBottom w:val="0"/>
                                                                  <w:divBdr>
                                                                    <w:top w:val="none" w:sz="0" w:space="0" w:color="auto"/>
                                                                    <w:left w:val="none" w:sz="0" w:space="0" w:color="auto"/>
                                                                    <w:bottom w:val="none" w:sz="0" w:space="0" w:color="auto"/>
                                                                    <w:right w:val="none" w:sz="0" w:space="0" w:color="auto"/>
                                                                  </w:divBdr>
                                                                  <w:divsChild>
                                                                    <w:div w:id="119540869">
                                                                      <w:marLeft w:val="0"/>
                                                                      <w:marRight w:val="0"/>
                                                                      <w:marTop w:val="0"/>
                                                                      <w:marBottom w:val="0"/>
                                                                      <w:divBdr>
                                                                        <w:top w:val="none" w:sz="0" w:space="0" w:color="auto"/>
                                                                        <w:left w:val="none" w:sz="0" w:space="0" w:color="auto"/>
                                                                        <w:bottom w:val="none" w:sz="0" w:space="0" w:color="auto"/>
                                                                        <w:right w:val="none" w:sz="0" w:space="0" w:color="auto"/>
                                                                      </w:divBdr>
                                                                      <w:divsChild>
                                                                        <w:div w:id="178326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97263">
                                                                  <w:marLeft w:val="0"/>
                                                                  <w:marRight w:val="0"/>
                                                                  <w:marTop w:val="0"/>
                                                                  <w:marBottom w:val="0"/>
                                                                  <w:divBdr>
                                                                    <w:top w:val="none" w:sz="0" w:space="0" w:color="auto"/>
                                                                    <w:left w:val="none" w:sz="0" w:space="0" w:color="auto"/>
                                                                    <w:bottom w:val="none" w:sz="0" w:space="0" w:color="auto"/>
                                                                    <w:right w:val="none" w:sz="0" w:space="0" w:color="auto"/>
                                                                  </w:divBdr>
                                                                  <w:divsChild>
                                                                    <w:div w:id="1383820662">
                                                                      <w:marLeft w:val="0"/>
                                                                      <w:marRight w:val="0"/>
                                                                      <w:marTop w:val="0"/>
                                                                      <w:marBottom w:val="0"/>
                                                                      <w:divBdr>
                                                                        <w:top w:val="none" w:sz="0" w:space="0" w:color="auto"/>
                                                                        <w:left w:val="none" w:sz="0" w:space="0" w:color="auto"/>
                                                                        <w:bottom w:val="none" w:sz="0" w:space="0" w:color="auto"/>
                                                                        <w:right w:val="none" w:sz="0" w:space="0" w:color="auto"/>
                                                                      </w:divBdr>
                                                                      <w:divsChild>
                                                                        <w:div w:id="74896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15168">
                                                                  <w:marLeft w:val="0"/>
                                                                  <w:marRight w:val="0"/>
                                                                  <w:marTop w:val="0"/>
                                                                  <w:marBottom w:val="0"/>
                                                                  <w:divBdr>
                                                                    <w:top w:val="none" w:sz="0" w:space="0" w:color="auto"/>
                                                                    <w:left w:val="none" w:sz="0" w:space="0" w:color="auto"/>
                                                                    <w:bottom w:val="none" w:sz="0" w:space="0" w:color="auto"/>
                                                                    <w:right w:val="none" w:sz="0" w:space="0" w:color="auto"/>
                                                                  </w:divBdr>
                                                                  <w:divsChild>
                                                                    <w:div w:id="517892539">
                                                                      <w:marLeft w:val="0"/>
                                                                      <w:marRight w:val="0"/>
                                                                      <w:marTop w:val="0"/>
                                                                      <w:marBottom w:val="0"/>
                                                                      <w:divBdr>
                                                                        <w:top w:val="none" w:sz="0" w:space="0" w:color="auto"/>
                                                                        <w:left w:val="none" w:sz="0" w:space="0" w:color="auto"/>
                                                                        <w:bottom w:val="none" w:sz="0" w:space="0" w:color="auto"/>
                                                                        <w:right w:val="none" w:sz="0" w:space="0" w:color="auto"/>
                                                                      </w:divBdr>
                                                                      <w:divsChild>
                                                                        <w:div w:id="10681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6884">
                                                                  <w:marLeft w:val="0"/>
                                                                  <w:marRight w:val="0"/>
                                                                  <w:marTop w:val="0"/>
                                                                  <w:marBottom w:val="0"/>
                                                                  <w:divBdr>
                                                                    <w:top w:val="none" w:sz="0" w:space="0" w:color="auto"/>
                                                                    <w:left w:val="none" w:sz="0" w:space="0" w:color="auto"/>
                                                                    <w:bottom w:val="none" w:sz="0" w:space="0" w:color="auto"/>
                                                                    <w:right w:val="none" w:sz="0" w:space="0" w:color="auto"/>
                                                                  </w:divBdr>
                                                                  <w:divsChild>
                                                                    <w:div w:id="298994108">
                                                                      <w:marLeft w:val="0"/>
                                                                      <w:marRight w:val="0"/>
                                                                      <w:marTop w:val="0"/>
                                                                      <w:marBottom w:val="0"/>
                                                                      <w:divBdr>
                                                                        <w:top w:val="none" w:sz="0" w:space="0" w:color="auto"/>
                                                                        <w:left w:val="none" w:sz="0" w:space="0" w:color="auto"/>
                                                                        <w:bottom w:val="none" w:sz="0" w:space="0" w:color="auto"/>
                                                                        <w:right w:val="none" w:sz="0" w:space="0" w:color="auto"/>
                                                                      </w:divBdr>
                                                                      <w:divsChild>
                                                                        <w:div w:id="53781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354134">
                                                                  <w:marLeft w:val="0"/>
                                                                  <w:marRight w:val="0"/>
                                                                  <w:marTop w:val="0"/>
                                                                  <w:marBottom w:val="0"/>
                                                                  <w:divBdr>
                                                                    <w:top w:val="none" w:sz="0" w:space="0" w:color="auto"/>
                                                                    <w:left w:val="none" w:sz="0" w:space="0" w:color="auto"/>
                                                                    <w:bottom w:val="none" w:sz="0" w:space="0" w:color="auto"/>
                                                                    <w:right w:val="none" w:sz="0" w:space="0" w:color="auto"/>
                                                                  </w:divBdr>
                                                                  <w:divsChild>
                                                                    <w:div w:id="463736334">
                                                                      <w:marLeft w:val="0"/>
                                                                      <w:marRight w:val="0"/>
                                                                      <w:marTop w:val="0"/>
                                                                      <w:marBottom w:val="0"/>
                                                                      <w:divBdr>
                                                                        <w:top w:val="none" w:sz="0" w:space="0" w:color="auto"/>
                                                                        <w:left w:val="none" w:sz="0" w:space="0" w:color="auto"/>
                                                                        <w:bottom w:val="none" w:sz="0" w:space="0" w:color="auto"/>
                                                                        <w:right w:val="none" w:sz="0" w:space="0" w:color="auto"/>
                                                                      </w:divBdr>
                                                                      <w:divsChild>
                                                                        <w:div w:id="10611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2988">
                                                                  <w:marLeft w:val="0"/>
                                                                  <w:marRight w:val="0"/>
                                                                  <w:marTop w:val="0"/>
                                                                  <w:marBottom w:val="0"/>
                                                                  <w:divBdr>
                                                                    <w:top w:val="none" w:sz="0" w:space="0" w:color="auto"/>
                                                                    <w:left w:val="none" w:sz="0" w:space="0" w:color="auto"/>
                                                                    <w:bottom w:val="none" w:sz="0" w:space="0" w:color="auto"/>
                                                                    <w:right w:val="none" w:sz="0" w:space="0" w:color="auto"/>
                                                                  </w:divBdr>
                                                                  <w:divsChild>
                                                                    <w:div w:id="113180935">
                                                                      <w:marLeft w:val="0"/>
                                                                      <w:marRight w:val="0"/>
                                                                      <w:marTop w:val="0"/>
                                                                      <w:marBottom w:val="0"/>
                                                                      <w:divBdr>
                                                                        <w:top w:val="none" w:sz="0" w:space="0" w:color="auto"/>
                                                                        <w:left w:val="none" w:sz="0" w:space="0" w:color="auto"/>
                                                                        <w:bottom w:val="none" w:sz="0" w:space="0" w:color="auto"/>
                                                                        <w:right w:val="none" w:sz="0" w:space="0" w:color="auto"/>
                                                                      </w:divBdr>
                                                                      <w:divsChild>
                                                                        <w:div w:id="155592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80152">
                                                                  <w:marLeft w:val="0"/>
                                                                  <w:marRight w:val="0"/>
                                                                  <w:marTop w:val="0"/>
                                                                  <w:marBottom w:val="0"/>
                                                                  <w:divBdr>
                                                                    <w:top w:val="none" w:sz="0" w:space="0" w:color="auto"/>
                                                                    <w:left w:val="none" w:sz="0" w:space="0" w:color="auto"/>
                                                                    <w:bottom w:val="none" w:sz="0" w:space="0" w:color="auto"/>
                                                                    <w:right w:val="none" w:sz="0" w:space="0" w:color="auto"/>
                                                                  </w:divBdr>
                                                                  <w:divsChild>
                                                                    <w:div w:id="583297751">
                                                                      <w:marLeft w:val="0"/>
                                                                      <w:marRight w:val="0"/>
                                                                      <w:marTop w:val="0"/>
                                                                      <w:marBottom w:val="0"/>
                                                                      <w:divBdr>
                                                                        <w:top w:val="none" w:sz="0" w:space="0" w:color="auto"/>
                                                                        <w:left w:val="none" w:sz="0" w:space="0" w:color="auto"/>
                                                                        <w:bottom w:val="none" w:sz="0" w:space="0" w:color="auto"/>
                                                                        <w:right w:val="none" w:sz="0" w:space="0" w:color="auto"/>
                                                                      </w:divBdr>
                                                                      <w:divsChild>
                                                                        <w:div w:id="710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9561">
                                                              <w:marLeft w:val="0"/>
                                                              <w:marRight w:val="0"/>
                                                              <w:marTop w:val="0"/>
                                                              <w:marBottom w:val="0"/>
                                                              <w:divBdr>
                                                                <w:top w:val="none" w:sz="0" w:space="0" w:color="auto"/>
                                                                <w:left w:val="none" w:sz="0" w:space="0" w:color="auto"/>
                                                                <w:bottom w:val="none" w:sz="0" w:space="0" w:color="auto"/>
                                                                <w:right w:val="none" w:sz="0" w:space="0" w:color="auto"/>
                                                              </w:divBdr>
                                                              <w:divsChild>
                                                                <w:div w:id="1031145546">
                                                                  <w:marLeft w:val="0"/>
                                                                  <w:marRight w:val="0"/>
                                                                  <w:marTop w:val="0"/>
                                                                  <w:marBottom w:val="0"/>
                                                                  <w:divBdr>
                                                                    <w:top w:val="none" w:sz="0" w:space="0" w:color="auto"/>
                                                                    <w:left w:val="none" w:sz="0" w:space="0" w:color="auto"/>
                                                                    <w:bottom w:val="none" w:sz="0" w:space="0" w:color="auto"/>
                                                                    <w:right w:val="none" w:sz="0" w:space="0" w:color="auto"/>
                                                                  </w:divBdr>
                                                                  <w:divsChild>
                                                                    <w:div w:id="982392142">
                                                                      <w:marLeft w:val="0"/>
                                                                      <w:marRight w:val="0"/>
                                                                      <w:marTop w:val="0"/>
                                                                      <w:marBottom w:val="0"/>
                                                                      <w:divBdr>
                                                                        <w:top w:val="none" w:sz="0" w:space="0" w:color="auto"/>
                                                                        <w:left w:val="none" w:sz="0" w:space="0" w:color="auto"/>
                                                                        <w:bottom w:val="none" w:sz="0" w:space="0" w:color="auto"/>
                                                                        <w:right w:val="none" w:sz="0" w:space="0" w:color="auto"/>
                                                                      </w:divBdr>
                                                                    </w:div>
                                                                  </w:divsChild>
                                                                </w:div>
                                                                <w:div w:id="2132088378">
                                                                  <w:marLeft w:val="0"/>
                                                                  <w:marRight w:val="0"/>
                                                                  <w:marTop w:val="0"/>
                                                                  <w:marBottom w:val="0"/>
                                                                  <w:divBdr>
                                                                    <w:top w:val="none" w:sz="0" w:space="0" w:color="auto"/>
                                                                    <w:left w:val="none" w:sz="0" w:space="0" w:color="auto"/>
                                                                    <w:bottom w:val="none" w:sz="0" w:space="0" w:color="auto"/>
                                                                    <w:right w:val="none" w:sz="0" w:space="0" w:color="auto"/>
                                                                  </w:divBdr>
                                                                  <w:divsChild>
                                                                    <w:div w:id="490367137">
                                                                      <w:marLeft w:val="0"/>
                                                                      <w:marRight w:val="0"/>
                                                                      <w:marTop w:val="0"/>
                                                                      <w:marBottom w:val="0"/>
                                                                      <w:divBdr>
                                                                        <w:top w:val="none" w:sz="0" w:space="0" w:color="auto"/>
                                                                        <w:left w:val="none" w:sz="0" w:space="0" w:color="auto"/>
                                                                        <w:bottom w:val="none" w:sz="0" w:space="0" w:color="auto"/>
                                                                        <w:right w:val="none" w:sz="0" w:space="0" w:color="auto"/>
                                                                      </w:divBdr>
                                                                      <w:divsChild>
                                                                        <w:div w:id="443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40796">
                                                                  <w:marLeft w:val="0"/>
                                                                  <w:marRight w:val="0"/>
                                                                  <w:marTop w:val="0"/>
                                                                  <w:marBottom w:val="0"/>
                                                                  <w:divBdr>
                                                                    <w:top w:val="none" w:sz="0" w:space="0" w:color="auto"/>
                                                                    <w:left w:val="none" w:sz="0" w:space="0" w:color="auto"/>
                                                                    <w:bottom w:val="none" w:sz="0" w:space="0" w:color="auto"/>
                                                                    <w:right w:val="none" w:sz="0" w:space="0" w:color="auto"/>
                                                                  </w:divBdr>
                                                                  <w:divsChild>
                                                                    <w:div w:id="790323116">
                                                                      <w:marLeft w:val="0"/>
                                                                      <w:marRight w:val="0"/>
                                                                      <w:marTop w:val="0"/>
                                                                      <w:marBottom w:val="0"/>
                                                                      <w:divBdr>
                                                                        <w:top w:val="none" w:sz="0" w:space="0" w:color="auto"/>
                                                                        <w:left w:val="none" w:sz="0" w:space="0" w:color="auto"/>
                                                                        <w:bottom w:val="none" w:sz="0" w:space="0" w:color="auto"/>
                                                                        <w:right w:val="none" w:sz="0" w:space="0" w:color="auto"/>
                                                                      </w:divBdr>
                                                                      <w:divsChild>
                                                                        <w:div w:id="121092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7444">
                                                                  <w:marLeft w:val="0"/>
                                                                  <w:marRight w:val="0"/>
                                                                  <w:marTop w:val="0"/>
                                                                  <w:marBottom w:val="0"/>
                                                                  <w:divBdr>
                                                                    <w:top w:val="none" w:sz="0" w:space="0" w:color="auto"/>
                                                                    <w:left w:val="none" w:sz="0" w:space="0" w:color="auto"/>
                                                                    <w:bottom w:val="none" w:sz="0" w:space="0" w:color="auto"/>
                                                                    <w:right w:val="none" w:sz="0" w:space="0" w:color="auto"/>
                                                                  </w:divBdr>
                                                                  <w:divsChild>
                                                                    <w:div w:id="1151599034">
                                                                      <w:marLeft w:val="0"/>
                                                                      <w:marRight w:val="0"/>
                                                                      <w:marTop w:val="0"/>
                                                                      <w:marBottom w:val="0"/>
                                                                      <w:divBdr>
                                                                        <w:top w:val="none" w:sz="0" w:space="0" w:color="auto"/>
                                                                        <w:left w:val="none" w:sz="0" w:space="0" w:color="auto"/>
                                                                        <w:bottom w:val="none" w:sz="0" w:space="0" w:color="auto"/>
                                                                        <w:right w:val="none" w:sz="0" w:space="0" w:color="auto"/>
                                                                      </w:divBdr>
                                                                      <w:divsChild>
                                                                        <w:div w:id="9915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66100">
                                                                  <w:marLeft w:val="0"/>
                                                                  <w:marRight w:val="0"/>
                                                                  <w:marTop w:val="0"/>
                                                                  <w:marBottom w:val="0"/>
                                                                  <w:divBdr>
                                                                    <w:top w:val="none" w:sz="0" w:space="0" w:color="auto"/>
                                                                    <w:left w:val="none" w:sz="0" w:space="0" w:color="auto"/>
                                                                    <w:bottom w:val="none" w:sz="0" w:space="0" w:color="auto"/>
                                                                    <w:right w:val="none" w:sz="0" w:space="0" w:color="auto"/>
                                                                  </w:divBdr>
                                                                  <w:divsChild>
                                                                    <w:div w:id="1985231167">
                                                                      <w:marLeft w:val="0"/>
                                                                      <w:marRight w:val="0"/>
                                                                      <w:marTop w:val="0"/>
                                                                      <w:marBottom w:val="0"/>
                                                                      <w:divBdr>
                                                                        <w:top w:val="none" w:sz="0" w:space="0" w:color="auto"/>
                                                                        <w:left w:val="none" w:sz="0" w:space="0" w:color="auto"/>
                                                                        <w:bottom w:val="none" w:sz="0" w:space="0" w:color="auto"/>
                                                                        <w:right w:val="none" w:sz="0" w:space="0" w:color="auto"/>
                                                                      </w:divBdr>
                                                                      <w:divsChild>
                                                                        <w:div w:id="2757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51185">
                                                              <w:marLeft w:val="0"/>
                                                              <w:marRight w:val="0"/>
                                                              <w:marTop w:val="0"/>
                                                              <w:marBottom w:val="0"/>
                                                              <w:divBdr>
                                                                <w:top w:val="none" w:sz="0" w:space="0" w:color="auto"/>
                                                                <w:left w:val="none" w:sz="0" w:space="0" w:color="auto"/>
                                                                <w:bottom w:val="none" w:sz="0" w:space="0" w:color="auto"/>
                                                                <w:right w:val="none" w:sz="0" w:space="0" w:color="auto"/>
                                                              </w:divBdr>
                                                              <w:divsChild>
                                                                <w:div w:id="545798876">
                                                                  <w:marLeft w:val="0"/>
                                                                  <w:marRight w:val="0"/>
                                                                  <w:marTop w:val="0"/>
                                                                  <w:marBottom w:val="0"/>
                                                                  <w:divBdr>
                                                                    <w:top w:val="none" w:sz="0" w:space="0" w:color="auto"/>
                                                                    <w:left w:val="none" w:sz="0" w:space="0" w:color="auto"/>
                                                                    <w:bottom w:val="none" w:sz="0" w:space="0" w:color="auto"/>
                                                                    <w:right w:val="none" w:sz="0" w:space="0" w:color="auto"/>
                                                                  </w:divBdr>
                                                                  <w:divsChild>
                                                                    <w:div w:id="591206062">
                                                                      <w:marLeft w:val="0"/>
                                                                      <w:marRight w:val="0"/>
                                                                      <w:marTop w:val="0"/>
                                                                      <w:marBottom w:val="0"/>
                                                                      <w:divBdr>
                                                                        <w:top w:val="none" w:sz="0" w:space="0" w:color="auto"/>
                                                                        <w:left w:val="none" w:sz="0" w:space="0" w:color="auto"/>
                                                                        <w:bottom w:val="none" w:sz="0" w:space="0" w:color="auto"/>
                                                                        <w:right w:val="none" w:sz="0" w:space="0" w:color="auto"/>
                                                                      </w:divBdr>
                                                                    </w:div>
                                                                  </w:divsChild>
                                                                </w:div>
                                                                <w:div w:id="2103791392">
                                                                  <w:marLeft w:val="0"/>
                                                                  <w:marRight w:val="0"/>
                                                                  <w:marTop w:val="0"/>
                                                                  <w:marBottom w:val="0"/>
                                                                  <w:divBdr>
                                                                    <w:top w:val="none" w:sz="0" w:space="0" w:color="auto"/>
                                                                    <w:left w:val="none" w:sz="0" w:space="0" w:color="auto"/>
                                                                    <w:bottom w:val="none" w:sz="0" w:space="0" w:color="auto"/>
                                                                    <w:right w:val="none" w:sz="0" w:space="0" w:color="auto"/>
                                                                  </w:divBdr>
                                                                  <w:divsChild>
                                                                    <w:div w:id="653487038">
                                                                      <w:marLeft w:val="0"/>
                                                                      <w:marRight w:val="0"/>
                                                                      <w:marTop w:val="0"/>
                                                                      <w:marBottom w:val="0"/>
                                                                      <w:divBdr>
                                                                        <w:top w:val="none" w:sz="0" w:space="0" w:color="auto"/>
                                                                        <w:left w:val="none" w:sz="0" w:space="0" w:color="auto"/>
                                                                        <w:bottom w:val="none" w:sz="0" w:space="0" w:color="auto"/>
                                                                        <w:right w:val="none" w:sz="0" w:space="0" w:color="auto"/>
                                                                      </w:divBdr>
                                                                      <w:divsChild>
                                                                        <w:div w:id="4008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2170">
                                                                  <w:marLeft w:val="0"/>
                                                                  <w:marRight w:val="0"/>
                                                                  <w:marTop w:val="0"/>
                                                                  <w:marBottom w:val="0"/>
                                                                  <w:divBdr>
                                                                    <w:top w:val="none" w:sz="0" w:space="0" w:color="auto"/>
                                                                    <w:left w:val="none" w:sz="0" w:space="0" w:color="auto"/>
                                                                    <w:bottom w:val="none" w:sz="0" w:space="0" w:color="auto"/>
                                                                    <w:right w:val="none" w:sz="0" w:space="0" w:color="auto"/>
                                                                  </w:divBdr>
                                                                  <w:divsChild>
                                                                    <w:div w:id="559367548">
                                                                      <w:marLeft w:val="0"/>
                                                                      <w:marRight w:val="0"/>
                                                                      <w:marTop w:val="0"/>
                                                                      <w:marBottom w:val="0"/>
                                                                      <w:divBdr>
                                                                        <w:top w:val="none" w:sz="0" w:space="0" w:color="auto"/>
                                                                        <w:left w:val="none" w:sz="0" w:space="0" w:color="auto"/>
                                                                        <w:bottom w:val="none" w:sz="0" w:space="0" w:color="auto"/>
                                                                        <w:right w:val="none" w:sz="0" w:space="0" w:color="auto"/>
                                                                      </w:divBdr>
                                                                      <w:divsChild>
                                                                        <w:div w:id="570195484">
                                                                          <w:marLeft w:val="0"/>
                                                                          <w:marRight w:val="0"/>
                                                                          <w:marTop w:val="0"/>
                                                                          <w:marBottom w:val="0"/>
                                                                          <w:divBdr>
                                                                            <w:top w:val="none" w:sz="0" w:space="0" w:color="auto"/>
                                                                            <w:left w:val="none" w:sz="0" w:space="0" w:color="auto"/>
                                                                            <w:bottom w:val="none" w:sz="0" w:space="0" w:color="auto"/>
                                                                            <w:right w:val="none" w:sz="0" w:space="0" w:color="auto"/>
                                                                          </w:divBdr>
                                                                        </w:div>
                                                                      </w:divsChild>
                                                                    </w:div>
                                                                    <w:div w:id="400180001">
                                                                      <w:marLeft w:val="0"/>
                                                                      <w:marRight w:val="0"/>
                                                                      <w:marTop w:val="0"/>
                                                                      <w:marBottom w:val="0"/>
                                                                      <w:divBdr>
                                                                        <w:top w:val="none" w:sz="0" w:space="0" w:color="auto"/>
                                                                        <w:left w:val="none" w:sz="0" w:space="0" w:color="auto"/>
                                                                        <w:bottom w:val="none" w:sz="0" w:space="0" w:color="auto"/>
                                                                        <w:right w:val="none" w:sz="0" w:space="0" w:color="auto"/>
                                                                      </w:divBdr>
                                                                      <w:divsChild>
                                                                        <w:div w:id="192891650">
                                                                          <w:marLeft w:val="0"/>
                                                                          <w:marRight w:val="0"/>
                                                                          <w:marTop w:val="0"/>
                                                                          <w:marBottom w:val="0"/>
                                                                          <w:divBdr>
                                                                            <w:top w:val="none" w:sz="0" w:space="0" w:color="auto"/>
                                                                            <w:left w:val="none" w:sz="0" w:space="0" w:color="auto"/>
                                                                            <w:bottom w:val="none" w:sz="0" w:space="0" w:color="auto"/>
                                                                            <w:right w:val="none" w:sz="0" w:space="0" w:color="auto"/>
                                                                          </w:divBdr>
                                                                          <w:divsChild>
                                                                            <w:div w:id="141658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4175">
                                                                      <w:marLeft w:val="0"/>
                                                                      <w:marRight w:val="0"/>
                                                                      <w:marTop w:val="0"/>
                                                                      <w:marBottom w:val="0"/>
                                                                      <w:divBdr>
                                                                        <w:top w:val="none" w:sz="0" w:space="0" w:color="auto"/>
                                                                        <w:left w:val="none" w:sz="0" w:space="0" w:color="auto"/>
                                                                        <w:bottom w:val="none" w:sz="0" w:space="0" w:color="auto"/>
                                                                        <w:right w:val="none" w:sz="0" w:space="0" w:color="auto"/>
                                                                      </w:divBdr>
                                                                      <w:divsChild>
                                                                        <w:div w:id="473329100">
                                                                          <w:marLeft w:val="0"/>
                                                                          <w:marRight w:val="0"/>
                                                                          <w:marTop w:val="0"/>
                                                                          <w:marBottom w:val="0"/>
                                                                          <w:divBdr>
                                                                            <w:top w:val="none" w:sz="0" w:space="0" w:color="auto"/>
                                                                            <w:left w:val="none" w:sz="0" w:space="0" w:color="auto"/>
                                                                            <w:bottom w:val="none" w:sz="0" w:space="0" w:color="auto"/>
                                                                            <w:right w:val="none" w:sz="0" w:space="0" w:color="auto"/>
                                                                          </w:divBdr>
                                                                          <w:divsChild>
                                                                            <w:div w:id="16728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3660">
                                                                      <w:marLeft w:val="0"/>
                                                                      <w:marRight w:val="0"/>
                                                                      <w:marTop w:val="0"/>
                                                                      <w:marBottom w:val="0"/>
                                                                      <w:divBdr>
                                                                        <w:top w:val="none" w:sz="0" w:space="0" w:color="auto"/>
                                                                        <w:left w:val="none" w:sz="0" w:space="0" w:color="auto"/>
                                                                        <w:bottom w:val="none" w:sz="0" w:space="0" w:color="auto"/>
                                                                        <w:right w:val="none" w:sz="0" w:space="0" w:color="auto"/>
                                                                      </w:divBdr>
                                                                      <w:divsChild>
                                                                        <w:div w:id="1705250008">
                                                                          <w:marLeft w:val="0"/>
                                                                          <w:marRight w:val="0"/>
                                                                          <w:marTop w:val="0"/>
                                                                          <w:marBottom w:val="0"/>
                                                                          <w:divBdr>
                                                                            <w:top w:val="none" w:sz="0" w:space="0" w:color="auto"/>
                                                                            <w:left w:val="none" w:sz="0" w:space="0" w:color="auto"/>
                                                                            <w:bottom w:val="none" w:sz="0" w:space="0" w:color="auto"/>
                                                                            <w:right w:val="none" w:sz="0" w:space="0" w:color="auto"/>
                                                                          </w:divBdr>
                                                                          <w:divsChild>
                                                                            <w:div w:id="17798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68473">
                                                                      <w:marLeft w:val="0"/>
                                                                      <w:marRight w:val="0"/>
                                                                      <w:marTop w:val="0"/>
                                                                      <w:marBottom w:val="0"/>
                                                                      <w:divBdr>
                                                                        <w:top w:val="none" w:sz="0" w:space="0" w:color="auto"/>
                                                                        <w:left w:val="none" w:sz="0" w:space="0" w:color="auto"/>
                                                                        <w:bottom w:val="none" w:sz="0" w:space="0" w:color="auto"/>
                                                                        <w:right w:val="none" w:sz="0" w:space="0" w:color="auto"/>
                                                                      </w:divBdr>
                                                                      <w:divsChild>
                                                                        <w:div w:id="1719744568">
                                                                          <w:marLeft w:val="0"/>
                                                                          <w:marRight w:val="0"/>
                                                                          <w:marTop w:val="0"/>
                                                                          <w:marBottom w:val="0"/>
                                                                          <w:divBdr>
                                                                            <w:top w:val="none" w:sz="0" w:space="0" w:color="auto"/>
                                                                            <w:left w:val="none" w:sz="0" w:space="0" w:color="auto"/>
                                                                            <w:bottom w:val="none" w:sz="0" w:space="0" w:color="auto"/>
                                                                            <w:right w:val="none" w:sz="0" w:space="0" w:color="auto"/>
                                                                          </w:divBdr>
                                                                          <w:divsChild>
                                                                            <w:div w:id="13726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74441">
                                                                      <w:marLeft w:val="0"/>
                                                                      <w:marRight w:val="0"/>
                                                                      <w:marTop w:val="0"/>
                                                                      <w:marBottom w:val="0"/>
                                                                      <w:divBdr>
                                                                        <w:top w:val="none" w:sz="0" w:space="0" w:color="auto"/>
                                                                        <w:left w:val="none" w:sz="0" w:space="0" w:color="auto"/>
                                                                        <w:bottom w:val="none" w:sz="0" w:space="0" w:color="auto"/>
                                                                        <w:right w:val="none" w:sz="0" w:space="0" w:color="auto"/>
                                                                      </w:divBdr>
                                                                      <w:divsChild>
                                                                        <w:div w:id="686951260">
                                                                          <w:marLeft w:val="0"/>
                                                                          <w:marRight w:val="0"/>
                                                                          <w:marTop w:val="0"/>
                                                                          <w:marBottom w:val="0"/>
                                                                          <w:divBdr>
                                                                            <w:top w:val="none" w:sz="0" w:space="0" w:color="auto"/>
                                                                            <w:left w:val="none" w:sz="0" w:space="0" w:color="auto"/>
                                                                            <w:bottom w:val="none" w:sz="0" w:space="0" w:color="auto"/>
                                                                            <w:right w:val="none" w:sz="0" w:space="0" w:color="auto"/>
                                                                          </w:divBdr>
                                                                          <w:divsChild>
                                                                            <w:div w:id="188181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3201">
                                                                  <w:marLeft w:val="0"/>
                                                                  <w:marRight w:val="0"/>
                                                                  <w:marTop w:val="0"/>
                                                                  <w:marBottom w:val="0"/>
                                                                  <w:divBdr>
                                                                    <w:top w:val="none" w:sz="0" w:space="0" w:color="auto"/>
                                                                    <w:left w:val="none" w:sz="0" w:space="0" w:color="auto"/>
                                                                    <w:bottom w:val="none" w:sz="0" w:space="0" w:color="auto"/>
                                                                    <w:right w:val="none" w:sz="0" w:space="0" w:color="auto"/>
                                                                  </w:divBdr>
                                                                  <w:divsChild>
                                                                    <w:div w:id="676418907">
                                                                      <w:marLeft w:val="0"/>
                                                                      <w:marRight w:val="0"/>
                                                                      <w:marTop w:val="0"/>
                                                                      <w:marBottom w:val="0"/>
                                                                      <w:divBdr>
                                                                        <w:top w:val="none" w:sz="0" w:space="0" w:color="auto"/>
                                                                        <w:left w:val="none" w:sz="0" w:space="0" w:color="auto"/>
                                                                        <w:bottom w:val="none" w:sz="0" w:space="0" w:color="auto"/>
                                                                        <w:right w:val="none" w:sz="0" w:space="0" w:color="auto"/>
                                                                      </w:divBdr>
                                                                      <w:divsChild>
                                                                        <w:div w:id="15526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8447">
                                                                  <w:marLeft w:val="0"/>
                                                                  <w:marRight w:val="0"/>
                                                                  <w:marTop w:val="0"/>
                                                                  <w:marBottom w:val="0"/>
                                                                  <w:divBdr>
                                                                    <w:top w:val="none" w:sz="0" w:space="0" w:color="auto"/>
                                                                    <w:left w:val="none" w:sz="0" w:space="0" w:color="auto"/>
                                                                    <w:bottom w:val="none" w:sz="0" w:space="0" w:color="auto"/>
                                                                    <w:right w:val="none" w:sz="0" w:space="0" w:color="auto"/>
                                                                  </w:divBdr>
                                                                  <w:divsChild>
                                                                    <w:div w:id="363874360">
                                                                      <w:marLeft w:val="0"/>
                                                                      <w:marRight w:val="0"/>
                                                                      <w:marTop w:val="0"/>
                                                                      <w:marBottom w:val="0"/>
                                                                      <w:divBdr>
                                                                        <w:top w:val="none" w:sz="0" w:space="0" w:color="auto"/>
                                                                        <w:left w:val="none" w:sz="0" w:space="0" w:color="auto"/>
                                                                        <w:bottom w:val="none" w:sz="0" w:space="0" w:color="auto"/>
                                                                        <w:right w:val="none" w:sz="0" w:space="0" w:color="auto"/>
                                                                      </w:divBdr>
                                                                      <w:divsChild>
                                                                        <w:div w:id="929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2829">
                                                                  <w:marLeft w:val="0"/>
                                                                  <w:marRight w:val="0"/>
                                                                  <w:marTop w:val="0"/>
                                                                  <w:marBottom w:val="0"/>
                                                                  <w:divBdr>
                                                                    <w:top w:val="none" w:sz="0" w:space="0" w:color="auto"/>
                                                                    <w:left w:val="none" w:sz="0" w:space="0" w:color="auto"/>
                                                                    <w:bottom w:val="none" w:sz="0" w:space="0" w:color="auto"/>
                                                                    <w:right w:val="none" w:sz="0" w:space="0" w:color="auto"/>
                                                                  </w:divBdr>
                                                                  <w:divsChild>
                                                                    <w:div w:id="512109784">
                                                                      <w:marLeft w:val="0"/>
                                                                      <w:marRight w:val="0"/>
                                                                      <w:marTop w:val="0"/>
                                                                      <w:marBottom w:val="0"/>
                                                                      <w:divBdr>
                                                                        <w:top w:val="none" w:sz="0" w:space="0" w:color="auto"/>
                                                                        <w:left w:val="none" w:sz="0" w:space="0" w:color="auto"/>
                                                                        <w:bottom w:val="none" w:sz="0" w:space="0" w:color="auto"/>
                                                                        <w:right w:val="none" w:sz="0" w:space="0" w:color="auto"/>
                                                                      </w:divBdr>
                                                                      <w:divsChild>
                                                                        <w:div w:id="795831224">
                                                                          <w:marLeft w:val="0"/>
                                                                          <w:marRight w:val="0"/>
                                                                          <w:marTop w:val="0"/>
                                                                          <w:marBottom w:val="0"/>
                                                                          <w:divBdr>
                                                                            <w:top w:val="none" w:sz="0" w:space="0" w:color="auto"/>
                                                                            <w:left w:val="none" w:sz="0" w:space="0" w:color="auto"/>
                                                                            <w:bottom w:val="none" w:sz="0" w:space="0" w:color="auto"/>
                                                                            <w:right w:val="none" w:sz="0" w:space="0" w:color="auto"/>
                                                                          </w:divBdr>
                                                                        </w:div>
                                                                      </w:divsChild>
                                                                    </w:div>
                                                                    <w:div w:id="185752423">
                                                                      <w:marLeft w:val="0"/>
                                                                      <w:marRight w:val="0"/>
                                                                      <w:marTop w:val="0"/>
                                                                      <w:marBottom w:val="0"/>
                                                                      <w:divBdr>
                                                                        <w:top w:val="none" w:sz="0" w:space="0" w:color="auto"/>
                                                                        <w:left w:val="none" w:sz="0" w:space="0" w:color="auto"/>
                                                                        <w:bottom w:val="none" w:sz="0" w:space="0" w:color="auto"/>
                                                                        <w:right w:val="none" w:sz="0" w:space="0" w:color="auto"/>
                                                                      </w:divBdr>
                                                                      <w:divsChild>
                                                                        <w:div w:id="1478569504">
                                                                          <w:marLeft w:val="0"/>
                                                                          <w:marRight w:val="0"/>
                                                                          <w:marTop w:val="0"/>
                                                                          <w:marBottom w:val="0"/>
                                                                          <w:divBdr>
                                                                            <w:top w:val="none" w:sz="0" w:space="0" w:color="auto"/>
                                                                            <w:left w:val="none" w:sz="0" w:space="0" w:color="auto"/>
                                                                            <w:bottom w:val="none" w:sz="0" w:space="0" w:color="auto"/>
                                                                            <w:right w:val="none" w:sz="0" w:space="0" w:color="auto"/>
                                                                          </w:divBdr>
                                                                          <w:divsChild>
                                                                            <w:div w:id="16698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78672">
                                                                      <w:marLeft w:val="0"/>
                                                                      <w:marRight w:val="0"/>
                                                                      <w:marTop w:val="0"/>
                                                                      <w:marBottom w:val="0"/>
                                                                      <w:divBdr>
                                                                        <w:top w:val="none" w:sz="0" w:space="0" w:color="auto"/>
                                                                        <w:left w:val="none" w:sz="0" w:space="0" w:color="auto"/>
                                                                        <w:bottom w:val="none" w:sz="0" w:space="0" w:color="auto"/>
                                                                        <w:right w:val="none" w:sz="0" w:space="0" w:color="auto"/>
                                                                      </w:divBdr>
                                                                      <w:divsChild>
                                                                        <w:div w:id="777334686">
                                                                          <w:marLeft w:val="0"/>
                                                                          <w:marRight w:val="0"/>
                                                                          <w:marTop w:val="0"/>
                                                                          <w:marBottom w:val="0"/>
                                                                          <w:divBdr>
                                                                            <w:top w:val="none" w:sz="0" w:space="0" w:color="auto"/>
                                                                            <w:left w:val="none" w:sz="0" w:space="0" w:color="auto"/>
                                                                            <w:bottom w:val="none" w:sz="0" w:space="0" w:color="auto"/>
                                                                            <w:right w:val="none" w:sz="0" w:space="0" w:color="auto"/>
                                                                          </w:divBdr>
                                                                          <w:divsChild>
                                                                            <w:div w:id="8341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12302">
                                                              <w:marLeft w:val="0"/>
                                                              <w:marRight w:val="0"/>
                                                              <w:marTop w:val="0"/>
                                                              <w:marBottom w:val="0"/>
                                                              <w:divBdr>
                                                                <w:top w:val="none" w:sz="0" w:space="0" w:color="auto"/>
                                                                <w:left w:val="none" w:sz="0" w:space="0" w:color="auto"/>
                                                                <w:bottom w:val="none" w:sz="0" w:space="0" w:color="auto"/>
                                                                <w:right w:val="none" w:sz="0" w:space="0" w:color="auto"/>
                                                              </w:divBdr>
                                                              <w:divsChild>
                                                                <w:div w:id="1634599601">
                                                                  <w:marLeft w:val="0"/>
                                                                  <w:marRight w:val="0"/>
                                                                  <w:marTop w:val="0"/>
                                                                  <w:marBottom w:val="0"/>
                                                                  <w:divBdr>
                                                                    <w:top w:val="none" w:sz="0" w:space="0" w:color="auto"/>
                                                                    <w:left w:val="none" w:sz="0" w:space="0" w:color="auto"/>
                                                                    <w:bottom w:val="none" w:sz="0" w:space="0" w:color="auto"/>
                                                                    <w:right w:val="none" w:sz="0" w:space="0" w:color="auto"/>
                                                                  </w:divBdr>
                                                                  <w:divsChild>
                                                                    <w:div w:id="1948851835">
                                                                      <w:marLeft w:val="0"/>
                                                                      <w:marRight w:val="0"/>
                                                                      <w:marTop w:val="0"/>
                                                                      <w:marBottom w:val="0"/>
                                                                      <w:divBdr>
                                                                        <w:top w:val="none" w:sz="0" w:space="0" w:color="auto"/>
                                                                        <w:left w:val="none" w:sz="0" w:space="0" w:color="auto"/>
                                                                        <w:bottom w:val="none" w:sz="0" w:space="0" w:color="auto"/>
                                                                        <w:right w:val="none" w:sz="0" w:space="0" w:color="auto"/>
                                                                      </w:divBdr>
                                                                    </w:div>
                                                                  </w:divsChild>
                                                                </w:div>
                                                                <w:div w:id="1574701040">
                                                                  <w:marLeft w:val="0"/>
                                                                  <w:marRight w:val="0"/>
                                                                  <w:marTop w:val="0"/>
                                                                  <w:marBottom w:val="0"/>
                                                                  <w:divBdr>
                                                                    <w:top w:val="none" w:sz="0" w:space="0" w:color="auto"/>
                                                                    <w:left w:val="none" w:sz="0" w:space="0" w:color="auto"/>
                                                                    <w:bottom w:val="none" w:sz="0" w:space="0" w:color="auto"/>
                                                                    <w:right w:val="none" w:sz="0" w:space="0" w:color="auto"/>
                                                                  </w:divBdr>
                                                                  <w:divsChild>
                                                                    <w:div w:id="722825429">
                                                                      <w:marLeft w:val="0"/>
                                                                      <w:marRight w:val="0"/>
                                                                      <w:marTop w:val="0"/>
                                                                      <w:marBottom w:val="0"/>
                                                                      <w:divBdr>
                                                                        <w:top w:val="none" w:sz="0" w:space="0" w:color="auto"/>
                                                                        <w:left w:val="none" w:sz="0" w:space="0" w:color="auto"/>
                                                                        <w:bottom w:val="none" w:sz="0" w:space="0" w:color="auto"/>
                                                                        <w:right w:val="none" w:sz="0" w:space="0" w:color="auto"/>
                                                                      </w:divBdr>
                                                                      <w:divsChild>
                                                                        <w:div w:id="1280063550">
                                                                          <w:marLeft w:val="0"/>
                                                                          <w:marRight w:val="0"/>
                                                                          <w:marTop w:val="0"/>
                                                                          <w:marBottom w:val="0"/>
                                                                          <w:divBdr>
                                                                            <w:top w:val="none" w:sz="0" w:space="0" w:color="auto"/>
                                                                            <w:left w:val="none" w:sz="0" w:space="0" w:color="auto"/>
                                                                            <w:bottom w:val="none" w:sz="0" w:space="0" w:color="auto"/>
                                                                            <w:right w:val="none" w:sz="0" w:space="0" w:color="auto"/>
                                                                          </w:divBdr>
                                                                        </w:div>
                                                                      </w:divsChild>
                                                                    </w:div>
                                                                    <w:div w:id="927078673">
                                                                      <w:marLeft w:val="0"/>
                                                                      <w:marRight w:val="0"/>
                                                                      <w:marTop w:val="0"/>
                                                                      <w:marBottom w:val="0"/>
                                                                      <w:divBdr>
                                                                        <w:top w:val="none" w:sz="0" w:space="0" w:color="auto"/>
                                                                        <w:left w:val="none" w:sz="0" w:space="0" w:color="auto"/>
                                                                        <w:bottom w:val="none" w:sz="0" w:space="0" w:color="auto"/>
                                                                        <w:right w:val="none" w:sz="0" w:space="0" w:color="auto"/>
                                                                      </w:divBdr>
                                                                      <w:divsChild>
                                                                        <w:div w:id="672149625">
                                                                          <w:marLeft w:val="0"/>
                                                                          <w:marRight w:val="0"/>
                                                                          <w:marTop w:val="0"/>
                                                                          <w:marBottom w:val="0"/>
                                                                          <w:divBdr>
                                                                            <w:top w:val="none" w:sz="0" w:space="0" w:color="auto"/>
                                                                            <w:left w:val="none" w:sz="0" w:space="0" w:color="auto"/>
                                                                            <w:bottom w:val="none" w:sz="0" w:space="0" w:color="auto"/>
                                                                            <w:right w:val="none" w:sz="0" w:space="0" w:color="auto"/>
                                                                          </w:divBdr>
                                                                          <w:divsChild>
                                                                            <w:div w:id="11242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2708">
                                                                      <w:marLeft w:val="0"/>
                                                                      <w:marRight w:val="0"/>
                                                                      <w:marTop w:val="0"/>
                                                                      <w:marBottom w:val="0"/>
                                                                      <w:divBdr>
                                                                        <w:top w:val="none" w:sz="0" w:space="0" w:color="auto"/>
                                                                        <w:left w:val="none" w:sz="0" w:space="0" w:color="auto"/>
                                                                        <w:bottom w:val="none" w:sz="0" w:space="0" w:color="auto"/>
                                                                        <w:right w:val="none" w:sz="0" w:space="0" w:color="auto"/>
                                                                      </w:divBdr>
                                                                      <w:divsChild>
                                                                        <w:div w:id="1227687726">
                                                                          <w:marLeft w:val="0"/>
                                                                          <w:marRight w:val="0"/>
                                                                          <w:marTop w:val="0"/>
                                                                          <w:marBottom w:val="0"/>
                                                                          <w:divBdr>
                                                                            <w:top w:val="none" w:sz="0" w:space="0" w:color="auto"/>
                                                                            <w:left w:val="none" w:sz="0" w:space="0" w:color="auto"/>
                                                                            <w:bottom w:val="none" w:sz="0" w:space="0" w:color="auto"/>
                                                                            <w:right w:val="none" w:sz="0" w:space="0" w:color="auto"/>
                                                                          </w:divBdr>
                                                                          <w:divsChild>
                                                                            <w:div w:id="10617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2854">
                                                                      <w:marLeft w:val="0"/>
                                                                      <w:marRight w:val="0"/>
                                                                      <w:marTop w:val="0"/>
                                                                      <w:marBottom w:val="0"/>
                                                                      <w:divBdr>
                                                                        <w:top w:val="none" w:sz="0" w:space="0" w:color="auto"/>
                                                                        <w:left w:val="none" w:sz="0" w:space="0" w:color="auto"/>
                                                                        <w:bottom w:val="none" w:sz="0" w:space="0" w:color="auto"/>
                                                                        <w:right w:val="none" w:sz="0" w:space="0" w:color="auto"/>
                                                                      </w:divBdr>
                                                                      <w:divsChild>
                                                                        <w:div w:id="538589734">
                                                                          <w:marLeft w:val="0"/>
                                                                          <w:marRight w:val="0"/>
                                                                          <w:marTop w:val="0"/>
                                                                          <w:marBottom w:val="0"/>
                                                                          <w:divBdr>
                                                                            <w:top w:val="none" w:sz="0" w:space="0" w:color="auto"/>
                                                                            <w:left w:val="none" w:sz="0" w:space="0" w:color="auto"/>
                                                                            <w:bottom w:val="none" w:sz="0" w:space="0" w:color="auto"/>
                                                                            <w:right w:val="none" w:sz="0" w:space="0" w:color="auto"/>
                                                                          </w:divBdr>
                                                                          <w:divsChild>
                                                                            <w:div w:id="19898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1497">
                                                                      <w:marLeft w:val="0"/>
                                                                      <w:marRight w:val="0"/>
                                                                      <w:marTop w:val="0"/>
                                                                      <w:marBottom w:val="0"/>
                                                                      <w:divBdr>
                                                                        <w:top w:val="none" w:sz="0" w:space="0" w:color="auto"/>
                                                                        <w:left w:val="none" w:sz="0" w:space="0" w:color="auto"/>
                                                                        <w:bottom w:val="none" w:sz="0" w:space="0" w:color="auto"/>
                                                                        <w:right w:val="none" w:sz="0" w:space="0" w:color="auto"/>
                                                                      </w:divBdr>
                                                                      <w:divsChild>
                                                                        <w:div w:id="456412309">
                                                                          <w:marLeft w:val="0"/>
                                                                          <w:marRight w:val="0"/>
                                                                          <w:marTop w:val="0"/>
                                                                          <w:marBottom w:val="0"/>
                                                                          <w:divBdr>
                                                                            <w:top w:val="none" w:sz="0" w:space="0" w:color="auto"/>
                                                                            <w:left w:val="none" w:sz="0" w:space="0" w:color="auto"/>
                                                                            <w:bottom w:val="none" w:sz="0" w:space="0" w:color="auto"/>
                                                                            <w:right w:val="none" w:sz="0" w:space="0" w:color="auto"/>
                                                                          </w:divBdr>
                                                                          <w:divsChild>
                                                                            <w:div w:id="1173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56352">
                                                                  <w:marLeft w:val="0"/>
                                                                  <w:marRight w:val="0"/>
                                                                  <w:marTop w:val="0"/>
                                                                  <w:marBottom w:val="0"/>
                                                                  <w:divBdr>
                                                                    <w:top w:val="none" w:sz="0" w:space="0" w:color="auto"/>
                                                                    <w:left w:val="none" w:sz="0" w:space="0" w:color="auto"/>
                                                                    <w:bottom w:val="none" w:sz="0" w:space="0" w:color="auto"/>
                                                                    <w:right w:val="none" w:sz="0" w:space="0" w:color="auto"/>
                                                                  </w:divBdr>
                                                                  <w:divsChild>
                                                                    <w:div w:id="1215775855">
                                                                      <w:marLeft w:val="0"/>
                                                                      <w:marRight w:val="0"/>
                                                                      <w:marTop w:val="0"/>
                                                                      <w:marBottom w:val="0"/>
                                                                      <w:divBdr>
                                                                        <w:top w:val="none" w:sz="0" w:space="0" w:color="auto"/>
                                                                        <w:left w:val="none" w:sz="0" w:space="0" w:color="auto"/>
                                                                        <w:bottom w:val="none" w:sz="0" w:space="0" w:color="auto"/>
                                                                        <w:right w:val="none" w:sz="0" w:space="0" w:color="auto"/>
                                                                      </w:divBdr>
                                                                      <w:divsChild>
                                                                        <w:div w:id="178157765">
                                                                          <w:marLeft w:val="0"/>
                                                                          <w:marRight w:val="0"/>
                                                                          <w:marTop w:val="0"/>
                                                                          <w:marBottom w:val="0"/>
                                                                          <w:divBdr>
                                                                            <w:top w:val="none" w:sz="0" w:space="0" w:color="auto"/>
                                                                            <w:left w:val="none" w:sz="0" w:space="0" w:color="auto"/>
                                                                            <w:bottom w:val="none" w:sz="0" w:space="0" w:color="auto"/>
                                                                            <w:right w:val="none" w:sz="0" w:space="0" w:color="auto"/>
                                                                          </w:divBdr>
                                                                        </w:div>
                                                                      </w:divsChild>
                                                                    </w:div>
                                                                    <w:div w:id="1805079854">
                                                                      <w:marLeft w:val="0"/>
                                                                      <w:marRight w:val="0"/>
                                                                      <w:marTop w:val="0"/>
                                                                      <w:marBottom w:val="0"/>
                                                                      <w:divBdr>
                                                                        <w:top w:val="none" w:sz="0" w:space="0" w:color="auto"/>
                                                                        <w:left w:val="none" w:sz="0" w:space="0" w:color="auto"/>
                                                                        <w:bottom w:val="none" w:sz="0" w:space="0" w:color="auto"/>
                                                                        <w:right w:val="none" w:sz="0" w:space="0" w:color="auto"/>
                                                                      </w:divBdr>
                                                                      <w:divsChild>
                                                                        <w:div w:id="1869179073">
                                                                          <w:marLeft w:val="0"/>
                                                                          <w:marRight w:val="0"/>
                                                                          <w:marTop w:val="0"/>
                                                                          <w:marBottom w:val="0"/>
                                                                          <w:divBdr>
                                                                            <w:top w:val="none" w:sz="0" w:space="0" w:color="auto"/>
                                                                            <w:left w:val="none" w:sz="0" w:space="0" w:color="auto"/>
                                                                            <w:bottom w:val="none" w:sz="0" w:space="0" w:color="auto"/>
                                                                            <w:right w:val="none" w:sz="0" w:space="0" w:color="auto"/>
                                                                          </w:divBdr>
                                                                          <w:divsChild>
                                                                            <w:div w:id="16694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31941">
                                                                      <w:marLeft w:val="0"/>
                                                                      <w:marRight w:val="0"/>
                                                                      <w:marTop w:val="0"/>
                                                                      <w:marBottom w:val="0"/>
                                                                      <w:divBdr>
                                                                        <w:top w:val="none" w:sz="0" w:space="0" w:color="auto"/>
                                                                        <w:left w:val="none" w:sz="0" w:space="0" w:color="auto"/>
                                                                        <w:bottom w:val="none" w:sz="0" w:space="0" w:color="auto"/>
                                                                        <w:right w:val="none" w:sz="0" w:space="0" w:color="auto"/>
                                                                      </w:divBdr>
                                                                      <w:divsChild>
                                                                        <w:div w:id="1719864433">
                                                                          <w:marLeft w:val="0"/>
                                                                          <w:marRight w:val="0"/>
                                                                          <w:marTop w:val="0"/>
                                                                          <w:marBottom w:val="0"/>
                                                                          <w:divBdr>
                                                                            <w:top w:val="none" w:sz="0" w:space="0" w:color="auto"/>
                                                                            <w:left w:val="none" w:sz="0" w:space="0" w:color="auto"/>
                                                                            <w:bottom w:val="none" w:sz="0" w:space="0" w:color="auto"/>
                                                                            <w:right w:val="none" w:sz="0" w:space="0" w:color="auto"/>
                                                                          </w:divBdr>
                                                                          <w:divsChild>
                                                                            <w:div w:id="18956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61462">
                                                                      <w:marLeft w:val="0"/>
                                                                      <w:marRight w:val="0"/>
                                                                      <w:marTop w:val="0"/>
                                                                      <w:marBottom w:val="0"/>
                                                                      <w:divBdr>
                                                                        <w:top w:val="none" w:sz="0" w:space="0" w:color="auto"/>
                                                                        <w:left w:val="none" w:sz="0" w:space="0" w:color="auto"/>
                                                                        <w:bottom w:val="none" w:sz="0" w:space="0" w:color="auto"/>
                                                                        <w:right w:val="none" w:sz="0" w:space="0" w:color="auto"/>
                                                                      </w:divBdr>
                                                                      <w:divsChild>
                                                                        <w:div w:id="7491511">
                                                                          <w:marLeft w:val="0"/>
                                                                          <w:marRight w:val="0"/>
                                                                          <w:marTop w:val="0"/>
                                                                          <w:marBottom w:val="0"/>
                                                                          <w:divBdr>
                                                                            <w:top w:val="none" w:sz="0" w:space="0" w:color="auto"/>
                                                                            <w:left w:val="none" w:sz="0" w:space="0" w:color="auto"/>
                                                                            <w:bottom w:val="none" w:sz="0" w:space="0" w:color="auto"/>
                                                                            <w:right w:val="none" w:sz="0" w:space="0" w:color="auto"/>
                                                                          </w:divBdr>
                                                                          <w:divsChild>
                                                                            <w:div w:id="172891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1853">
                                                                      <w:marLeft w:val="0"/>
                                                                      <w:marRight w:val="0"/>
                                                                      <w:marTop w:val="0"/>
                                                                      <w:marBottom w:val="0"/>
                                                                      <w:divBdr>
                                                                        <w:top w:val="none" w:sz="0" w:space="0" w:color="auto"/>
                                                                        <w:left w:val="none" w:sz="0" w:space="0" w:color="auto"/>
                                                                        <w:bottom w:val="none" w:sz="0" w:space="0" w:color="auto"/>
                                                                        <w:right w:val="none" w:sz="0" w:space="0" w:color="auto"/>
                                                                      </w:divBdr>
                                                                      <w:divsChild>
                                                                        <w:div w:id="1320771442">
                                                                          <w:marLeft w:val="0"/>
                                                                          <w:marRight w:val="0"/>
                                                                          <w:marTop w:val="0"/>
                                                                          <w:marBottom w:val="0"/>
                                                                          <w:divBdr>
                                                                            <w:top w:val="none" w:sz="0" w:space="0" w:color="auto"/>
                                                                            <w:left w:val="none" w:sz="0" w:space="0" w:color="auto"/>
                                                                            <w:bottom w:val="none" w:sz="0" w:space="0" w:color="auto"/>
                                                                            <w:right w:val="none" w:sz="0" w:space="0" w:color="auto"/>
                                                                          </w:divBdr>
                                                                          <w:divsChild>
                                                                            <w:div w:id="193300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3666">
                                                                      <w:marLeft w:val="0"/>
                                                                      <w:marRight w:val="0"/>
                                                                      <w:marTop w:val="0"/>
                                                                      <w:marBottom w:val="0"/>
                                                                      <w:divBdr>
                                                                        <w:top w:val="none" w:sz="0" w:space="0" w:color="auto"/>
                                                                        <w:left w:val="none" w:sz="0" w:space="0" w:color="auto"/>
                                                                        <w:bottom w:val="none" w:sz="0" w:space="0" w:color="auto"/>
                                                                        <w:right w:val="none" w:sz="0" w:space="0" w:color="auto"/>
                                                                      </w:divBdr>
                                                                      <w:divsChild>
                                                                        <w:div w:id="1829590678">
                                                                          <w:marLeft w:val="0"/>
                                                                          <w:marRight w:val="0"/>
                                                                          <w:marTop w:val="0"/>
                                                                          <w:marBottom w:val="0"/>
                                                                          <w:divBdr>
                                                                            <w:top w:val="none" w:sz="0" w:space="0" w:color="auto"/>
                                                                            <w:left w:val="none" w:sz="0" w:space="0" w:color="auto"/>
                                                                            <w:bottom w:val="none" w:sz="0" w:space="0" w:color="auto"/>
                                                                            <w:right w:val="none" w:sz="0" w:space="0" w:color="auto"/>
                                                                          </w:divBdr>
                                                                          <w:divsChild>
                                                                            <w:div w:id="11869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2047">
                                                                  <w:marLeft w:val="0"/>
                                                                  <w:marRight w:val="0"/>
                                                                  <w:marTop w:val="0"/>
                                                                  <w:marBottom w:val="0"/>
                                                                  <w:divBdr>
                                                                    <w:top w:val="none" w:sz="0" w:space="0" w:color="auto"/>
                                                                    <w:left w:val="none" w:sz="0" w:space="0" w:color="auto"/>
                                                                    <w:bottom w:val="none" w:sz="0" w:space="0" w:color="auto"/>
                                                                    <w:right w:val="none" w:sz="0" w:space="0" w:color="auto"/>
                                                                  </w:divBdr>
                                                                  <w:divsChild>
                                                                    <w:div w:id="969167717">
                                                                      <w:marLeft w:val="0"/>
                                                                      <w:marRight w:val="0"/>
                                                                      <w:marTop w:val="0"/>
                                                                      <w:marBottom w:val="0"/>
                                                                      <w:divBdr>
                                                                        <w:top w:val="none" w:sz="0" w:space="0" w:color="auto"/>
                                                                        <w:left w:val="none" w:sz="0" w:space="0" w:color="auto"/>
                                                                        <w:bottom w:val="none" w:sz="0" w:space="0" w:color="auto"/>
                                                                        <w:right w:val="none" w:sz="0" w:space="0" w:color="auto"/>
                                                                      </w:divBdr>
                                                                      <w:divsChild>
                                                                        <w:div w:id="1426535386">
                                                                          <w:marLeft w:val="0"/>
                                                                          <w:marRight w:val="0"/>
                                                                          <w:marTop w:val="0"/>
                                                                          <w:marBottom w:val="0"/>
                                                                          <w:divBdr>
                                                                            <w:top w:val="none" w:sz="0" w:space="0" w:color="auto"/>
                                                                            <w:left w:val="none" w:sz="0" w:space="0" w:color="auto"/>
                                                                            <w:bottom w:val="none" w:sz="0" w:space="0" w:color="auto"/>
                                                                            <w:right w:val="none" w:sz="0" w:space="0" w:color="auto"/>
                                                                          </w:divBdr>
                                                                        </w:div>
                                                                      </w:divsChild>
                                                                    </w:div>
                                                                    <w:div w:id="44720622">
                                                                      <w:marLeft w:val="0"/>
                                                                      <w:marRight w:val="0"/>
                                                                      <w:marTop w:val="0"/>
                                                                      <w:marBottom w:val="0"/>
                                                                      <w:divBdr>
                                                                        <w:top w:val="none" w:sz="0" w:space="0" w:color="auto"/>
                                                                        <w:left w:val="none" w:sz="0" w:space="0" w:color="auto"/>
                                                                        <w:bottom w:val="none" w:sz="0" w:space="0" w:color="auto"/>
                                                                        <w:right w:val="none" w:sz="0" w:space="0" w:color="auto"/>
                                                                      </w:divBdr>
                                                                      <w:divsChild>
                                                                        <w:div w:id="491024983">
                                                                          <w:marLeft w:val="0"/>
                                                                          <w:marRight w:val="0"/>
                                                                          <w:marTop w:val="0"/>
                                                                          <w:marBottom w:val="0"/>
                                                                          <w:divBdr>
                                                                            <w:top w:val="none" w:sz="0" w:space="0" w:color="auto"/>
                                                                            <w:left w:val="none" w:sz="0" w:space="0" w:color="auto"/>
                                                                            <w:bottom w:val="none" w:sz="0" w:space="0" w:color="auto"/>
                                                                            <w:right w:val="none" w:sz="0" w:space="0" w:color="auto"/>
                                                                          </w:divBdr>
                                                                          <w:divsChild>
                                                                            <w:div w:id="1545674271">
                                                                              <w:marLeft w:val="0"/>
                                                                              <w:marRight w:val="0"/>
                                                                              <w:marTop w:val="0"/>
                                                                              <w:marBottom w:val="0"/>
                                                                              <w:divBdr>
                                                                                <w:top w:val="none" w:sz="0" w:space="0" w:color="auto"/>
                                                                                <w:left w:val="none" w:sz="0" w:space="0" w:color="auto"/>
                                                                                <w:bottom w:val="none" w:sz="0" w:space="0" w:color="auto"/>
                                                                                <w:right w:val="none" w:sz="0" w:space="0" w:color="auto"/>
                                                                              </w:divBdr>
                                                                            </w:div>
                                                                          </w:divsChild>
                                                                        </w:div>
                                                                        <w:div w:id="999036985">
                                                                          <w:marLeft w:val="0"/>
                                                                          <w:marRight w:val="0"/>
                                                                          <w:marTop w:val="0"/>
                                                                          <w:marBottom w:val="0"/>
                                                                          <w:divBdr>
                                                                            <w:top w:val="none" w:sz="0" w:space="0" w:color="auto"/>
                                                                            <w:left w:val="none" w:sz="0" w:space="0" w:color="auto"/>
                                                                            <w:bottom w:val="none" w:sz="0" w:space="0" w:color="auto"/>
                                                                            <w:right w:val="none" w:sz="0" w:space="0" w:color="auto"/>
                                                                          </w:divBdr>
                                                                          <w:divsChild>
                                                                            <w:div w:id="1566716332">
                                                                              <w:marLeft w:val="0"/>
                                                                              <w:marRight w:val="0"/>
                                                                              <w:marTop w:val="0"/>
                                                                              <w:marBottom w:val="0"/>
                                                                              <w:divBdr>
                                                                                <w:top w:val="none" w:sz="0" w:space="0" w:color="auto"/>
                                                                                <w:left w:val="none" w:sz="0" w:space="0" w:color="auto"/>
                                                                                <w:bottom w:val="none" w:sz="0" w:space="0" w:color="auto"/>
                                                                                <w:right w:val="none" w:sz="0" w:space="0" w:color="auto"/>
                                                                              </w:divBdr>
                                                                              <w:divsChild>
                                                                                <w:div w:id="52706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5067">
                                                                          <w:marLeft w:val="0"/>
                                                                          <w:marRight w:val="0"/>
                                                                          <w:marTop w:val="0"/>
                                                                          <w:marBottom w:val="0"/>
                                                                          <w:divBdr>
                                                                            <w:top w:val="none" w:sz="0" w:space="0" w:color="auto"/>
                                                                            <w:left w:val="none" w:sz="0" w:space="0" w:color="auto"/>
                                                                            <w:bottom w:val="none" w:sz="0" w:space="0" w:color="auto"/>
                                                                            <w:right w:val="none" w:sz="0" w:space="0" w:color="auto"/>
                                                                          </w:divBdr>
                                                                          <w:divsChild>
                                                                            <w:div w:id="1099988556">
                                                                              <w:marLeft w:val="0"/>
                                                                              <w:marRight w:val="0"/>
                                                                              <w:marTop w:val="0"/>
                                                                              <w:marBottom w:val="0"/>
                                                                              <w:divBdr>
                                                                                <w:top w:val="none" w:sz="0" w:space="0" w:color="auto"/>
                                                                                <w:left w:val="none" w:sz="0" w:space="0" w:color="auto"/>
                                                                                <w:bottom w:val="none" w:sz="0" w:space="0" w:color="auto"/>
                                                                                <w:right w:val="none" w:sz="0" w:space="0" w:color="auto"/>
                                                                              </w:divBdr>
                                                                              <w:divsChild>
                                                                                <w:div w:id="14626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2865">
                                                                          <w:marLeft w:val="0"/>
                                                                          <w:marRight w:val="0"/>
                                                                          <w:marTop w:val="0"/>
                                                                          <w:marBottom w:val="0"/>
                                                                          <w:divBdr>
                                                                            <w:top w:val="none" w:sz="0" w:space="0" w:color="auto"/>
                                                                            <w:left w:val="none" w:sz="0" w:space="0" w:color="auto"/>
                                                                            <w:bottom w:val="none" w:sz="0" w:space="0" w:color="auto"/>
                                                                            <w:right w:val="none" w:sz="0" w:space="0" w:color="auto"/>
                                                                          </w:divBdr>
                                                                          <w:divsChild>
                                                                            <w:div w:id="1934897252">
                                                                              <w:marLeft w:val="0"/>
                                                                              <w:marRight w:val="0"/>
                                                                              <w:marTop w:val="0"/>
                                                                              <w:marBottom w:val="0"/>
                                                                              <w:divBdr>
                                                                                <w:top w:val="none" w:sz="0" w:space="0" w:color="auto"/>
                                                                                <w:left w:val="none" w:sz="0" w:space="0" w:color="auto"/>
                                                                                <w:bottom w:val="none" w:sz="0" w:space="0" w:color="auto"/>
                                                                                <w:right w:val="none" w:sz="0" w:space="0" w:color="auto"/>
                                                                              </w:divBdr>
                                                                              <w:divsChild>
                                                                                <w:div w:id="479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90538">
                                                                          <w:marLeft w:val="0"/>
                                                                          <w:marRight w:val="0"/>
                                                                          <w:marTop w:val="0"/>
                                                                          <w:marBottom w:val="0"/>
                                                                          <w:divBdr>
                                                                            <w:top w:val="none" w:sz="0" w:space="0" w:color="auto"/>
                                                                            <w:left w:val="none" w:sz="0" w:space="0" w:color="auto"/>
                                                                            <w:bottom w:val="none" w:sz="0" w:space="0" w:color="auto"/>
                                                                            <w:right w:val="none" w:sz="0" w:space="0" w:color="auto"/>
                                                                          </w:divBdr>
                                                                          <w:divsChild>
                                                                            <w:div w:id="328296000">
                                                                              <w:marLeft w:val="0"/>
                                                                              <w:marRight w:val="0"/>
                                                                              <w:marTop w:val="0"/>
                                                                              <w:marBottom w:val="0"/>
                                                                              <w:divBdr>
                                                                                <w:top w:val="none" w:sz="0" w:space="0" w:color="auto"/>
                                                                                <w:left w:val="none" w:sz="0" w:space="0" w:color="auto"/>
                                                                                <w:bottom w:val="none" w:sz="0" w:space="0" w:color="auto"/>
                                                                                <w:right w:val="none" w:sz="0" w:space="0" w:color="auto"/>
                                                                              </w:divBdr>
                                                                              <w:divsChild>
                                                                                <w:div w:id="955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6073">
                                                                          <w:marLeft w:val="0"/>
                                                                          <w:marRight w:val="0"/>
                                                                          <w:marTop w:val="0"/>
                                                                          <w:marBottom w:val="0"/>
                                                                          <w:divBdr>
                                                                            <w:top w:val="none" w:sz="0" w:space="0" w:color="auto"/>
                                                                            <w:left w:val="none" w:sz="0" w:space="0" w:color="auto"/>
                                                                            <w:bottom w:val="none" w:sz="0" w:space="0" w:color="auto"/>
                                                                            <w:right w:val="none" w:sz="0" w:space="0" w:color="auto"/>
                                                                          </w:divBdr>
                                                                          <w:divsChild>
                                                                            <w:div w:id="1539079442">
                                                                              <w:marLeft w:val="0"/>
                                                                              <w:marRight w:val="0"/>
                                                                              <w:marTop w:val="0"/>
                                                                              <w:marBottom w:val="0"/>
                                                                              <w:divBdr>
                                                                                <w:top w:val="none" w:sz="0" w:space="0" w:color="auto"/>
                                                                                <w:left w:val="none" w:sz="0" w:space="0" w:color="auto"/>
                                                                                <w:bottom w:val="none" w:sz="0" w:space="0" w:color="auto"/>
                                                                                <w:right w:val="none" w:sz="0" w:space="0" w:color="auto"/>
                                                                              </w:divBdr>
                                                                              <w:divsChild>
                                                                                <w:div w:id="16107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1299">
                                                                          <w:marLeft w:val="0"/>
                                                                          <w:marRight w:val="0"/>
                                                                          <w:marTop w:val="0"/>
                                                                          <w:marBottom w:val="0"/>
                                                                          <w:divBdr>
                                                                            <w:top w:val="none" w:sz="0" w:space="0" w:color="auto"/>
                                                                            <w:left w:val="none" w:sz="0" w:space="0" w:color="auto"/>
                                                                            <w:bottom w:val="none" w:sz="0" w:space="0" w:color="auto"/>
                                                                            <w:right w:val="none" w:sz="0" w:space="0" w:color="auto"/>
                                                                          </w:divBdr>
                                                                          <w:divsChild>
                                                                            <w:div w:id="5517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808733">
                                                                      <w:marLeft w:val="0"/>
                                                                      <w:marRight w:val="0"/>
                                                                      <w:marTop w:val="0"/>
                                                                      <w:marBottom w:val="0"/>
                                                                      <w:divBdr>
                                                                        <w:top w:val="none" w:sz="0" w:space="0" w:color="auto"/>
                                                                        <w:left w:val="none" w:sz="0" w:space="0" w:color="auto"/>
                                                                        <w:bottom w:val="none" w:sz="0" w:space="0" w:color="auto"/>
                                                                        <w:right w:val="none" w:sz="0" w:space="0" w:color="auto"/>
                                                                      </w:divBdr>
                                                                      <w:divsChild>
                                                                        <w:div w:id="357123070">
                                                                          <w:marLeft w:val="0"/>
                                                                          <w:marRight w:val="0"/>
                                                                          <w:marTop w:val="0"/>
                                                                          <w:marBottom w:val="0"/>
                                                                          <w:divBdr>
                                                                            <w:top w:val="none" w:sz="0" w:space="0" w:color="auto"/>
                                                                            <w:left w:val="none" w:sz="0" w:space="0" w:color="auto"/>
                                                                            <w:bottom w:val="none" w:sz="0" w:space="0" w:color="auto"/>
                                                                            <w:right w:val="none" w:sz="0" w:space="0" w:color="auto"/>
                                                                          </w:divBdr>
                                                                          <w:divsChild>
                                                                            <w:div w:id="348605185">
                                                                              <w:marLeft w:val="0"/>
                                                                              <w:marRight w:val="0"/>
                                                                              <w:marTop w:val="0"/>
                                                                              <w:marBottom w:val="0"/>
                                                                              <w:divBdr>
                                                                                <w:top w:val="none" w:sz="0" w:space="0" w:color="auto"/>
                                                                                <w:left w:val="none" w:sz="0" w:space="0" w:color="auto"/>
                                                                                <w:bottom w:val="none" w:sz="0" w:space="0" w:color="auto"/>
                                                                                <w:right w:val="none" w:sz="0" w:space="0" w:color="auto"/>
                                                                              </w:divBdr>
                                                                            </w:div>
                                                                          </w:divsChild>
                                                                        </w:div>
                                                                        <w:div w:id="1931162975">
                                                                          <w:marLeft w:val="0"/>
                                                                          <w:marRight w:val="0"/>
                                                                          <w:marTop w:val="0"/>
                                                                          <w:marBottom w:val="0"/>
                                                                          <w:divBdr>
                                                                            <w:top w:val="none" w:sz="0" w:space="0" w:color="auto"/>
                                                                            <w:left w:val="none" w:sz="0" w:space="0" w:color="auto"/>
                                                                            <w:bottom w:val="none" w:sz="0" w:space="0" w:color="auto"/>
                                                                            <w:right w:val="none" w:sz="0" w:space="0" w:color="auto"/>
                                                                          </w:divBdr>
                                                                          <w:divsChild>
                                                                            <w:div w:id="548417232">
                                                                              <w:marLeft w:val="0"/>
                                                                              <w:marRight w:val="0"/>
                                                                              <w:marTop w:val="0"/>
                                                                              <w:marBottom w:val="0"/>
                                                                              <w:divBdr>
                                                                                <w:top w:val="none" w:sz="0" w:space="0" w:color="auto"/>
                                                                                <w:left w:val="none" w:sz="0" w:space="0" w:color="auto"/>
                                                                                <w:bottom w:val="none" w:sz="0" w:space="0" w:color="auto"/>
                                                                                <w:right w:val="none" w:sz="0" w:space="0" w:color="auto"/>
                                                                              </w:divBdr>
                                                                              <w:divsChild>
                                                                                <w:div w:id="1619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7989">
                                                                          <w:marLeft w:val="0"/>
                                                                          <w:marRight w:val="0"/>
                                                                          <w:marTop w:val="0"/>
                                                                          <w:marBottom w:val="0"/>
                                                                          <w:divBdr>
                                                                            <w:top w:val="none" w:sz="0" w:space="0" w:color="auto"/>
                                                                            <w:left w:val="none" w:sz="0" w:space="0" w:color="auto"/>
                                                                            <w:bottom w:val="none" w:sz="0" w:space="0" w:color="auto"/>
                                                                            <w:right w:val="none" w:sz="0" w:space="0" w:color="auto"/>
                                                                          </w:divBdr>
                                                                          <w:divsChild>
                                                                            <w:div w:id="1816407630">
                                                                              <w:marLeft w:val="0"/>
                                                                              <w:marRight w:val="0"/>
                                                                              <w:marTop w:val="0"/>
                                                                              <w:marBottom w:val="0"/>
                                                                              <w:divBdr>
                                                                                <w:top w:val="none" w:sz="0" w:space="0" w:color="auto"/>
                                                                                <w:left w:val="none" w:sz="0" w:space="0" w:color="auto"/>
                                                                                <w:bottom w:val="none" w:sz="0" w:space="0" w:color="auto"/>
                                                                                <w:right w:val="none" w:sz="0" w:space="0" w:color="auto"/>
                                                                              </w:divBdr>
                                                                              <w:divsChild>
                                                                                <w:div w:id="6328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99955">
                                                                          <w:marLeft w:val="0"/>
                                                                          <w:marRight w:val="0"/>
                                                                          <w:marTop w:val="0"/>
                                                                          <w:marBottom w:val="0"/>
                                                                          <w:divBdr>
                                                                            <w:top w:val="none" w:sz="0" w:space="0" w:color="auto"/>
                                                                            <w:left w:val="none" w:sz="0" w:space="0" w:color="auto"/>
                                                                            <w:bottom w:val="none" w:sz="0" w:space="0" w:color="auto"/>
                                                                            <w:right w:val="none" w:sz="0" w:space="0" w:color="auto"/>
                                                                          </w:divBdr>
                                                                          <w:divsChild>
                                                                            <w:div w:id="822552612">
                                                                              <w:marLeft w:val="0"/>
                                                                              <w:marRight w:val="0"/>
                                                                              <w:marTop w:val="0"/>
                                                                              <w:marBottom w:val="0"/>
                                                                              <w:divBdr>
                                                                                <w:top w:val="none" w:sz="0" w:space="0" w:color="auto"/>
                                                                                <w:left w:val="none" w:sz="0" w:space="0" w:color="auto"/>
                                                                                <w:bottom w:val="none" w:sz="0" w:space="0" w:color="auto"/>
                                                                                <w:right w:val="none" w:sz="0" w:space="0" w:color="auto"/>
                                                                              </w:divBdr>
                                                                              <w:divsChild>
                                                                                <w:div w:id="62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4155">
                                                                          <w:marLeft w:val="0"/>
                                                                          <w:marRight w:val="0"/>
                                                                          <w:marTop w:val="0"/>
                                                                          <w:marBottom w:val="0"/>
                                                                          <w:divBdr>
                                                                            <w:top w:val="none" w:sz="0" w:space="0" w:color="auto"/>
                                                                            <w:left w:val="none" w:sz="0" w:space="0" w:color="auto"/>
                                                                            <w:bottom w:val="none" w:sz="0" w:space="0" w:color="auto"/>
                                                                            <w:right w:val="none" w:sz="0" w:space="0" w:color="auto"/>
                                                                          </w:divBdr>
                                                                          <w:divsChild>
                                                                            <w:div w:id="1232158989">
                                                                              <w:marLeft w:val="0"/>
                                                                              <w:marRight w:val="0"/>
                                                                              <w:marTop w:val="0"/>
                                                                              <w:marBottom w:val="0"/>
                                                                              <w:divBdr>
                                                                                <w:top w:val="none" w:sz="0" w:space="0" w:color="auto"/>
                                                                                <w:left w:val="none" w:sz="0" w:space="0" w:color="auto"/>
                                                                                <w:bottom w:val="none" w:sz="0" w:space="0" w:color="auto"/>
                                                                                <w:right w:val="none" w:sz="0" w:space="0" w:color="auto"/>
                                                                              </w:divBdr>
                                                                              <w:divsChild>
                                                                                <w:div w:id="6674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11363">
                                                                      <w:marLeft w:val="0"/>
                                                                      <w:marRight w:val="0"/>
                                                                      <w:marTop w:val="0"/>
                                                                      <w:marBottom w:val="0"/>
                                                                      <w:divBdr>
                                                                        <w:top w:val="none" w:sz="0" w:space="0" w:color="auto"/>
                                                                        <w:left w:val="none" w:sz="0" w:space="0" w:color="auto"/>
                                                                        <w:bottom w:val="none" w:sz="0" w:space="0" w:color="auto"/>
                                                                        <w:right w:val="none" w:sz="0" w:space="0" w:color="auto"/>
                                                                      </w:divBdr>
                                                                      <w:divsChild>
                                                                        <w:div w:id="1840191090">
                                                                          <w:marLeft w:val="0"/>
                                                                          <w:marRight w:val="0"/>
                                                                          <w:marTop w:val="0"/>
                                                                          <w:marBottom w:val="0"/>
                                                                          <w:divBdr>
                                                                            <w:top w:val="none" w:sz="0" w:space="0" w:color="auto"/>
                                                                            <w:left w:val="none" w:sz="0" w:space="0" w:color="auto"/>
                                                                            <w:bottom w:val="none" w:sz="0" w:space="0" w:color="auto"/>
                                                                            <w:right w:val="none" w:sz="0" w:space="0" w:color="auto"/>
                                                                          </w:divBdr>
                                                                          <w:divsChild>
                                                                            <w:div w:id="3676371">
                                                                              <w:marLeft w:val="0"/>
                                                                              <w:marRight w:val="0"/>
                                                                              <w:marTop w:val="0"/>
                                                                              <w:marBottom w:val="0"/>
                                                                              <w:divBdr>
                                                                                <w:top w:val="none" w:sz="0" w:space="0" w:color="auto"/>
                                                                                <w:left w:val="none" w:sz="0" w:space="0" w:color="auto"/>
                                                                                <w:bottom w:val="none" w:sz="0" w:space="0" w:color="auto"/>
                                                                                <w:right w:val="none" w:sz="0" w:space="0" w:color="auto"/>
                                                                              </w:divBdr>
                                                                            </w:div>
                                                                          </w:divsChild>
                                                                        </w:div>
                                                                        <w:div w:id="2122871534">
                                                                          <w:marLeft w:val="0"/>
                                                                          <w:marRight w:val="0"/>
                                                                          <w:marTop w:val="0"/>
                                                                          <w:marBottom w:val="0"/>
                                                                          <w:divBdr>
                                                                            <w:top w:val="none" w:sz="0" w:space="0" w:color="auto"/>
                                                                            <w:left w:val="none" w:sz="0" w:space="0" w:color="auto"/>
                                                                            <w:bottom w:val="none" w:sz="0" w:space="0" w:color="auto"/>
                                                                            <w:right w:val="none" w:sz="0" w:space="0" w:color="auto"/>
                                                                          </w:divBdr>
                                                                          <w:divsChild>
                                                                            <w:div w:id="1118573256">
                                                                              <w:marLeft w:val="0"/>
                                                                              <w:marRight w:val="0"/>
                                                                              <w:marTop w:val="0"/>
                                                                              <w:marBottom w:val="0"/>
                                                                              <w:divBdr>
                                                                                <w:top w:val="none" w:sz="0" w:space="0" w:color="auto"/>
                                                                                <w:left w:val="none" w:sz="0" w:space="0" w:color="auto"/>
                                                                                <w:bottom w:val="none" w:sz="0" w:space="0" w:color="auto"/>
                                                                                <w:right w:val="none" w:sz="0" w:space="0" w:color="auto"/>
                                                                              </w:divBdr>
                                                                              <w:divsChild>
                                                                                <w:div w:id="7838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9391">
                                                                          <w:marLeft w:val="0"/>
                                                                          <w:marRight w:val="0"/>
                                                                          <w:marTop w:val="0"/>
                                                                          <w:marBottom w:val="0"/>
                                                                          <w:divBdr>
                                                                            <w:top w:val="none" w:sz="0" w:space="0" w:color="auto"/>
                                                                            <w:left w:val="none" w:sz="0" w:space="0" w:color="auto"/>
                                                                            <w:bottom w:val="none" w:sz="0" w:space="0" w:color="auto"/>
                                                                            <w:right w:val="none" w:sz="0" w:space="0" w:color="auto"/>
                                                                          </w:divBdr>
                                                                          <w:divsChild>
                                                                            <w:div w:id="878707568">
                                                                              <w:marLeft w:val="0"/>
                                                                              <w:marRight w:val="0"/>
                                                                              <w:marTop w:val="0"/>
                                                                              <w:marBottom w:val="0"/>
                                                                              <w:divBdr>
                                                                                <w:top w:val="none" w:sz="0" w:space="0" w:color="auto"/>
                                                                                <w:left w:val="none" w:sz="0" w:space="0" w:color="auto"/>
                                                                                <w:bottom w:val="none" w:sz="0" w:space="0" w:color="auto"/>
                                                                                <w:right w:val="none" w:sz="0" w:space="0" w:color="auto"/>
                                                                              </w:divBdr>
                                                                              <w:divsChild>
                                                                                <w:div w:id="9423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86245">
                                                                          <w:marLeft w:val="0"/>
                                                                          <w:marRight w:val="0"/>
                                                                          <w:marTop w:val="0"/>
                                                                          <w:marBottom w:val="0"/>
                                                                          <w:divBdr>
                                                                            <w:top w:val="none" w:sz="0" w:space="0" w:color="auto"/>
                                                                            <w:left w:val="none" w:sz="0" w:space="0" w:color="auto"/>
                                                                            <w:bottom w:val="none" w:sz="0" w:space="0" w:color="auto"/>
                                                                            <w:right w:val="none" w:sz="0" w:space="0" w:color="auto"/>
                                                                          </w:divBdr>
                                                                          <w:divsChild>
                                                                            <w:div w:id="1784107170">
                                                                              <w:marLeft w:val="0"/>
                                                                              <w:marRight w:val="0"/>
                                                                              <w:marTop w:val="0"/>
                                                                              <w:marBottom w:val="0"/>
                                                                              <w:divBdr>
                                                                                <w:top w:val="none" w:sz="0" w:space="0" w:color="auto"/>
                                                                                <w:left w:val="none" w:sz="0" w:space="0" w:color="auto"/>
                                                                                <w:bottom w:val="none" w:sz="0" w:space="0" w:color="auto"/>
                                                                                <w:right w:val="none" w:sz="0" w:space="0" w:color="auto"/>
                                                                              </w:divBdr>
                                                                              <w:divsChild>
                                                                                <w:div w:id="9741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877802">
                                                                  <w:marLeft w:val="0"/>
                                                                  <w:marRight w:val="0"/>
                                                                  <w:marTop w:val="0"/>
                                                                  <w:marBottom w:val="0"/>
                                                                  <w:divBdr>
                                                                    <w:top w:val="none" w:sz="0" w:space="0" w:color="auto"/>
                                                                    <w:left w:val="none" w:sz="0" w:space="0" w:color="auto"/>
                                                                    <w:bottom w:val="none" w:sz="0" w:space="0" w:color="auto"/>
                                                                    <w:right w:val="none" w:sz="0" w:space="0" w:color="auto"/>
                                                                  </w:divBdr>
                                                                  <w:divsChild>
                                                                    <w:div w:id="916355769">
                                                                      <w:marLeft w:val="0"/>
                                                                      <w:marRight w:val="0"/>
                                                                      <w:marTop w:val="0"/>
                                                                      <w:marBottom w:val="0"/>
                                                                      <w:divBdr>
                                                                        <w:top w:val="none" w:sz="0" w:space="0" w:color="auto"/>
                                                                        <w:left w:val="none" w:sz="0" w:space="0" w:color="auto"/>
                                                                        <w:bottom w:val="none" w:sz="0" w:space="0" w:color="auto"/>
                                                                        <w:right w:val="none" w:sz="0" w:space="0" w:color="auto"/>
                                                                      </w:divBdr>
                                                                      <w:divsChild>
                                                                        <w:div w:id="723673076">
                                                                          <w:marLeft w:val="0"/>
                                                                          <w:marRight w:val="0"/>
                                                                          <w:marTop w:val="0"/>
                                                                          <w:marBottom w:val="0"/>
                                                                          <w:divBdr>
                                                                            <w:top w:val="none" w:sz="0" w:space="0" w:color="auto"/>
                                                                            <w:left w:val="none" w:sz="0" w:space="0" w:color="auto"/>
                                                                            <w:bottom w:val="none" w:sz="0" w:space="0" w:color="auto"/>
                                                                            <w:right w:val="none" w:sz="0" w:space="0" w:color="auto"/>
                                                                          </w:divBdr>
                                                                        </w:div>
                                                                      </w:divsChild>
                                                                    </w:div>
                                                                    <w:div w:id="1280380436">
                                                                      <w:marLeft w:val="0"/>
                                                                      <w:marRight w:val="0"/>
                                                                      <w:marTop w:val="0"/>
                                                                      <w:marBottom w:val="0"/>
                                                                      <w:divBdr>
                                                                        <w:top w:val="none" w:sz="0" w:space="0" w:color="auto"/>
                                                                        <w:left w:val="none" w:sz="0" w:space="0" w:color="auto"/>
                                                                        <w:bottom w:val="none" w:sz="0" w:space="0" w:color="auto"/>
                                                                        <w:right w:val="none" w:sz="0" w:space="0" w:color="auto"/>
                                                                      </w:divBdr>
                                                                      <w:divsChild>
                                                                        <w:div w:id="47580633">
                                                                          <w:marLeft w:val="0"/>
                                                                          <w:marRight w:val="0"/>
                                                                          <w:marTop w:val="0"/>
                                                                          <w:marBottom w:val="0"/>
                                                                          <w:divBdr>
                                                                            <w:top w:val="none" w:sz="0" w:space="0" w:color="auto"/>
                                                                            <w:left w:val="none" w:sz="0" w:space="0" w:color="auto"/>
                                                                            <w:bottom w:val="none" w:sz="0" w:space="0" w:color="auto"/>
                                                                            <w:right w:val="none" w:sz="0" w:space="0" w:color="auto"/>
                                                                          </w:divBdr>
                                                                          <w:divsChild>
                                                                            <w:div w:id="6619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5543">
                                                                      <w:marLeft w:val="0"/>
                                                                      <w:marRight w:val="0"/>
                                                                      <w:marTop w:val="0"/>
                                                                      <w:marBottom w:val="0"/>
                                                                      <w:divBdr>
                                                                        <w:top w:val="none" w:sz="0" w:space="0" w:color="auto"/>
                                                                        <w:left w:val="none" w:sz="0" w:space="0" w:color="auto"/>
                                                                        <w:bottom w:val="none" w:sz="0" w:space="0" w:color="auto"/>
                                                                        <w:right w:val="none" w:sz="0" w:space="0" w:color="auto"/>
                                                                      </w:divBdr>
                                                                      <w:divsChild>
                                                                        <w:div w:id="1179151547">
                                                                          <w:marLeft w:val="0"/>
                                                                          <w:marRight w:val="0"/>
                                                                          <w:marTop w:val="0"/>
                                                                          <w:marBottom w:val="0"/>
                                                                          <w:divBdr>
                                                                            <w:top w:val="none" w:sz="0" w:space="0" w:color="auto"/>
                                                                            <w:left w:val="none" w:sz="0" w:space="0" w:color="auto"/>
                                                                            <w:bottom w:val="none" w:sz="0" w:space="0" w:color="auto"/>
                                                                            <w:right w:val="none" w:sz="0" w:space="0" w:color="auto"/>
                                                                          </w:divBdr>
                                                                          <w:divsChild>
                                                                            <w:div w:id="68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53317">
                                                                      <w:marLeft w:val="0"/>
                                                                      <w:marRight w:val="0"/>
                                                                      <w:marTop w:val="0"/>
                                                                      <w:marBottom w:val="0"/>
                                                                      <w:divBdr>
                                                                        <w:top w:val="none" w:sz="0" w:space="0" w:color="auto"/>
                                                                        <w:left w:val="none" w:sz="0" w:space="0" w:color="auto"/>
                                                                        <w:bottom w:val="none" w:sz="0" w:space="0" w:color="auto"/>
                                                                        <w:right w:val="none" w:sz="0" w:space="0" w:color="auto"/>
                                                                      </w:divBdr>
                                                                      <w:divsChild>
                                                                        <w:div w:id="702678537">
                                                                          <w:marLeft w:val="0"/>
                                                                          <w:marRight w:val="0"/>
                                                                          <w:marTop w:val="0"/>
                                                                          <w:marBottom w:val="0"/>
                                                                          <w:divBdr>
                                                                            <w:top w:val="none" w:sz="0" w:space="0" w:color="auto"/>
                                                                            <w:left w:val="none" w:sz="0" w:space="0" w:color="auto"/>
                                                                            <w:bottom w:val="none" w:sz="0" w:space="0" w:color="auto"/>
                                                                            <w:right w:val="none" w:sz="0" w:space="0" w:color="auto"/>
                                                                          </w:divBdr>
                                                                          <w:divsChild>
                                                                            <w:div w:id="11819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25685">
                                                                      <w:marLeft w:val="0"/>
                                                                      <w:marRight w:val="0"/>
                                                                      <w:marTop w:val="0"/>
                                                                      <w:marBottom w:val="0"/>
                                                                      <w:divBdr>
                                                                        <w:top w:val="none" w:sz="0" w:space="0" w:color="auto"/>
                                                                        <w:left w:val="none" w:sz="0" w:space="0" w:color="auto"/>
                                                                        <w:bottom w:val="none" w:sz="0" w:space="0" w:color="auto"/>
                                                                        <w:right w:val="none" w:sz="0" w:space="0" w:color="auto"/>
                                                                      </w:divBdr>
                                                                      <w:divsChild>
                                                                        <w:div w:id="1821581122">
                                                                          <w:marLeft w:val="0"/>
                                                                          <w:marRight w:val="0"/>
                                                                          <w:marTop w:val="0"/>
                                                                          <w:marBottom w:val="0"/>
                                                                          <w:divBdr>
                                                                            <w:top w:val="none" w:sz="0" w:space="0" w:color="auto"/>
                                                                            <w:left w:val="none" w:sz="0" w:space="0" w:color="auto"/>
                                                                            <w:bottom w:val="none" w:sz="0" w:space="0" w:color="auto"/>
                                                                            <w:right w:val="none" w:sz="0" w:space="0" w:color="auto"/>
                                                                          </w:divBdr>
                                                                          <w:divsChild>
                                                                            <w:div w:id="173260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7591">
                                                                      <w:marLeft w:val="0"/>
                                                                      <w:marRight w:val="0"/>
                                                                      <w:marTop w:val="0"/>
                                                                      <w:marBottom w:val="0"/>
                                                                      <w:divBdr>
                                                                        <w:top w:val="none" w:sz="0" w:space="0" w:color="auto"/>
                                                                        <w:left w:val="none" w:sz="0" w:space="0" w:color="auto"/>
                                                                        <w:bottom w:val="none" w:sz="0" w:space="0" w:color="auto"/>
                                                                        <w:right w:val="none" w:sz="0" w:space="0" w:color="auto"/>
                                                                      </w:divBdr>
                                                                      <w:divsChild>
                                                                        <w:div w:id="83573247">
                                                                          <w:marLeft w:val="0"/>
                                                                          <w:marRight w:val="0"/>
                                                                          <w:marTop w:val="0"/>
                                                                          <w:marBottom w:val="0"/>
                                                                          <w:divBdr>
                                                                            <w:top w:val="none" w:sz="0" w:space="0" w:color="auto"/>
                                                                            <w:left w:val="none" w:sz="0" w:space="0" w:color="auto"/>
                                                                            <w:bottom w:val="none" w:sz="0" w:space="0" w:color="auto"/>
                                                                            <w:right w:val="none" w:sz="0" w:space="0" w:color="auto"/>
                                                                          </w:divBdr>
                                                                          <w:divsChild>
                                                                            <w:div w:id="10721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2553">
                                                                  <w:marLeft w:val="0"/>
                                                                  <w:marRight w:val="0"/>
                                                                  <w:marTop w:val="0"/>
                                                                  <w:marBottom w:val="0"/>
                                                                  <w:divBdr>
                                                                    <w:top w:val="none" w:sz="0" w:space="0" w:color="auto"/>
                                                                    <w:left w:val="none" w:sz="0" w:space="0" w:color="auto"/>
                                                                    <w:bottom w:val="none" w:sz="0" w:space="0" w:color="auto"/>
                                                                    <w:right w:val="none" w:sz="0" w:space="0" w:color="auto"/>
                                                                  </w:divBdr>
                                                                  <w:divsChild>
                                                                    <w:div w:id="561406677">
                                                                      <w:marLeft w:val="0"/>
                                                                      <w:marRight w:val="0"/>
                                                                      <w:marTop w:val="0"/>
                                                                      <w:marBottom w:val="0"/>
                                                                      <w:divBdr>
                                                                        <w:top w:val="none" w:sz="0" w:space="0" w:color="auto"/>
                                                                        <w:left w:val="none" w:sz="0" w:space="0" w:color="auto"/>
                                                                        <w:bottom w:val="none" w:sz="0" w:space="0" w:color="auto"/>
                                                                        <w:right w:val="none" w:sz="0" w:space="0" w:color="auto"/>
                                                                      </w:divBdr>
                                                                      <w:divsChild>
                                                                        <w:div w:id="437681749">
                                                                          <w:marLeft w:val="0"/>
                                                                          <w:marRight w:val="0"/>
                                                                          <w:marTop w:val="0"/>
                                                                          <w:marBottom w:val="0"/>
                                                                          <w:divBdr>
                                                                            <w:top w:val="none" w:sz="0" w:space="0" w:color="auto"/>
                                                                            <w:left w:val="none" w:sz="0" w:space="0" w:color="auto"/>
                                                                            <w:bottom w:val="none" w:sz="0" w:space="0" w:color="auto"/>
                                                                            <w:right w:val="none" w:sz="0" w:space="0" w:color="auto"/>
                                                                          </w:divBdr>
                                                                        </w:div>
                                                                      </w:divsChild>
                                                                    </w:div>
                                                                    <w:div w:id="742607437">
                                                                      <w:marLeft w:val="0"/>
                                                                      <w:marRight w:val="0"/>
                                                                      <w:marTop w:val="0"/>
                                                                      <w:marBottom w:val="0"/>
                                                                      <w:divBdr>
                                                                        <w:top w:val="none" w:sz="0" w:space="0" w:color="auto"/>
                                                                        <w:left w:val="none" w:sz="0" w:space="0" w:color="auto"/>
                                                                        <w:bottom w:val="none" w:sz="0" w:space="0" w:color="auto"/>
                                                                        <w:right w:val="none" w:sz="0" w:space="0" w:color="auto"/>
                                                                      </w:divBdr>
                                                                      <w:divsChild>
                                                                        <w:div w:id="183177912">
                                                                          <w:marLeft w:val="0"/>
                                                                          <w:marRight w:val="0"/>
                                                                          <w:marTop w:val="0"/>
                                                                          <w:marBottom w:val="0"/>
                                                                          <w:divBdr>
                                                                            <w:top w:val="none" w:sz="0" w:space="0" w:color="auto"/>
                                                                            <w:left w:val="none" w:sz="0" w:space="0" w:color="auto"/>
                                                                            <w:bottom w:val="none" w:sz="0" w:space="0" w:color="auto"/>
                                                                            <w:right w:val="none" w:sz="0" w:space="0" w:color="auto"/>
                                                                          </w:divBdr>
                                                                          <w:divsChild>
                                                                            <w:div w:id="42021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3940">
                                                                      <w:marLeft w:val="0"/>
                                                                      <w:marRight w:val="0"/>
                                                                      <w:marTop w:val="0"/>
                                                                      <w:marBottom w:val="0"/>
                                                                      <w:divBdr>
                                                                        <w:top w:val="none" w:sz="0" w:space="0" w:color="auto"/>
                                                                        <w:left w:val="none" w:sz="0" w:space="0" w:color="auto"/>
                                                                        <w:bottom w:val="none" w:sz="0" w:space="0" w:color="auto"/>
                                                                        <w:right w:val="none" w:sz="0" w:space="0" w:color="auto"/>
                                                                      </w:divBdr>
                                                                      <w:divsChild>
                                                                        <w:div w:id="458956379">
                                                                          <w:marLeft w:val="0"/>
                                                                          <w:marRight w:val="0"/>
                                                                          <w:marTop w:val="0"/>
                                                                          <w:marBottom w:val="0"/>
                                                                          <w:divBdr>
                                                                            <w:top w:val="none" w:sz="0" w:space="0" w:color="auto"/>
                                                                            <w:left w:val="none" w:sz="0" w:space="0" w:color="auto"/>
                                                                            <w:bottom w:val="none" w:sz="0" w:space="0" w:color="auto"/>
                                                                            <w:right w:val="none" w:sz="0" w:space="0" w:color="auto"/>
                                                                          </w:divBdr>
                                                                          <w:divsChild>
                                                                            <w:div w:id="2216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74905">
                                                                      <w:marLeft w:val="0"/>
                                                                      <w:marRight w:val="0"/>
                                                                      <w:marTop w:val="0"/>
                                                                      <w:marBottom w:val="0"/>
                                                                      <w:divBdr>
                                                                        <w:top w:val="none" w:sz="0" w:space="0" w:color="auto"/>
                                                                        <w:left w:val="none" w:sz="0" w:space="0" w:color="auto"/>
                                                                        <w:bottom w:val="none" w:sz="0" w:space="0" w:color="auto"/>
                                                                        <w:right w:val="none" w:sz="0" w:space="0" w:color="auto"/>
                                                                      </w:divBdr>
                                                                      <w:divsChild>
                                                                        <w:div w:id="1815684264">
                                                                          <w:marLeft w:val="0"/>
                                                                          <w:marRight w:val="0"/>
                                                                          <w:marTop w:val="0"/>
                                                                          <w:marBottom w:val="0"/>
                                                                          <w:divBdr>
                                                                            <w:top w:val="none" w:sz="0" w:space="0" w:color="auto"/>
                                                                            <w:left w:val="none" w:sz="0" w:space="0" w:color="auto"/>
                                                                            <w:bottom w:val="none" w:sz="0" w:space="0" w:color="auto"/>
                                                                            <w:right w:val="none" w:sz="0" w:space="0" w:color="auto"/>
                                                                          </w:divBdr>
                                                                          <w:divsChild>
                                                                            <w:div w:id="19130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7047">
                                                                      <w:marLeft w:val="0"/>
                                                                      <w:marRight w:val="0"/>
                                                                      <w:marTop w:val="0"/>
                                                                      <w:marBottom w:val="0"/>
                                                                      <w:divBdr>
                                                                        <w:top w:val="none" w:sz="0" w:space="0" w:color="auto"/>
                                                                        <w:left w:val="none" w:sz="0" w:space="0" w:color="auto"/>
                                                                        <w:bottom w:val="none" w:sz="0" w:space="0" w:color="auto"/>
                                                                        <w:right w:val="none" w:sz="0" w:space="0" w:color="auto"/>
                                                                      </w:divBdr>
                                                                      <w:divsChild>
                                                                        <w:div w:id="223415116">
                                                                          <w:marLeft w:val="0"/>
                                                                          <w:marRight w:val="0"/>
                                                                          <w:marTop w:val="0"/>
                                                                          <w:marBottom w:val="0"/>
                                                                          <w:divBdr>
                                                                            <w:top w:val="none" w:sz="0" w:space="0" w:color="auto"/>
                                                                            <w:left w:val="none" w:sz="0" w:space="0" w:color="auto"/>
                                                                            <w:bottom w:val="none" w:sz="0" w:space="0" w:color="auto"/>
                                                                            <w:right w:val="none" w:sz="0" w:space="0" w:color="auto"/>
                                                                          </w:divBdr>
                                                                          <w:divsChild>
                                                                            <w:div w:id="158387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72507">
                                                                      <w:marLeft w:val="0"/>
                                                                      <w:marRight w:val="0"/>
                                                                      <w:marTop w:val="0"/>
                                                                      <w:marBottom w:val="0"/>
                                                                      <w:divBdr>
                                                                        <w:top w:val="none" w:sz="0" w:space="0" w:color="auto"/>
                                                                        <w:left w:val="none" w:sz="0" w:space="0" w:color="auto"/>
                                                                        <w:bottom w:val="none" w:sz="0" w:space="0" w:color="auto"/>
                                                                        <w:right w:val="none" w:sz="0" w:space="0" w:color="auto"/>
                                                                      </w:divBdr>
                                                                      <w:divsChild>
                                                                        <w:div w:id="1065490912">
                                                                          <w:marLeft w:val="0"/>
                                                                          <w:marRight w:val="0"/>
                                                                          <w:marTop w:val="0"/>
                                                                          <w:marBottom w:val="0"/>
                                                                          <w:divBdr>
                                                                            <w:top w:val="none" w:sz="0" w:space="0" w:color="auto"/>
                                                                            <w:left w:val="none" w:sz="0" w:space="0" w:color="auto"/>
                                                                            <w:bottom w:val="none" w:sz="0" w:space="0" w:color="auto"/>
                                                                            <w:right w:val="none" w:sz="0" w:space="0" w:color="auto"/>
                                                                          </w:divBdr>
                                                                          <w:divsChild>
                                                                            <w:div w:id="18046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76199">
                                                                      <w:marLeft w:val="0"/>
                                                                      <w:marRight w:val="0"/>
                                                                      <w:marTop w:val="0"/>
                                                                      <w:marBottom w:val="0"/>
                                                                      <w:divBdr>
                                                                        <w:top w:val="none" w:sz="0" w:space="0" w:color="auto"/>
                                                                        <w:left w:val="none" w:sz="0" w:space="0" w:color="auto"/>
                                                                        <w:bottom w:val="none" w:sz="0" w:space="0" w:color="auto"/>
                                                                        <w:right w:val="none" w:sz="0" w:space="0" w:color="auto"/>
                                                                      </w:divBdr>
                                                                      <w:divsChild>
                                                                        <w:div w:id="1573198614">
                                                                          <w:marLeft w:val="0"/>
                                                                          <w:marRight w:val="0"/>
                                                                          <w:marTop w:val="0"/>
                                                                          <w:marBottom w:val="0"/>
                                                                          <w:divBdr>
                                                                            <w:top w:val="none" w:sz="0" w:space="0" w:color="auto"/>
                                                                            <w:left w:val="none" w:sz="0" w:space="0" w:color="auto"/>
                                                                            <w:bottom w:val="none" w:sz="0" w:space="0" w:color="auto"/>
                                                                            <w:right w:val="none" w:sz="0" w:space="0" w:color="auto"/>
                                                                          </w:divBdr>
                                                                          <w:divsChild>
                                                                            <w:div w:id="744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733">
                                                                      <w:marLeft w:val="0"/>
                                                                      <w:marRight w:val="0"/>
                                                                      <w:marTop w:val="0"/>
                                                                      <w:marBottom w:val="0"/>
                                                                      <w:divBdr>
                                                                        <w:top w:val="none" w:sz="0" w:space="0" w:color="auto"/>
                                                                        <w:left w:val="none" w:sz="0" w:space="0" w:color="auto"/>
                                                                        <w:bottom w:val="none" w:sz="0" w:space="0" w:color="auto"/>
                                                                        <w:right w:val="none" w:sz="0" w:space="0" w:color="auto"/>
                                                                      </w:divBdr>
                                                                      <w:divsChild>
                                                                        <w:div w:id="875585292">
                                                                          <w:marLeft w:val="0"/>
                                                                          <w:marRight w:val="0"/>
                                                                          <w:marTop w:val="0"/>
                                                                          <w:marBottom w:val="0"/>
                                                                          <w:divBdr>
                                                                            <w:top w:val="none" w:sz="0" w:space="0" w:color="auto"/>
                                                                            <w:left w:val="none" w:sz="0" w:space="0" w:color="auto"/>
                                                                            <w:bottom w:val="none" w:sz="0" w:space="0" w:color="auto"/>
                                                                            <w:right w:val="none" w:sz="0" w:space="0" w:color="auto"/>
                                                                          </w:divBdr>
                                                                          <w:divsChild>
                                                                            <w:div w:id="14661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9778">
                                                                      <w:marLeft w:val="0"/>
                                                                      <w:marRight w:val="0"/>
                                                                      <w:marTop w:val="0"/>
                                                                      <w:marBottom w:val="0"/>
                                                                      <w:divBdr>
                                                                        <w:top w:val="none" w:sz="0" w:space="0" w:color="auto"/>
                                                                        <w:left w:val="none" w:sz="0" w:space="0" w:color="auto"/>
                                                                        <w:bottom w:val="none" w:sz="0" w:space="0" w:color="auto"/>
                                                                        <w:right w:val="none" w:sz="0" w:space="0" w:color="auto"/>
                                                                      </w:divBdr>
                                                                      <w:divsChild>
                                                                        <w:div w:id="958609209">
                                                                          <w:marLeft w:val="0"/>
                                                                          <w:marRight w:val="0"/>
                                                                          <w:marTop w:val="0"/>
                                                                          <w:marBottom w:val="0"/>
                                                                          <w:divBdr>
                                                                            <w:top w:val="none" w:sz="0" w:space="0" w:color="auto"/>
                                                                            <w:left w:val="none" w:sz="0" w:space="0" w:color="auto"/>
                                                                            <w:bottom w:val="none" w:sz="0" w:space="0" w:color="auto"/>
                                                                            <w:right w:val="none" w:sz="0" w:space="0" w:color="auto"/>
                                                                          </w:divBdr>
                                                                          <w:divsChild>
                                                                            <w:div w:id="4105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08313">
                                                                  <w:marLeft w:val="0"/>
                                                                  <w:marRight w:val="0"/>
                                                                  <w:marTop w:val="0"/>
                                                                  <w:marBottom w:val="0"/>
                                                                  <w:divBdr>
                                                                    <w:top w:val="none" w:sz="0" w:space="0" w:color="auto"/>
                                                                    <w:left w:val="none" w:sz="0" w:space="0" w:color="auto"/>
                                                                    <w:bottom w:val="none" w:sz="0" w:space="0" w:color="auto"/>
                                                                    <w:right w:val="none" w:sz="0" w:space="0" w:color="auto"/>
                                                                  </w:divBdr>
                                                                  <w:divsChild>
                                                                    <w:div w:id="1499272247">
                                                                      <w:marLeft w:val="0"/>
                                                                      <w:marRight w:val="0"/>
                                                                      <w:marTop w:val="0"/>
                                                                      <w:marBottom w:val="0"/>
                                                                      <w:divBdr>
                                                                        <w:top w:val="none" w:sz="0" w:space="0" w:color="auto"/>
                                                                        <w:left w:val="none" w:sz="0" w:space="0" w:color="auto"/>
                                                                        <w:bottom w:val="none" w:sz="0" w:space="0" w:color="auto"/>
                                                                        <w:right w:val="none" w:sz="0" w:space="0" w:color="auto"/>
                                                                      </w:divBdr>
                                                                      <w:divsChild>
                                                                        <w:div w:id="2073189088">
                                                                          <w:marLeft w:val="0"/>
                                                                          <w:marRight w:val="0"/>
                                                                          <w:marTop w:val="0"/>
                                                                          <w:marBottom w:val="0"/>
                                                                          <w:divBdr>
                                                                            <w:top w:val="none" w:sz="0" w:space="0" w:color="auto"/>
                                                                            <w:left w:val="none" w:sz="0" w:space="0" w:color="auto"/>
                                                                            <w:bottom w:val="none" w:sz="0" w:space="0" w:color="auto"/>
                                                                            <w:right w:val="none" w:sz="0" w:space="0" w:color="auto"/>
                                                                          </w:divBdr>
                                                                        </w:div>
                                                                      </w:divsChild>
                                                                    </w:div>
                                                                    <w:div w:id="468324311">
                                                                      <w:marLeft w:val="0"/>
                                                                      <w:marRight w:val="0"/>
                                                                      <w:marTop w:val="0"/>
                                                                      <w:marBottom w:val="0"/>
                                                                      <w:divBdr>
                                                                        <w:top w:val="none" w:sz="0" w:space="0" w:color="auto"/>
                                                                        <w:left w:val="none" w:sz="0" w:space="0" w:color="auto"/>
                                                                        <w:bottom w:val="none" w:sz="0" w:space="0" w:color="auto"/>
                                                                        <w:right w:val="none" w:sz="0" w:space="0" w:color="auto"/>
                                                                      </w:divBdr>
                                                                      <w:divsChild>
                                                                        <w:div w:id="1583682188">
                                                                          <w:marLeft w:val="0"/>
                                                                          <w:marRight w:val="0"/>
                                                                          <w:marTop w:val="0"/>
                                                                          <w:marBottom w:val="0"/>
                                                                          <w:divBdr>
                                                                            <w:top w:val="none" w:sz="0" w:space="0" w:color="auto"/>
                                                                            <w:left w:val="none" w:sz="0" w:space="0" w:color="auto"/>
                                                                            <w:bottom w:val="none" w:sz="0" w:space="0" w:color="auto"/>
                                                                            <w:right w:val="none" w:sz="0" w:space="0" w:color="auto"/>
                                                                          </w:divBdr>
                                                                          <w:divsChild>
                                                                            <w:div w:id="2594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01747">
                                                                      <w:marLeft w:val="0"/>
                                                                      <w:marRight w:val="0"/>
                                                                      <w:marTop w:val="0"/>
                                                                      <w:marBottom w:val="0"/>
                                                                      <w:divBdr>
                                                                        <w:top w:val="none" w:sz="0" w:space="0" w:color="auto"/>
                                                                        <w:left w:val="none" w:sz="0" w:space="0" w:color="auto"/>
                                                                        <w:bottom w:val="none" w:sz="0" w:space="0" w:color="auto"/>
                                                                        <w:right w:val="none" w:sz="0" w:space="0" w:color="auto"/>
                                                                      </w:divBdr>
                                                                      <w:divsChild>
                                                                        <w:div w:id="1800878569">
                                                                          <w:marLeft w:val="0"/>
                                                                          <w:marRight w:val="0"/>
                                                                          <w:marTop w:val="0"/>
                                                                          <w:marBottom w:val="0"/>
                                                                          <w:divBdr>
                                                                            <w:top w:val="none" w:sz="0" w:space="0" w:color="auto"/>
                                                                            <w:left w:val="none" w:sz="0" w:space="0" w:color="auto"/>
                                                                            <w:bottom w:val="none" w:sz="0" w:space="0" w:color="auto"/>
                                                                            <w:right w:val="none" w:sz="0" w:space="0" w:color="auto"/>
                                                                          </w:divBdr>
                                                                          <w:divsChild>
                                                                            <w:div w:id="12549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39791">
                                                                      <w:marLeft w:val="0"/>
                                                                      <w:marRight w:val="0"/>
                                                                      <w:marTop w:val="0"/>
                                                                      <w:marBottom w:val="0"/>
                                                                      <w:divBdr>
                                                                        <w:top w:val="none" w:sz="0" w:space="0" w:color="auto"/>
                                                                        <w:left w:val="none" w:sz="0" w:space="0" w:color="auto"/>
                                                                        <w:bottom w:val="none" w:sz="0" w:space="0" w:color="auto"/>
                                                                        <w:right w:val="none" w:sz="0" w:space="0" w:color="auto"/>
                                                                      </w:divBdr>
                                                                      <w:divsChild>
                                                                        <w:div w:id="1161779091">
                                                                          <w:marLeft w:val="0"/>
                                                                          <w:marRight w:val="0"/>
                                                                          <w:marTop w:val="0"/>
                                                                          <w:marBottom w:val="0"/>
                                                                          <w:divBdr>
                                                                            <w:top w:val="none" w:sz="0" w:space="0" w:color="auto"/>
                                                                            <w:left w:val="none" w:sz="0" w:space="0" w:color="auto"/>
                                                                            <w:bottom w:val="none" w:sz="0" w:space="0" w:color="auto"/>
                                                                            <w:right w:val="none" w:sz="0" w:space="0" w:color="auto"/>
                                                                          </w:divBdr>
                                                                          <w:divsChild>
                                                                            <w:div w:id="3316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4251">
                                                                      <w:marLeft w:val="0"/>
                                                                      <w:marRight w:val="0"/>
                                                                      <w:marTop w:val="0"/>
                                                                      <w:marBottom w:val="0"/>
                                                                      <w:divBdr>
                                                                        <w:top w:val="none" w:sz="0" w:space="0" w:color="auto"/>
                                                                        <w:left w:val="none" w:sz="0" w:space="0" w:color="auto"/>
                                                                        <w:bottom w:val="none" w:sz="0" w:space="0" w:color="auto"/>
                                                                        <w:right w:val="none" w:sz="0" w:space="0" w:color="auto"/>
                                                                      </w:divBdr>
                                                                      <w:divsChild>
                                                                        <w:div w:id="1272665880">
                                                                          <w:marLeft w:val="0"/>
                                                                          <w:marRight w:val="0"/>
                                                                          <w:marTop w:val="0"/>
                                                                          <w:marBottom w:val="0"/>
                                                                          <w:divBdr>
                                                                            <w:top w:val="none" w:sz="0" w:space="0" w:color="auto"/>
                                                                            <w:left w:val="none" w:sz="0" w:space="0" w:color="auto"/>
                                                                            <w:bottom w:val="none" w:sz="0" w:space="0" w:color="auto"/>
                                                                            <w:right w:val="none" w:sz="0" w:space="0" w:color="auto"/>
                                                                          </w:divBdr>
                                                                          <w:divsChild>
                                                                            <w:div w:id="7076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6697">
                                                                      <w:marLeft w:val="0"/>
                                                                      <w:marRight w:val="0"/>
                                                                      <w:marTop w:val="0"/>
                                                                      <w:marBottom w:val="0"/>
                                                                      <w:divBdr>
                                                                        <w:top w:val="none" w:sz="0" w:space="0" w:color="auto"/>
                                                                        <w:left w:val="none" w:sz="0" w:space="0" w:color="auto"/>
                                                                        <w:bottom w:val="none" w:sz="0" w:space="0" w:color="auto"/>
                                                                        <w:right w:val="none" w:sz="0" w:space="0" w:color="auto"/>
                                                                      </w:divBdr>
                                                                      <w:divsChild>
                                                                        <w:div w:id="893470985">
                                                                          <w:marLeft w:val="0"/>
                                                                          <w:marRight w:val="0"/>
                                                                          <w:marTop w:val="0"/>
                                                                          <w:marBottom w:val="0"/>
                                                                          <w:divBdr>
                                                                            <w:top w:val="none" w:sz="0" w:space="0" w:color="auto"/>
                                                                            <w:left w:val="none" w:sz="0" w:space="0" w:color="auto"/>
                                                                            <w:bottom w:val="none" w:sz="0" w:space="0" w:color="auto"/>
                                                                            <w:right w:val="none" w:sz="0" w:space="0" w:color="auto"/>
                                                                          </w:divBdr>
                                                                          <w:divsChild>
                                                                            <w:div w:id="103804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014014">
                                                          <w:marLeft w:val="0"/>
                                                          <w:marRight w:val="0"/>
                                                          <w:marTop w:val="0"/>
                                                          <w:marBottom w:val="0"/>
                                                          <w:divBdr>
                                                            <w:top w:val="none" w:sz="0" w:space="0" w:color="auto"/>
                                                            <w:left w:val="none" w:sz="0" w:space="0" w:color="auto"/>
                                                            <w:bottom w:val="none" w:sz="0" w:space="0" w:color="auto"/>
                                                            <w:right w:val="none" w:sz="0" w:space="0" w:color="auto"/>
                                                          </w:divBdr>
                                                          <w:divsChild>
                                                            <w:div w:id="676154942">
                                                              <w:marLeft w:val="0"/>
                                                              <w:marRight w:val="0"/>
                                                              <w:marTop w:val="0"/>
                                                              <w:marBottom w:val="0"/>
                                                              <w:divBdr>
                                                                <w:top w:val="none" w:sz="0" w:space="0" w:color="auto"/>
                                                                <w:left w:val="none" w:sz="0" w:space="0" w:color="auto"/>
                                                                <w:bottom w:val="none" w:sz="0" w:space="0" w:color="auto"/>
                                                                <w:right w:val="none" w:sz="0" w:space="0" w:color="auto"/>
                                                              </w:divBdr>
                                                              <w:divsChild>
                                                                <w:div w:id="56783217">
                                                                  <w:marLeft w:val="0"/>
                                                                  <w:marRight w:val="0"/>
                                                                  <w:marTop w:val="0"/>
                                                                  <w:marBottom w:val="0"/>
                                                                  <w:divBdr>
                                                                    <w:top w:val="none" w:sz="0" w:space="0" w:color="auto"/>
                                                                    <w:left w:val="none" w:sz="0" w:space="0" w:color="auto"/>
                                                                    <w:bottom w:val="none" w:sz="0" w:space="0" w:color="auto"/>
                                                                    <w:right w:val="none" w:sz="0" w:space="0" w:color="auto"/>
                                                                  </w:divBdr>
                                                                </w:div>
                                                              </w:divsChild>
                                                            </w:div>
                                                            <w:div w:id="290290878">
                                                              <w:marLeft w:val="0"/>
                                                              <w:marRight w:val="0"/>
                                                              <w:marTop w:val="0"/>
                                                              <w:marBottom w:val="0"/>
                                                              <w:divBdr>
                                                                <w:top w:val="none" w:sz="0" w:space="0" w:color="auto"/>
                                                                <w:left w:val="none" w:sz="0" w:space="0" w:color="auto"/>
                                                                <w:bottom w:val="none" w:sz="0" w:space="0" w:color="auto"/>
                                                                <w:right w:val="none" w:sz="0" w:space="0" w:color="auto"/>
                                                              </w:divBdr>
                                                              <w:divsChild>
                                                                <w:div w:id="170074906">
                                                                  <w:marLeft w:val="0"/>
                                                                  <w:marRight w:val="0"/>
                                                                  <w:marTop w:val="0"/>
                                                                  <w:marBottom w:val="0"/>
                                                                  <w:divBdr>
                                                                    <w:top w:val="none" w:sz="0" w:space="0" w:color="auto"/>
                                                                    <w:left w:val="none" w:sz="0" w:space="0" w:color="auto"/>
                                                                    <w:bottom w:val="none" w:sz="0" w:space="0" w:color="auto"/>
                                                                    <w:right w:val="none" w:sz="0" w:space="0" w:color="auto"/>
                                                                  </w:divBdr>
                                                                  <w:divsChild>
                                                                    <w:div w:id="797727330">
                                                                      <w:marLeft w:val="0"/>
                                                                      <w:marRight w:val="0"/>
                                                                      <w:marTop w:val="0"/>
                                                                      <w:marBottom w:val="0"/>
                                                                      <w:divBdr>
                                                                        <w:top w:val="none" w:sz="0" w:space="0" w:color="auto"/>
                                                                        <w:left w:val="none" w:sz="0" w:space="0" w:color="auto"/>
                                                                        <w:bottom w:val="none" w:sz="0" w:space="0" w:color="auto"/>
                                                                        <w:right w:val="none" w:sz="0" w:space="0" w:color="auto"/>
                                                                      </w:divBdr>
                                                                    </w:div>
                                                                  </w:divsChild>
                                                                </w:div>
                                                                <w:div w:id="628978690">
                                                                  <w:marLeft w:val="0"/>
                                                                  <w:marRight w:val="0"/>
                                                                  <w:marTop w:val="0"/>
                                                                  <w:marBottom w:val="0"/>
                                                                  <w:divBdr>
                                                                    <w:top w:val="none" w:sz="0" w:space="0" w:color="auto"/>
                                                                    <w:left w:val="none" w:sz="0" w:space="0" w:color="auto"/>
                                                                    <w:bottom w:val="none" w:sz="0" w:space="0" w:color="auto"/>
                                                                    <w:right w:val="none" w:sz="0" w:space="0" w:color="auto"/>
                                                                  </w:divBdr>
                                                                  <w:divsChild>
                                                                    <w:div w:id="9839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86797">
                                                              <w:marLeft w:val="0"/>
                                                              <w:marRight w:val="0"/>
                                                              <w:marTop w:val="0"/>
                                                              <w:marBottom w:val="0"/>
                                                              <w:divBdr>
                                                                <w:top w:val="none" w:sz="0" w:space="0" w:color="auto"/>
                                                                <w:left w:val="none" w:sz="0" w:space="0" w:color="auto"/>
                                                                <w:bottom w:val="none" w:sz="0" w:space="0" w:color="auto"/>
                                                                <w:right w:val="none" w:sz="0" w:space="0" w:color="auto"/>
                                                              </w:divBdr>
                                                              <w:divsChild>
                                                                <w:div w:id="764544353">
                                                                  <w:marLeft w:val="0"/>
                                                                  <w:marRight w:val="0"/>
                                                                  <w:marTop w:val="0"/>
                                                                  <w:marBottom w:val="0"/>
                                                                  <w:divBdr>
                                                                    <w:top w:val="none" w:sz="0" w:space="0" w:color="auto"/>
                                                                    <w:left w:val="none" w:sz="0" w:space="0" w:color="auto"/>
                                                                    <w:bottom w:val="none" w:sz="0" w:space="0" w:color="auto"/>
                                                                    <w:right w:val="none" w:sz="0" w:space="0" w:color="auto"/>
                                                                  </w:divBdr>
                                                                  <w:divsChild>
                                                                    <w:div w:id="1026566158">
                                                                      <w:marLeft w:val="0"/>
                                                                      <w:marRight w:val="0"/>
                                                                      <w:marTop w:val="0"/>
                                                                      <w:marBottom w:val="0"/>
                                                                      <w:divBdr>
                                                                        <w:top w:val="none" w:sz="0" w:space="0" w:color="auto"/>
                                                                        <w:left w:val="none" w:sz="0" w:space="0" w:color="auto"/>
                                                                        <w:bottom w:val="none" w:sz="0" w:space="0" w:color="auto"/>
                                                                        <w:right w:val="none" w:sz="0" w:space="0" w:color="auto"/>
                                                                      </w:divBdr>
                                                                    </w:div>
                                                                  </w:divsChild>
                                                                </w:div>
                                                                <w:div w:id="1615403302">
                                                                  <w:marLeft w:val="0"/>
                                                                  <w:marRight w:val="0"/>
                                                                  <w:marTop w:val="0"/>
                                                                  <w:marBottom w:val="0"/>
                                                                  <w:divBdr>
                                                                    <w:top w:val="none" w:sz="0" w:space="0" w:color="auto"/>
                                                                    <w:left w:val="none" w:sz="0" w:space="0" w:color="auto"/>
                                                                    <w:bottom w:val="none" w:sz="0" w:space="0" w:color="auto"/>
                                                                    <w:right w:val="none" w:sz="0" w:space="0" w:color="auto"/>
                                                                  </w:divBdr>
                                                                  <w:divsChild>
                                                                    <w:div w:id="1103039755">
                                                                      <w:marLeft w:val="0"/>
                                                                      <w:marRight w:val="0"/>
                                                                      <w:marTop w:val="0"/>
                                                                      <w:marBottom w:val="0"/>
                                                                      <w:divBdr>
                                                                        <w:top w:val="none" w:sz="0" w:space="0" w:color="auto"/>
                                                                        <w:left w:val="none" w:sz="0" w:space="0" w:color="auto"/>
                                                                        <w:bottom w:val="none" w:sz="0" w:space="0" w:color="auto"/>
                                                                        <w:right w:val="none" w:sz="0" w:space="0" w:color="auto"/>
                                                                      </w:divBdr>
                                                                      <w:divsChild>
                                                                        <w:div w:id="15184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07380">
                                                                  <w:marLeft w:val="0"/>
                                                                  <w:marRight w:val="0"/>
                                                                  <w:marTop w:val="0"/>
                                                                  <w:marBottom w:val="0"/>
                                                                  <w:divBdr>
                                                                    <w:top w:val="none" w:sz="0" w:space="0" w:color="auto"/>
                                                                    <w:left w:val="none" w:sz="0" w:space="0" w:color="auto"/>
                                                                    <w:bottom w:val="none" w:sz="0" w:space="0" w:color="auto"/>
                                                                    <w:right w:val="none" w:sz="0" w:space="0" w:color="auto"/>
                                                                  </w:divBdr>
                                                                  <w:divsChild>
                                                                    <w:div w:id="1943603687">
                                                                      <w:marLeft w:val="0"/>
                                                                      <w:marRight w:val="0"/>
                                                                      <w:marTop w:val="0"/>
                                                                      <w:marBottom w:val="0"/>
                                                                      <w:divBdr>
                                                                        <w:top w:val="none" w:sz="0" w:space="0" w:color="auto"/>
                                                                        <w:left w:val="none" w:sz="0" w:space="0" w:color="auto"/>
                                                                        <w:bottom w:val="none" w:sz="0" w:space="0" w:color="auto"/>
                                                                        <w:right w:val="none" w:sz="0" w:space="0" w:color="auto"/>
                                                                      </w:divBdr>
                                                                      <w:divsChild>
                                                                        <w:div w:id="1240403618">
                                                                          <w:marLeft w:val="0"/>
                                                                          <w:marRight w:val="0"/>
                                                                          <w:marTop w:val="0"/>
                                                                          <w:marBottom w:val="0"/>
                                                                          <w:divBdr>
                                                                            <w:top w:val="none" w:sz="0" w:space="0" w:color="auto"/>
                                                                            <w:left w:val="none" w:sz="0" w:space="0" w:color="auto"/>
                                                                            <w:bottom w:val="none" w:sz="0" w:space="0" w:color="auto"/>
                                                                            <w:right w:val="none" w:sz="0" w:space="0" w:color="auto"/>
                                                                          </w:divBdr>
                                                                        </w:div>
                                                                      </w:divsChild>
                                                                    </w:div>
                                                                    <w:div w:id="1947737972">
                                                                      <w:marLeft w:val="0"/>
                                                                      <w:marRight w:val="0"/>
                                                                      <w:marTop w:val="0"/>
                                                                      <w:marBottom w:val="0"/>
                                                                      <w:divBdr>
                                                                        <w:top w:val="none" w:sz="0" w:space="0" w:color="auto"/>
                                                                        <w:left w:val="none" w:sz="0" w:space="0" w:color="auto"/>
                                                                        <w:bottom w:val="none" w:sz="0" w:space="0" w:color="auto"/>
                                                                        <w:right w:val="none" w:sz="0" w:space="0" w:color="auto"/>
                                                                      </w:divBdr>
                                                                      <w:divsChild>
                                                                        <w:div w:id="1234900493">
                                                                          <w:marLeft w:val="0"/>
                                                                          <w:marRight w:val="0"/>
                                                                          <w:marTop w:val="0"/>
                                                                          <w:marBottom w:val="0"/>
                                                                          <w:divBdr>
                                                                            <w:top w:val="none" w:sz="0" w:space="0" w:color="auto"/>
                                                                            <w:left w:val="none" w:sz="0" w:space="0" w:color="auto"/>
                                                                            <w:bottom w:val="none" w:sz="0" w:space="0" w:color="auto"/>
                                                                            <w:right w:val="none" w:sz="0" w:space="0" w:color="auto"/>
                                                                          </w:divBdr>
                                                                          <w:divsChild>
                                                                            <w:div w:id="21103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51791">
                                                                      <w:marLeft w:val="0"/>
                                                                      <w:marRight w:val="0"/>
                                                                      <w:marTop w:val="0"/>
                                                                      <w:marBottom w:val="0"/>
                                                                      <w:divBdr>
                                                                        <w:top w:val="none" w:sz="0" w:space="0" w:color="auto"/>
                                                                        <w:left w:val="none" w:sz="0" w:space="0" w:color="auto"/>
                                                                        <w:bottom w:val="none" w:sz="0" w:space="0" w:color="auto"/>
                                                                        <w:right w:val="none" w:sz="0" w:space="0" w:color="auto"/>
                                                                      </w:divBdr>
                                                                      <w:divsChild>
                                                                        <w:div w:id="283925703">
                                                                          <w:marLeft w:val="0"/>
                                                                          <w:marRight w:val="0"/>
                                                                          <w:marTop w:val="0"/>
                                                                          <w:marBottom w:val="0"/>
                                                                          <w:divBdr>
                                                                            <w:top w:val="none" w:sz="0" w:space="0" w:color="auto"/>
                                                                            <w:left w:val="none" w:sz="0" w:space="0" w:color="auto"/>
                                                                            <w:bottom w:val="none" w:sz="0" w:space="0" w:color="auto"/>
                                                                            <w:right w:val="none" w:sz="0" w:space="0" w:color="auto"/>
                                                                          </w:divBdr>
                                                                          <w:divsChild>
                                                                            <w:div w:id="8332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73529">
                                                                      <w:marLeft w:val="0"/>
                                                                      <w:marRight w:val="0"/>
                                                                      <w:marTop w:val="0"/>
                                                                      <w:marBottom w:val="0"/>
                                                                      <w:divBdr>
                                                                        <w:top w:val="none" w:sz="0" w:space="0" w:color="auto"/>
                                                                        <w:left w:val="none" w:sz="0" w:space="0" w:color="auto"/>
                                                                        <w:bottom w:val="none" w:sz="0" w:space="0" w:color="auto"/>
                                                                        <w:right w:val="none" w:sz="0" w:space="0" w:color="auto"/>
                                                                      </w:divBdr>
                                                                      <w:divsChild>
                                                                        <w:div w:id="1513639870">
                                                                          <w:marLeft w:val="0"/>
                                                                          <w:marRight w:val="0"/>
                                                                          <w:marTop w:val="0"/>
                                                                          <w:marBottom w:val="0"/>
                                                                          <w:divBdr>
                                                                            <w:top w:val="none" w:sz="0" w:space="0" w:color="auto"/>
                                                                            <w:left w:val="none" w:sz="0" w:space="0" w:color="auto"/>
                                                                            <w:bottom w:val="none" w:sz="0" w:space="0" w:color="auto"/>
                                                                            <w:right w:val="none" w:sz="0" w:space="0" w:color="auto"/>
                                                                          </w:divBdr>
                                                                          <w:divsChild>
                                                                            <w:div w:id="13006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71038">
                                                                      <w:marLeft w:val="0"/>
                                                                      <w:marRight w:val="0"/>
                                                                      <w:marTop w:val="0"/>
                                                                      <w:marBottom w:val="0"/>
                                                                      <w:divBdr>
                                                                        <w:top w:val="none" w:sz="0" w:space="0" w:color="auto"/>
                                                                        <w:left w:val="none" w:sz="0" w:space="0" w:color="auto"/>
                                                                        <w:bottom w:val="none" w:sz="0" w:space="0" w:color="auto"/>
                                                                        <w:right w:val="none" w:sz="0" w:space="0" w:color="auto"/>
                                                                      </w:divBdr>
                                                                      <w:divsChild>
                                                                        <w:div w:id="390926728">
                                                                          <w:marLeft w:val="0"/>
                                                                          <w:marRight w:val="0"/>
                                                                          <w:marTop w:val="0"/>
                                                                          <w:marBottom w:val="0"/>
                                                                          <w:divBdr>
                                                                            <w:top w:val="none" w:sz="0" w:space="0" w:color="auto"/>
                                                                            <w:left w:val="none" w:sz="0" w:space="0" w:color="auto"/>
                                                                            <w:bottom w:val="none" w:sz="0" w:space="0" w:color="auto"/>
                                                                            <w:right w:val="none" w:sz="0" w:space="0" w:color="auto"/>
                                                                          </w:divBdr>
                                                                          <w:divsChild>
                                                                            <w:div w:id="4575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25145">
                                                                      <w:marLeft w:val="0"/>
                                                                      <w:marRight w:val="0"/>
                                                                      <w:marTop w:val="0"/>
                                                                      <w:marBottom w:val="0"/>
                                                                      <w:divBdr>
                                                                        <w:top w:val="none" w:sz="0" w:space="0" w:color="auto"/>
                                                                        <w:left w:val="none" w:sz="0" w:space="0" w:color="auto"/>
                                                                        <w:bottom w:val="none" w:sz="0" w:space="0" w:color="auto"/>
                                                                        <w:right w:val="none" w:sz="0" w:space="0" w:color="auto"/>
                                                                      </w:divBdr>
                                                                      <w:divsChild>
                                                                        <w:div w:id="1066799880">
                                                                          <w:marLeft w:val="0"/>
                                                                          <w:marRight w:val="0"/>
                                                                          <w:marTop w:val="0"/>
                                                                          <w:marBottom w:val="0"/>
                                                                          <w:divBdr>
                                                                            <w:top w:val="none" w:sz="0" w:space="0" w:color="auto"/>
                                                                            <w:left w:val="none" w:sz="0" w:space="0" w:color="auto"/>
                                                                            <w:bottom w:val="none" w:sz="0" w:space="0" w:color="auto"/>
                                                                            <w:right w:val="none" w:sz="0" w:space="0" w:color="auto"/>
                                                                          </w:divBdr>
                                                                          <w:divsChild>
                                                                            <w:div w:id="188995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92887">
                                                                  <w:marLeft w:val="0"/>
                                                                  <w:marRight w:val="0"/>
                                                                  <w:marTop w:val="0"/>
                                                                  <w:marBottom w:val="0"/>
                                                                  <w:divBdr>
                                                                    <w:top w:val="none" w:sz="0" w:space="0" w:color="auto"/>
                                                                    <w:left w:val="none" w:sz="0" w:space="0" w:color="auto"/>
                                                                    <w:bottom w:val="none" w:sz="0" w:space="0" w:color="auto"/>
                                                                    <w:right w:val="none" w:sz="0" w:space="0" w:color="auto"/>
                                                                  </w:divBdr>
                                                                  <w:divsChild>
                                                                    <w:div w:id="349451027">
                                                                      <w:marLeft w:val="0"/>
                                                                      <w:marRight w:val="0"/>
                                                                      <w:marTop w:val="0"/>
                                                                      <w:marBottom w:val="0"/>
                                                                      <w:divBdr>
                                                                        <w:top w:val="none" w:sz="0" w:space="0" w:color="auto"/>
                                                                        <w:left w:val="none" w:sz="0" w:space="0" w:color="auto"/>
                                                                        <w:bottom w:val="none" w:sz="0" w:space="0" w:color="auto"/>
                                                                        <w:right w:val="none" w:sz="0" w:space="0" w:color="auto"/>
                                                                      </w:divBdr>
                                                                      <w:divsChild>
                                                                        <w:div w:id="1353723220">
                                                                          <w:marLeft w:val="0"/>
                                                                          <w:marRight w:val="0"/>
                                                                          <w:marTop w:val="0"/>
                                                                          <w:marBottom w:val="0"/>
                                                                          <w:divBdr>
                                                                            <w:top w:val="none" w:sz="0" w:space="0" w:color="auto"/>
                                                                            <w:left w:val="none" w:sz="0" w:space="0" w:color="auto"/>
                                                                            <w:bottom w:val="none" w:sz="0" w:space="0" w:color="auto"/>
                                                                            <w:right w:val="none" w:sz="0" w:space="0" w:color="auto"/>
                                                                          </w:divBdr>
                                                                        </w:div>
                                                                      </w:divsChild>
                                                                    </w:div>
                                                                    <w:div w:id="1186019389">
                                                                      <w:marLeft w:val="0"/>
                                                                      <w:marRight w:val="0"/>
                                                                      <w:marTop w:val="0"/>
                                                                      <w:marBottom w:val="0"/>
                                                                      <w:divBdr>
                                                                        <w:top w:val="none" w:sz="0" w:space="0" w:color="auto"/>
                                                                        <w:left w:val="none" w:sz="0" w:space="0" w:color="auto"/>
                                                                        <w:bottom w:val="none" w:sz="0" w:space="0" w:color="auto"/>
                                                                        <w:right w:val="none" w:sz="0" w:space="0" w:color="auto"/>
                                                                      </w:divBdr>
                                                                      <w:divsChild>
                                                                        <w:div w:id="514464922">
                                                                          <w:marLeft w:val="0"/>
                                                                          <w:marRight w:val="0"/>
                                                                          <w:marTop w:val="0"/>
                                                                          <w:marBottom w:val="0"/>
                                                                          <w:divBdr>
                                                                            <w:top w:val="none" w:sz="0" w:space="0" w:color="auto"/>
                                                                            <w:left w:val="none" w:sz="0" w:space="0" w:color="auto"/>
                                                                            <w:bottom w:val="none" w:sz="0" w:space="0" w:color="auto"/>
                                                                            <w:right w:val="none" w:sz="0" w:space="0" w:color="auto"/>
                                                                          </w:divBdr>
                                                                          <w:divsChild>
                                                                            <w:div w:id="198096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3852">
                                                                      <w:marLeft w:val="0"/>
                                                                      <w:marRight w:val="0"/>
                                                                      <w:marTop w:val="0"/>
                                                                      <w:marBottom w:val="0"/>
                                                                      <w:divBdr>
                                                                        <w:top w:val="none" w:sz="0" w:space="0" w:color="auto"/>
                                                                        <w:left w:val="none" w:sz="0" w:space="0" w:color="auto"/>
                                                                        <w:bottom w:val="none" w:sz="0" w:space="0" w:color="auto"/>
                                                                        <w:right w:val="none" w:sz="0" w:space="0" w:color="auto"/>
                                                                      </w:divBdr>
                                                                      <w:divsChild>
                                                                        <w:div w:id="458453835">
                                                                          <w:marLeft w:val="0"/>
                                                                          <w:marRight w:val="0"/>
                                                                          <w:marTop w:val="0"/>
                                                                          <w:marBottom w:val="0"/>
                                                                          <w:divBdr>
                                                                            <w:top w:val="none" w:sz="0" w:space="0" w:color="auto"/>
                                                                            <w:left w:val="none" w:sz="0" w:space="0" w:color="auto"/>
                                                                            <w:bottom w:val="none" w:sz="0" w:space="0" w:color="auto"/>
                                                                            <w:right w:val="none" w:sz="0" w:space="0" w:color="auto"/>
                                                                          </w:divBdr>
                                                                          <w:divsChild>
                                                                            <w:div w:id="2265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07864">
                                                                      <w:marLeft w:val="0"/>
                                                                      <w:marRight w:val="0"/>
                                                                      <w:marTop w:val="0"/>
                                                                      <w:marBottom w:val="0"/>
                                                                      <w:divBdr>
                                                                        <w:top w:val="none" w:sz="0" w:space="0" w:color="auto"/>
                                                                        <w:left w:val="none" w:sz="0" w:space="0" w:color="auto"/>
                                                                        <w:bottom w:val="none" w:sz="0" w:space="0" w:color="auto"/>
                                                                        <w:right w:val="none" w:sz="0" w:space="0" w:color="auto"/>
                                                                      </w:divBdr>
                                                                      <w:divsChild>
                                                                        <w:div w:id="2141879943">
                                                                          <w:marLeft w:val="0"/>
                                                                          <w:marRight w:val="0"/>
                                                                          <w:marTop w:val="0"/>
                                                                          <w:marBottom w:val="0"/>
                                                                          <w:divBdr>
                                                                            <w:top w:val="none" w:sz="0" w:space="0" w:color="auto"/>
                                                                            <w:left w:val="none" w:sz="0" w:space="0" w:color="auto"/>
                                                                            <w:bottom w:val="none" w:sz="0" w:space="0" w:color="auto"/>
                                                                            <w:right w:val="none" w:sz="0" w:space="0" w:color="auto"/>
                                                                          </w:divBdr>
                                                                          <w:divsChild>
                                                                            <w:div w:id="97841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3841">
                                                                      <w:marLeft w:val="0"/>
                                                                      <w:marRight w:val="0"/>
                                                                      <w:marTop w:val="0"/>
                                                                      <w:marBottom w:val="0"/>
                                                                      <w:divBdr>
                                                                        <w:top w:val="none" w:sz="0" w:space="0" w:color="auto"/>
                                                                        <w:left w:val="none" w:sz="0" w:space="0" w:color="auto"/>
                                                                        <w:bottom w:val="none" w:sz="0" w:space="0" w:color="auto"/>
                                                                        <w:right w:val="none" w:sz="0" w:space="0" w:color="auto"/>
                                                                      </w:divBdr>
                                                                      <w:divsChild>
                                                                        <w:div w:id="1760130089">
                                                                          <w:marLeft w:val="0"/>
                                                                          <w:marRight w:val="0"/>
                                                                          <w:marTop w:val="0"/>
                                                                          <w:marBottom w:val="0"/>
                                                                          <w:divBdr>
                                                                            <w:top w:val="none" w:sz="0" w:space="0" w:color="auto"/>
                                                                            <w:left w:val="none" w:sz="0" w:space="0" w:color="auto"/>
                                                                            <w:bottom w:val="none" w:sz="0" w:space="0" w:color="auto"/>
                                                                            <w:right w:val="none" w:sz="0" w:space="0" w:color="auto"/>
                                                                          </w:divBdr>
                                                                          <w:divsChild>
                                                                            <w:div w:id="1972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9688">
                                                                      <w:marLeft w:val="0"/>
                                                                      <w:marRight w:val="0"/>
                                                                      <w:marTop w:val="0"/>
                                                                      <w:marBottom w:val="0"/>
                                                                      <w:divBdr>
                                                                        <w:top w:val="none" w:sz="0" w:space="0" w:color="auto"/>
                                                                        <w:left w:val="none" w:sz="0" w:space="0" w:color="auto"/>
                                                                        <w:bottom w:val="none" w:sz="0" w:space="0" w:color="auto"/>
                                                                        <w:right w:val="none" w:sz="0" w:space="0" w:color="auto"/>
                                                                      </w:divBdr>
                                                                      <w:divsChild>
                                                                        <w:div w:id="71514670">
                                                                          <w:marLeft w:val="0"/>
                                                                          <w:marRight w:val="0"/>
                                                                          <w:marTop w:val="0"/>
                                                                          <w:marBottom w:val="0"/>
                                                                          <w:divBdr>
                                                                            <w:top w:val="none" w:sz="0" w:space="0" w:color="auto"/>
                                                                            <w:left w:val="none" w:sz="0" w:space="0" w:color="auto"/>
                                                                            <w:bottom w:val="none" w:sz="0" w:space="0" w:color="auto"/>
                                                                            <w:right w:val="none" w:sz="0" w:space="0" w:color="auto"/>
                                                                          </w:divBdr>
                                                                          <w:divsChild>
                                                                            <w:div w:id="7794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26909">
                                                                      <w:marLeft w:val="0"/>
                                                                      <w:marRight w:val="0"/>
                                                                      <w:marTop w:val="0"/>
                                                                      <w:marBottom w:val="0"/>
                                                                      <w:divBdr>
                                                                        <w:top w:val="none" w:sz="0" w:space="0" w:color="auto"/>
                                                                        <w:left w:val="none" w:sz="0" w:space="0" w:color="auto"/>
                                                                        <w:bottom w:val="none" w:sz="0" w:space="0" w:color="auto"/>
                                                                        <w:right w:val="none" w:sz="0" w:space="0" w:color="auto"/>
                                                                      </w:divBdr>
                                                                      <w:divsChild>
                                                                        <w:div w:id="1252932973">
                                                                          <w:marLeft w:val="0"/>
                                                                          <w:marRight w:val="0"/>
                                                                          <w:marTop w:val="0"/>
                                                                          <w:marBottom w:val="0"/>
                                                                          <w:divBdr>
                                                                            <w:top w:val="none" w:sz="0" w:space="0" w:color="auto"/>
                                                                            <w:left w:val="none" w:sz="0" w:space="0" w:color="auto"/>
                                                                            <w:bottom w:val="none" w:sz="0" w:space="0" w:color="auto"/>
                                                                            <w:right w:val="none" w:sz="0" w:space="0" w:color="auto"/>
                                                                          </w:divBdr>
                                                                          <w:divsChild>
                                                                            <w:div w:id="20337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5586">
                                                              <w:marLeft w:val="0"/>
                                                              <w:marRight w:val="0"/>
                                                              <w:marTop w:val="0"/>
                                                              <w:marBottom w:val="0"/>
                                                              <w:divBdr>
                                                                <w:top w:val="none" w:sz="0" w:space="0" w:color="auto"/>
                                                                <w:left w:val="none" w:sz="0" w:space="0" w:color="auto"/>
                                                                <w:bottom w:val="none" w:sz="0" w:space="0" w:color="auto"/>
                                                                <w:right w:val="none" w:sz="0" w:space="0" w:color="auto"/>
                                                              </w:divBdr>
                                                              <w:divsChild>
                                                                <w:div w:id="552547049">
                                                                  <w:marLeft w:val="0"/>
                                                                  <w:marRight w:val="0"/>
                                                                  <w:marTop w:val="0"/>
                                                                  <w:marBottom w:val="0"/>
                                                                  <w:divBdr>
                                                                    <w:top w:val="none" w:sz="0" w:space="0" w:color="auto"/>
                                                                    <w:left w:val="none" w:sz="0" w:space="0" w:color="auto"/>
                                                                    <w:bottom w:val="none" w:sz="0" w:space="0" w:color="auto"/>
                                                                    <w:right w:val="none" w:sz="0" w:space="0" w:color="auto"/>
                                                                  </w:divBdr>
                                                                  <w:divsChild>
                                                                    <w:div w:id="1973976214">
                                                                      <w:marLeft w:val="0"/>
                                                                      <w:marRight w:val="0"/>
                                                                      <w:marTop w:val="0"/>
                                                                      <w:marBottom w:val="0"/>
                                                                      <w:divBdr>
                                                                        <w:top w:val="none" w:sz="0" w:space="0" w:color="auto"/>
                                                                        <w:left w:val="none" w:sz="0" w:space="0" w:color="auto"/>
                                                                        <w:bottom w:val="none" w:sz="0" w:space="0" w:color="auto"/>
                                                                        <w:right w:val="none" w:sz="0" w:space="0" w:color="auto"/>
                                                                      </w:divBdr>
                                                                    </w:div>
                                                                  </w:divsChild>
                                                                </w:div>
                                                                <w:div w:id="687414522">
                                                                  <w:marLeft w:val="0"/>
                                                                  <w:marRight w:val="0"/>
                                                                  <w:marTop w:val="0"/>
                                                                  <w:marBottom w:val="0"/>
                                                                  <w:divBdr>
                                                                    <w:top w:val="none" w:sz="0" w:space="0" w:color="auto"/>
                                                                    <w:left w:val="none" w:sz="0" w:space="0" w:color="auto"/>
                                                                    <w:bottom w:val="none" w:sz="0" w:space="0" w:color="auto"/>
                                                                    <w:right w:val="none" w:sz="0" w:space="0" w:color="auto"/>
                                                                  </w:divBdr>
                                                                  <w:divsChild>
                                                                    <w:div w:id="1544437131">
                                                                      <w:marLeft w:val="0"/>
                                                                      <w:marRight w:val="0"/>
                                                                      <w:marTop w:val="0"/>
                                                                      <w:marBottom w:val="0"/>
                                                                      <w:divBdr>
                                                                        <w:top w:val="none" w:sz="0" w:space="0" w:color="auto"/>
                                                                        <w:left w:val="none" w:sz="0" w:space="0" w:color="auto"/>
                                                                        <w:bottom w:val="none" w:sz="0" w:space="0" w:color="auto"/>
                                                                        <w:right w:val="none" w:sz="0" w:space="0" w:color="auto"/>
                                                                      </w:divBdr>
                                                                      <w:divsChild>
                                                                        <w:div w:id="5506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60672">
                                                                  <w:marLeft w:val="0"/>
                                                                  <w:marRight w:val="0"/>
                                                                  <w:marTop w:val="0"/>
                                                                  <w:marBottom w:val="0"/>
                                                                  <w:divBdr>
                                                                    <w:top w:val="none" w:sz="0" w:space="0" w:color="auto"/>
                                                                    <w:left w:val="none" w:sz="0" w:space="0" w:color="auto"/>
                                                                    <w:bottom w:val="none" w:sz="0" w:space="0" w:color="auto"/>
                                                                    <w:right w:val="none" w:sz="0" w:space="0" w:color="auto"/>
                                                                  </w:divBdr>
                                                                  <w:divsChild>
                                                                    <w:div w:id="703100304">
                                                                      <w:marLeft w:val="0"/>
                                                                      <w:marRight w:val="0"/>
                                                                      <w:marTop w:val="0"/>
                                                                      <w:marBottom w:val="0"/>
                                                                      <w:divBdr>
                                                                        <w:top w:val="none" w:sz="0" w:space="0" w:color="auto"/>
                                                                        <w:left w:val="none" w:sz="0" w:space="0" w:color="auto"/>
                                                                        <w:bottom w:val="none" w:sz="0" w:space="0" w:color="auto"/>
                                                                        <w:right w:val="none" w:sz="0" w:space="0" w:color="auto"/>
                                                                      </w:divBdr>
                                                                      <w:divsChild>
                                                                        <w:div w:id="10778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466848">
                                                                  <w:marLeft w:val="0"/>
                                                                  <w:marRight w:val="0"/>
                                                                  <w:marTop w:val="0"/>
                                                                  <w:marBottom w:val="0"/>
                                                                  <w:divBdr>
                                                                    <w:top w:val="none" w:sz="0" w:space="0" w:color="auto"/>
                                                                    <w:left w:val="none" w:sz="0" w:space="0" w:color="auto"/>
                                                                    <w:bottom w:val="none" w:sz="0" w:space="0" w:color="auto"/>
                                                                    <w:right w:val="none" w:sz="0" w:space="0" w:color="auto"/>
                                                                  </w:divBdr>
                                                                  <w:divsChild>
                                                                    <w:div w:id="186530662">
                                                                      <w:marLeft w:val="0"/>
                                                                      <w:marRight w:val="0"/>
                                                                      <w:marTop w:val="0"/>
                                                                      <w:marBottom w:val="0"/>
                                                                      <w:divBdr>
                                                                        <w:top w:val="none" w:sz="0" w:space="0" w:color="auto"/>
                                                                        <w:left w:val="none" w:sz="0" w:space="0" w:color="auto"/>
                                                                        <w:bottom w:val="none" w:sz="0" w:space="0" w:color="auto"/>
                                                                        <w:right w:val="none" w:sz="0" w:space="0" w:color="auto"/>
                                                                      </w:divBdr>
                                                                      <w:divsChild>
                                                                        <w:div w:id="104156889">
                                                                          <w:marLeft w:val="0"/>
                                                                          <w:marRight w:val="0"/>
                                                                          <w:marTop w:val="0"/>
                                                                          <w:marBottom w:val="0"/>
                                                                          <w:divBdr>
                                                                            <w:top w:val="none" w:sz="0" w:space="0" w:color="auto"/>
                                                                            <w:left w:val="none" w:sz="0" w:space="0" w:color="auto"/>
                                                                            <w:bottom w:val="none" w:sz="0" w:space="0" w:color="auto"/>
                                                                            <w:right w:val="none" w:sz="0" w:space="0" w:color="auto"/>
                                                                          </w:divBdr>
                                                                        </w:div>
                                                                      </w:divsChild>
                                                                    </w:div>
                                                                    <w:div w:id="953245326">
                                                                      <w:marLeft w:val="0"/>
                                                                      <w:marRight w:val="0"/>
                                                                      <w:marTop w:val="0"/>
                                                                      <w:marBottom w:val="0"/>
                                                                      <w:divBdr>
                                                                        <w:top w:val="none" w:sz="0" w:space="0" w:color="auto"/>
                                                                        <w:left w:val="none" w:sz="0" w:space="0" w:color="auto"/>
                                                                        <w:bottom w:val="none" w:sz="0" w:space="0" w:color="auto"/>
                                                                        <w:right w:val="none" w:sz="0" w:space="0" w:color="auto"/>
                                                                      </w:divBdr>
                                                                      <w:divsChild>
                                                                        <w:div w:id="785585328">
                                                                          <w:marLeft w:val="0"/>
                                                                          <w:marRight w:val="0"/>
                                                                          <w:marTop w:val="0"/>
                                                                          <w:marBottom w:val="0"/>
                                                                          <w:divBdr>
                                                                            <w:top w:val="none" w:sz="0" w:space="0" w:color="auto"/>
                                                                            <w:left w:val="none" w:sz="0" w:space="0" w:color="auto"/>
                                                                            <w:bottom w:val="none" w:sz="0" w:space="0" w:color="auto"/>
                                                                            <w:right w:val="none" w:sz="0" w:space="0" w:color="auto"/>
                                                                          </w:divBdr>
                                                                          <w:divsChild>
                                                                            <w:div w:id="16692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5875">
                                                                      <w:marLeft w:val="0"/>
                                                                      <w:marRight w:val="0"/>
                                                                      <w:marTop w:val="0"/>
                                                                      <w:marBottom w:val="0"/>
                                                                      <w:divBdr>
                                                                        <w:top w:val="none" w:sz="0" w:space="0" w:color="auto"/>
                                                                        <w:left w:val="none" w:sz="0" w:space="0" w:color="auto"/>
                                                                        <w:bottom w:val="none" w:sz="0" w:space="0" w:color="auto"/>
                                                                        <w:right w:val="none" w:sz="0" w:space="0" w:color="auto"/>
                                                                      </w:divBdr>
                                                                      <w:divsChild>
                                                                        <w:div w:id="927352387">
                                                                          <w:marLeft w:val="0"/>
                                                                          <w:marRight w:val="0"/>
                                                                          <w:marTop w:val="0"/>
                                                                          <w:marBottom w:val="0"/>
                                                                          <w:divBdr>
                                                                            <w:top w:val="none" w:sz="0" w:space="0" w:color="auto"/>
                                                                            <w:left w:val="none" w:sz="0" w:space="0" w:color="auto"/>
                                                                            <w:bottom w:val="none" w:sz="0" w:space="0" w:color="auto"/>
                                                                            <w:right w:val="none" w:sz="0" w:space="0" w:color="auto"/>
                                                                          </w:divBdr>
                                                                          <w:divsChild>
                                                                            <w:div w:id="56938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98340">
                                                                      <w:marLeft w:val="0"/>
                                                                      <w:marRight w:val="0"/>
                                                                      <w:marTop w:val="0"/>
                                                                      <w:marBottom w:val="0"/>
                                                                      <w:divBdr>
                                                                        <w:top w:val="none" w:sz="0" w:space="0" w:color="auto"/>
                                                                        <w:left w:val="none" w:sz="0" w:space="0" w:color="auto"/>
                                                                        <w:bottom w:val="none" w:sz="0" w:space="0" w:color="auto"/>
                                                                        <w:right w:val="none" w:sz="0" w:space="0" w:color="auto"/>
                                                                      </w:divBdr>
                                                                      <w:divsChild>
                                                                        <w:div w:id="773088093">
                                                                          <w:marLeft w:val="0"/>
                                                                          <w:marRight w:val="0"/>
                                                                          <w:marTop w:val="0"/>
                                                                          <w:marBottom w:val="0"/>
                                                                          <w:divBdr>
                                                                            <w:top w:val="none" w:sz="0" w:space="0" w:color="auto"/>
                                                                            <w:left w:val="none" w:sz="0" w:space="0" w:color="auto"/>
                                                                            <w:bottom w:val="none" w:sz="0" w:space="0" w:color="auto"/>
                                                                            <w:right w:val="none" w:sz="0" w:space="0" w:color="auto"/>
                                                                          </w:divBdr>
                                                                          <w:divsChild>
                                                                            <w:div w:id="211767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41725">
                                                                      <w:marLeft w:val="0"/>
                                                                      <w:marRight w:val="0"/>
                                                                      <w:marTop w:val="0"/>
                                                                      <w:marBottom w:val="0"/>
                                                                      <w:divBdr>
                                                                        <w:top w:val="none" w:sz="0" w:space="0" w:color="auto"/>
                                                                        <w:left w:val="none" w:sz="0" w:space="0" w:color="auto"/>
                                                                        <w:bottom w:val="none" w:sz="0" w:space="0" w:color="auto"/>
                                                                        <w:right w:val="none" w:sz="0" w:space="0" w:color="auto"/>
                                                                      </w:divBdr>
                                                                      <w:divsChild>
                                                                        <w:div w:id="1879969075">
                                                                          <w:marLeft w:val="0"/>
                                                                          <w:marRight w:val="0"/>
                                                                          <w:marTop w:val="0"/>
                                                                          <w:marBottom w:val="0"/>
                                                                          <w:divBdr>
                                                                            <w:top w:val="none" w:sz="0" w:space="0" w:color="auto"/>
                                                                            <w:left w:val="none" w:sz="0" w:space="0" w:color="auto"/>
                                                                            <w:bottom w:val="none" w:sz="0" w:space="0" w:color="auto"/>
                                                                            <w:right w:val="none" w:sz="0" w:space="0" w:color="auto"/>
                                                                          </w:divBdr>
                                                                          <w:divsChild>
                                                                            <w:div w:id="4467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25170">
                                                                  <w:marLeft w:val="0"/>
                                                                  <w:marRight w:val="0"/>
                                                                  <w:marTop w:val="0"/>
                                                                  <w:marBottom w:val="0"/>
                                                                  <w:divBdr>
                                                                    <w:top w:val="none" w:sz="0" w:space="0" w:color="auto"/>
                                                                    <w:left w:val="none" w:sz="0" w:space="0" w:color="auto"/>
                                                                    <w:bottom w:val="none" w:sz="0" w:space="0" w:color="auto"/>
                                                                    <w:right w:val="none" w:sz="0" w:space="0" w:color="auto"/>
                                                                  </w:divBdr>
                                                                  <w:divsChild>
                                                                    <w:div w:id="10719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250">
                                                              <w:marLeft w:val="0"/>
                                                              <w:marRight w:val="0"/>
                                                              <w:marTop w:val="0"/>
                                                              <w:marBottom w:val="0"/>
                                                              <w:divBdr>
                                                                <w:top w:val="none" w:sz="0" w:space="0" w:color="auto"/>
                                                                <w:left w:val="none" w:sz="0" w:space="0" w:color="auto"/>
                                                                <w:bottom w:val="none" w:sz="0" w:space="0" w:color="auto"/>
                                                                <w:right w:val="none" w:sz="0" w:space="0" w:color="auto"/>
                                                              </w:divBdr>
                                                              <w:divsChild>
                                                                <w:div w:id="403382136">
                                                                  <w:marLeft w:val="0"/>
                                                                  <w:marRight w:val="0"/>
                                                                  <w:marTop w:val="0"/>
                                                                  <w:marBottom w:val="0"/>
                                                                  <w:divBdr>
                                                                    <w:top w:val="none" w:sz="0" w:space="0" w:color="auto"/>
                                                                    <w:left w:val="none" w:sz="0" w:space="0" w:color="auto"/>
                                                                    <w:bottom w:val="none" w:sz="0" w:space="0" w:color="auto"/>
                                                                    <w:right w:val="none" w:sz="0" w:space="0" w:color="auto"/>
                                                                  </w:divBdr>
                                                                  <w:divsChild>
                                                                    <w:div w:id="20809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97489">
                                                              <w:marLeft w:val="0"/>
                                                              <w:marRight w:val="0"/>
                                                              <w:marTop w:val="0"/>
                                                              <w:marBottom w:val="0"/>
                                                              <w:divBdr>
                                                                <w:top w:val="none" w:sz="0" w:space="0" w:color="auto"/>
                                                                <w:left w:val="none" w:sz="0" w:space="0" w:color="auto"/>
                                                                <w:bottom w:val="none" w:sz="0" w:space="0" w:color="auto"/>
                                                                <w:right w:val="none" w:sz="0" w:space="0" w:color="auto"/>
                                                              </w:divBdr>
                                                              <w:divsChild>
                                                                <w:div w:id="1314605760">
                                                                  <w:marLeft w:val="0"/>
                                                                  <w:marRight w:val="0"/>
                                                                  <w:marTop w:val="0"/>
                                                                  <w:marBottom w:val="0"/>
                                                                  <w:divBdr>
                                                                    <w:top w:val="none" w:sz="0" w:space="0" w:color="auto"/>
                                                                    <w:left w:val="none" w:sz="0" w:space="0" w:color="auto"/>
                                                                    <w:bottom w:val="none" w:sz="0" w:space="0" w:color="auto"/>
                                                                    <w:right w:val="none" w:sz="0" w:space="0" w:color="auto"/>
                                                                  </w:divBdr>
                                                                  <w:divsChild>
                                                                    <w:div w:id="102683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60619">
                                                              <w:marLeft w:val="0"/>
                                                              <w:marRight w:val="0"/>
                                                              <w:marTop w:val="0"/>
                                                              <w:marBottom w:val="0"/>
                                                              <w:divBdr>
                                                                <w:top w:val="none" w:sz="0" w:space="0" w:color="auto"/>
                                                                <w:left w:val="none" w:sz="0" w:space="0" w:color="auto"/>
                                                                <w:bottom w:val="none" w:sz="0" w:space="0" w:color="auto"/>
                                                                <w:right w:val="none" w:sz="0" w:space="0" w:color="auto"/>
                                                              </w:divBdr>
                                                              <w:divsChild>
                                                                <w:div w:id="1161695411">
                                                                  <w:marLeft w:val="0"/>
                                                                  <w:marRight w:val="0"/>
                                                                  <w:marTop w:val="0"/>
                                                                  <w:marBottom w:val="0"/>
                                                                  <w:divBdr>
                                                                    <w:top w:val="none" w:sz="0" w:space="0" w:color="auto"/>
                                                                    <w:left w:val="none" w:sz="0" w:space="0" w:color="auto"/>
                                                                    <w:bottom w:val="none" w:sz="0" w:space="0" w:color="auto"/>
                                                                    <w:right w:val="none" w:sz="0" w:space="0" w:color="auto"/>
                                                                  </w:divBdr>
                                                                  <w:divsChild>
                                                                    <w:div w:id="6916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8349">
                                                              <w:marLeft w:val="0"/>
                                                              <w:marRight w:val="0"/>
                                                              <w:marTop w:val="0"/>
                                                              <w:marBottom w:val="0"/>
                                                              <w:divBdr>
                                                                <w:top w:val="none" w:sz="0" w:space="0" w:color="auto"/>
                                                                <w:left w:val="none" w:sz="0" w:space="0" w:color="auto"/>
                                                                <w:bottom w:val="none" w:sz="0" w:space="0" w:color="auto"/>
                                                                <w:right w:val="none" w:sz="0" w:space="0" w:color="auto"/>
                                                              </w:divBdr>
                                                              <w:divsChild>
                                                                <w:div w:id="1575431506">
                                                                  <w:marLeft w:val="0"/>
                                                                  <w:marRight w:val="0"/>
                                                                  <w:marTop w:val="0"/>
                                                                  <w:marBottom w:val="0"/>
                                                                  <w:divBdr>
                                                                    <w:top w:val="none" w:sz="0" w:space="0" w:color="auto"/>
                                                                    <w:left w:val="none" w:sz="0" w:space="0" w:color="auto"/>
                                                                    <w:bottom w:val="none" w:sz="0" w:space="0" w:color="auto"/>
                                                                    <w:right w:val="none" w:sz="0" w:space="0" w:color="auto"/>
                                                                  </w:divBdr>
                                                                  <w:divsChild>
                                                                    <w:div w:id="1280527308">
                                                                      <w:marLeft w:val="0"/>
                                                                      <w:marRight w:val="0"/>
                                                                      <w:marTop w:val="0"/>
                                                                      <w:marBottom w:val="0"/>
                                                                      <w:divBdr>
                                                                        <w:top w:val="none" w:sz="0" w:space="0" w:color="auto"/>
                                                                        <w:left w:val="none" w:sz="0" w:space="0" w:color="auto"/>
                                                                        <w:bottom w:val="none" w:sz="0" w:space="0" w:color="auto"/>
                                                                        <w:right w:val="none" w:sz="0" w:space="0" w:color="auto"/>
                                                                      </w:divBdr>
                                                                    </w:div>
                                                                  </w:divsChild>
                                                                </w:div>
                                                                <w:div w:id="595212301">
                                                                  <w:marLeft w:val="0"/>
                                                                  <w:marRight w:val="0"/>
                                                                  <w:marTop w:val="0"/>
                                                                  <w:marBottom w:val="0"/>
                                                                  <w:divBdr>
                                                                    <w:top w:val="none" w:sz="0" w:space="0" w:color="auto"/>
                                                                    <w:left w:val="none" w:sz="0" w:space="0" w:color="auto"/>
                                                                    <w:bottom w:val="none" w:sz="0" w:space="0" w:color="auto"/>
                                                                    <w:right w:val="none" w:sz="0" w:space="0" w:color="auto"/>
                                                                  </w:divBdr>
                                                                  <w:divsChild>
                                                                    <w:div w:id="2050254195">
                                                                      <w:marLeft w:val="0"/>
                                                                      <w:marRight w:val="0"/>
                                                                      <w:marTop w:val="0"/>
                                                                      <w:marBottom w:val="0"/>
                                                                      <w:divBdr>
                                                                        <w:top w:val="none" w:sz="0" w:space="0" w:color="auto"/>
                                                                        <w:left w:val="none" w:sz="0" w:space="0" w:color="auto"/>
                                                                        <w:bottom w:val="none" w:sz="0" w:space="0" w:color="auto"/>
                                                                        <w:right w:val="none" w:sz="0" w:space="0" w:color="auto"/>
                                                                      </w:divBdr>
                                                                      <w:divsChild>
                                                                        <w:div w:id="11470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9680">
                                                                  <w:marLeft w:val="0"/>
                                                                  <w:marRight w:val="0"/>
                                                                  <w:marTop w:val="0"/>
                                                                  <w:marBottom w:val="0"/>
                                                                  <w:divBdr>
                                                                    <w:top w:val="none" w:sz="0" w:space="0" w:color="auto"/>
                                                                    <w:left w:val="none" w:sz="0" w:space="0" w:color="auto"/>
                                                                    <w:bottom w:val="none" w:sz="0" w:space="0" w:color="auto"/>
                                                                    <w:right w:val="none" w:sz="0" w:space="0" w:color="auto"/>
                                                                  </w:divBdr>
                                                                  <w:divsChild>
                                                                    <w:div w:id="1623875797">
                                                                      <w:marLeft w:val="0"/>
                                                                      <w:marRight w:val="0"/>
                                                                      <w:marTop w:val="0"/>
                                                                      <w:marBottom w:val="0"/>
                                                                      <w:divBdr>
                                                                        <w:top w:val="none" w:sz="0" w:space="0" w:color="auto"/>
                                                                        <w:left w:val="none" w:sz="0" w:space="0" w:color="auto"/>
                                                                        <w:bottom w:val="none" w:sz="0" w:space="0" w:color="auto"/>
                                                                        <w:right w:val="none" w:sz="0" w:space="0" w:color="auto"/>
                                                                      </w:divBdr>
                                                                      <w:divsChild>
                                                                        <w:div w:id="19858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758787">
                                                          <w:marLeft w:val="0"/>
                                                          <w:marRight w:val="0"/>
                                                          <w:marTop w:val="0"/>
                                                          <w:marBottom w:val="0"/>
                                                          <w:divBdr>
                                                            <w:top w:val="none" w:sz="0" w:space="0" w:color="auto"/>
                                                            <w:left w:val="none" w:sz="0" w:space="0" w:color="auto"/>
                                                            <w:bottom w:val="none" w:sz="0" w:space="0" w:color="auto"/>
                                                            <w:right w:val="none" w:sz="0" w:space="0" w:color="auto"/>
                                                          </w:divBdr>
                                                          <w:divsChild>
                                                            <w:div w:id="1487086299">
                                                              <w:marLeft w:val="0"/>
                                                              <w:marRight w:val="0"/>
                                                              <w:marTop w:val="0"/>
                                                              <w:marBottom w:val="0"/>
                                                              <w:divBdr>
                                                                <w:top w:val="none" w:sz="0" w:space="0" w:color="auto"/>
                                                                <w:left w:val="none" w:sz="0" w:space="0" w:color="auto"/>
                                                                <w:bottom w:val="none" w:sz="0" w:space="0" w:color="auto"/>
                                                                <w:right w:val="none" w:sz="0" w:space="0" w:color="auto"/>
                                                              </w:divBdr>
                                                              <w:divsChild>
                                                                <w:div w:id="1735618403">
                                                                  <w:marLeft w:val="0"/>
                                                                  <w:marRight w:val="0"/>
                                                                  <w:marTop w:val="0"/>
                                                                  <w:marBottom w:val="0"/>
                                                                  <w:divBdr>
                                                                    <w:top w:val="none" w:sz="0" w:space="0" w:color="auto"/>
                                                                    <w:left w:val="none" w:sz="0" w:space="0" w:color="auto"/>
                                                                    <w:bottom w:val="none" w:sz="0" w:space="0" w:color="auto"/>
                                                                    <w:right w:val="none" w:sz="0" w:space="0" w:color="auto"/>
                                                                  </w:divBdr>
                                                                </w:div>
                                                              </w:divsChild>
                                                            </w:div>
                                                            <w:div w:id="2074966305">
                                                              <w:marLeft w:val="0"/>
                                                              <w:marRight w:val="0"/>
                                                              <w:marTop w:val="0"/>
                                                              <w:marBottom w:val="0"/>
                                                              <w:divBdr>
                                                                <w:top w:val="none" w:sz="0" w:space="0" w:color="auto"/>
                                                                <w:left w:val="none" w:sz="0" w:space="0" w:color="auto"/>
                                                                <w:bottom w:val="none" w:sz="0" w:space="0" w:color="auto"/>
                                                                <w:right w:val="none" w:sz="0" w:space="0" w:color="auto"/>
                                                              </w:divBdr>
                                                              <w:divsChild>
                                                                <w:div w:id="3286099">
                                                                  <w:marLeft w:val="0"/>
                                                                  <w:marRight w:val="0"/>
                                                                  <w:marTop w:val="0"/>
                                                                  <w:marBottom w:val="0"/>
                                                                  <w:divBdr>
                                                                    <w:top w:val="none" w:sz="0" w:space="0" w:color="auto"/>
                                                                    <w:left w:val="none" w:sz="0" w:space="0" w:color="auto"/>
                                                                    <w:bottom w:val="none" w:sz="0" w:space="0" w:color="auto"/>
                                                                    <w:right w:val="none" w:sz="0" w:space="0" w:color="auto"/>
                                                                  </w:divBdr>
                                                                  <w:divsChild>
                                                                    <w:div w:id="961300411">
                                                                      <w:marLeft w:val="0"/>
                                                                      <w:marRight w:val="0"/>
                                                                      <w:marTop w:val="0"/>
                                                                      <w:marBottom w:val="0"/>
                                                                      <w:divBdr>
                                                                        <w:top w:val="none" w:sz="0" w:space="0" w:color="auto"/>
                                                                        <w:left w:val="none" w:sz="0" w:space="0" w:color="auto"/>
                                                                        <w:bottom w:val="none" w:sz="0" w:space="0" w:color="auto"/>
                                                                        <w:right w:val="none" w:sz="0" w:space="0" w:color="auto"/>
                                                                      </w:divBdr>
                                                                    </w:div>
                                                                  </w:divsChild>
                                                                </w:div>
                                                                <w:div w:id="1072705010">
                                                                  <w:marLeft w:val="0"/>
                                                                  <w:marRight w:val="0"/>
                                                                  <w:marTop w:val="0"/>
                                                                  <w:marBottom w:val="0"/>
                                                                  <w:divBdr>
                                                                    <w:top w:val="none" w:sz="0" w:space="0" w:color="auto"/>
                                                                    <w:left w:val="none" w:sz="0" w:space="0" w:color="auto"/>
                                                                    <w:bottom w:val="none" w:sz="0" w:space="0" w:color="auto"/>
                                                                    <w:right w:val="none" w:sz="0" w:space="0" w:color="auto"/>
                                                                  </w:divBdr>
                                                                  <w:divsChild>
                                                                    <w:div w:id="1177309772">
                                                                      <w:marLeft w:val="0"/>
                                                                      <w:marRight w:val="0"/>
                                                                      <w:marTop w:val="0"/>
                                                                      <w:marBottom w:val="0"/>
                                                                      <w:divBdr>
                                                                        <w:top w:val="none" w:sz="0" w:space="0" w:color="auto"/>
                                                                        <w:left w:val="none" w:sz="0" w:space="0" w:color="auto"/>
                                                                        <w:bottom w:val="none" w:sz="0" w:space="0" w:color="auto"/>
                                                                        <w:right w:val="none" w:sz="0" w:space="0" w:color="auto"/>
                                                                      </w:divBdr>
                                                                      <w:divsChild>
                                                                        <w:div w:id="6446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4539">
                                                                  <w:marLeft w:val="0"/>
                                                                  <w:marRight w:val="0"/>
                                                                  <w:marTop w:val="0"/>
                                                                  <w:marBottom w:val="0"/>
                                                                  <w:divBdr>
                                                                    <w:top w:val="none" w:sz="0" w:space="0" w:color="auto"/>
                                                                    <w:left w:val="none" w:sz="0" w:space="0" w:color="auto"/>
                                                                    <w:bottom w:val="none" w:sz="0" w:space="0" w:color="auto"/>
                                                                    <w:right w:val="none" w:sz="0" w:space="0" w:color="auto"/>
                                                                  </w:divBdr>
                                                                  <w:divsChild>
                                                                    <w:div w:id="310523418">
                                                                      <w:marLeft w:val="0"/>
                                                                      <w:marRight w:val="0"/>
                                                                      <w:marTop w:val="0"/>
                                                                      <w:marBottom w:val="0"/>
                                                                      <w:divBdr>
                                                                        <w:top w:val="none" w:sz="0" w:space="0" w:color="auto"/>
                                                                        <w:left w:val="none" w:sz="0" w:space="0" w:color="auto"/>
                                                                        <w:bottom w:val="none" w:sz="0" w:space="0" w:color="auto"/>
                                                                        <w:right w:val="none" w:sz="0" w:space="0" w:color="auto"/>
                                                                      </w:divBdr>
                                                                      <w:divsChild>
                                                                        <w:div w:id="8321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28522">
                                                                  <w:marLeft w:val="0"/>
                                                                  <w:marRight w:val="0"/>
                                                                  <w:marTop w:val="0"/>
                                                                  <w:marBottom w:val="0"/>
                                                                  <w:divBdr>
                                                                    <w:top w:val="none" w:sz="0" w:space="0" w:color="auto"/>
                                                                    <w:left w:val="none" w:sz="0" w:space="0" w:color="auto"/>
                                                                    <w:bottom w:val="none" w:sz="0" w:space="0" w:color="auto"/>
                                                                    <w:right w:val="none" w:sz="0" w:space="0" w:color="auto"/>
                                                                  </w:divBdr>
                                                                  <w:divsChild>
                                                                    <w:div w:id="1519848027">
                                                                      <w:marLeft w:val="0"/>
                                                                      <w:marRight w:val="0"/>
                                                                      <w:marTop w:val="0"/>
                                                                      <w:marBottom w:val="0"/>
                                                                      <w:divBdr>
                                                                        <w:top w:val="none" w:sz="0" w:space="0" w:color="auto"/>
                                                                        <w:left w:val="none" w:sz="0" w:space="0" w:color="auto"/>
                                                                        <w:bottom w:val="none" w:sz="0" w:space="0" w:color="auto"/>
                                                                        <w:right w:val="none" w:sz="0" w:space="0" w:color="auto"/>
                                                                      </w:divBdr>
                                                                      <w:divsChild>
                                                                        <w:div w:id="21189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56114">
                                                                  <w:marLeft w:val="0"/>
                                                                  <w:marRight w:val="0"/>
                                                                  <w:marTop w:val="0"/>
                                                                  <w:marBottom w:val="0"/>
                                                                  <w:divBdr>
                                                                    <w:top w:val="none" w:sz="0" w:space="0" w:color="auto"/>
                                                                    <w:left w:val="none" w:sz="0" w:space="0" w:color="auto"/>
                                                                    <w:bottom w:val="none" w:sz="0" w:space="0" w:color="auto"/>
                                                                    <w:right w:val="none" w:sz="0" w:space="0" w:color="auto"/>
                                                                  </w:divBdr>
                                                                  <w:divsChild>
                                                                    <w:div w:id="37701981">
                                                                      <w:marLeft w:val="0"/>
                                                                      <w:marRight w:val="0"/>
                                                                      <w:marTop w:val="0"/>
                                                                      <w:marBottom w:val="0"/>
                                                                      <w:divBdr>
                                                                        <w:top w:val="none" w:sz="0" w:space="0" w:color="auto"/>
                                                                        <w:left w:val="none" w:sz="0" w:space="0" w:color="auto"/>
                                                                        <w:bottom w:val="none" w:sz="0" w:space="0" w:color="auto"/>
                                                                        <w:right w:val="none" w:sz="0" w:space="0" w:color="auto"/>
                                                                      </w:divBdr>
                                                                      <w:divsChild>
                                                                        <w:div w:id="129965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6847">
                                                                  <w:marLeft w:val="0"/>
                                                                  <w:marRight w:val="0"/>
                                                                  <w:marTop w:val="0"/>
                                                                  <w:marBottom w:val="0"/>
                                                                  <w:divBdr>
                                                                    <w:top w:val="none" w:sz="0" w:space="0" w:color="auto"/>
                                                                    <w:left w:val="none" w:sz="0" w:space="0" w:color="auto"/>
                                                                    <w:bottom w:val="none" w:sz="0" w:space="0" w:color="auto"/>
                                                                    <w:right w:val="none" w:sz="0" w:space="0" w:color="auto"/>
                                                                  </w:divBdr>
                                                                  <w:divsChild>
                                                                    <w:div w:id="1761412724">
                                                                      <w:marLeft w:val="0"/>
                                                                      <w:marRight w:val="0"/>
                                                                      <w:marTop w:val="0"/>
                                                                      <w:marBottom w:val="0"/>
                                                                      <w:divBdr>
                                                                        <w:top w:val="none" w:sz="0" w:space="0" w:color="auto"/>
                                                                        <w:left w:val="none" w:sz="0" w:space="0" w:color="auto"/>
                                                                        <w:bottom w:val="none" w:sz="0" w:space="0" w:color="auto"/>
                                                                        <w:right w:val="none" w:sz="0" w:space="0" w:color="auto"/>
                                                                      </w:divBdr>
                                                                      <w:divsChild>
                                                                        <w:div w:id="11584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4630">
                                                                  <w:marLeft w:val="0"/>
                                                                  <w:marRight w:val="0"/>
                                                                  <w:marTop w:val="0"/>
                                                                  <w:marBottom w:val="0"/>
                                                                  <w:divBdr>
                                                                    <w:top w:val="none" w:sz="0" w:space="0" w:color="auto"/>
                                                                    <w:left w:val="none" w:sz="0" w:space="0" w:color="auto"/>
                                                                    <w:bottom w:val="none" w:sz="0" w:space="0" w:color="auto"/>
                                                                    <w:right w:val="none" w:sz="0" w:space="0" w:color="auto"/>
                                                                  </w:divBdr>
                                                                  <w:divsChild>
                                                                    <w:div w:id="956563740">
                                                                      <w:marLeft w:val="0"/>
                                                                      <w:marRight w:val="0"/>
                                                                      <w:marTop w:val="0"/>
                                                                      <w:marBottom w:val="0"/>
                                                                      <w:divBdr>
                                                                        <w:top w:val="none" w:sz="0" w:space="0" w:color="auto"/>
                                                                        <w:left w:val="none" w:sz="0" w:space="0" w:color="auto"/>
                                                                        <w:bottom w:val="none" w:sz="0" w:space="0" w:color="auto"/>
                                                                        <w:right w:val="none" w:sz="0" w:space="0" w:color="auto"/>
                                                                      </w:divBdr>
                                                                      <w:divsChild>
                                                                        <w:div w:id="71416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1879">
                                                                  <w:marLeft w:val="0"/>
                                                                  <w:marRight w:val="0"/>
                                                                  <w:marTop w:val="0"/>
                                                                  <w:marBottom w:val="0"/>
                                                                  <w:divBdr>
                                                                    <w:top w:val="none" w:sz="0" w:space="0" w:color="auto"/>
                                                                    <w:left w:val="none" w:sz="0" w:space="0" w:color="auto"/>
                                                                    <w:bottom w:val="none" w:sz="0" w:space="0" w:color="auto"/>
                                                                    <w:right w:val="none" w:sz="0" w:space="0" w:color="auto"/>
                                                                  </w:divBdr>
                                                                  <w:divsChild>
                                                                    <w:div w:id="152259684">
                                                                      <w:marLeft w:val="0"/>
                                                                      <w:marRight w:val="0"/>
                                                                      <w:marTop w:val="0"/>
                                                                      <w:marBottom w:val="0"/>
                                                                      <w:divBdr>
                                                                        <w:top w:val="none" w:sz="0" w:space="0" w:color="auto"/>
                                                                        <w:left w:val="none" w:sz="0" w:space="0" w:color="auto"/>
                                                                        <w:bottom w:val="none" w:sz="0" w:space="0" w:color="auto"/>
                                                                        <w:right w:val="none" w:sz="0" w:space="0" w:color="auto"/>
                                                                      </w:divBdr>
                                                                      <w:divsChild>
                                                                        <w:div w:id="3029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07069">
                                                                  <w:marLeft w:val="0"/>
                                                                  <w:marRight w:val="0"/>
                                                                  <w:marTop w:val="0"/>
                                                                  <w:marBottom w:val="0"/>
                                                                  <w:divBdr>
                                                                    <w:top w:val="none" w:sz="0" w:space="0" w:color="auto"/>
                                                                    <w:left w:val="none" w:sz="0" w:space="0" w:color="auto"/>
                                                                    <w:bottom w:val="none" w:sz="0" w:space="0" w:color="auto"/>
                                                                    <w:right w:val="none" w:sz="0" w:space="0" w:color="auto"/>
                                                                  </w:divBdr>
                                                                  <w:divsChild>
                                                                    <w:div w:id="884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008">
                                                              <w:marLeft w:val="0"/>
                                                              <w:marRight w:val="0"/>
                                                              <w:marTop w:val="0"/>
                                                              <w:marBottom w:val="0"/>
                                                              <w:divBdr>
                                                                <w:top w:val="none" w:sz="0" w:space="0" w:color="auto"/>
                                                                <w:left w:val="none" w:sz="0" w:space="0" w:color="auto"/>
                                                                <w:bottom w:val="none" w:sz="0" w:space="0" w:color="auto"/>
                                                                <w:right w:val="none" w:sz="0" w:space="0" w:color="auto"/>
                                                              </w:divBdr>
                                                              <w:divsChild>
                                                                <w:div w:id="947741206">
                                                                  <w:marLeft w:val="0"/>
                                                                  <w:marRight w:val="0"/>
                                                                  <w:marTop w:val="0"/>
                                                                  <w:marBottom w:val="0"/>
                                                                  <w:divBdr>
                                                                    <w:top w:val="none" w:sz="0" w:space="0" w:color="auto"/>
                                                                    <w:left w:val="none" w:sz="0" w:space="0" w:color="auto"/>
                                                                    <w:bottom w:val="none" w:sz="0" w:space="0" w:color="auto"/>
                                                                    <w:right w:val="none" w:sz="0" w:space="0" w:color="auto"/>
                                                                  </w:divBdr>
                                                                  <w:divsChild>
                                                                    <w:div w:id="265116019">
                                                                      <w:marLeft w:val="0"/>
                                                                      <w:marRight w:val="0"/>
                                                                      <w:marTop w:val="0"/>
                                                                      <w:marBottom w:val="0"/>
                                                                      <w:divBdr>
                                                                        <w:top w:val="none" w:sz="0" w:space="0" w:color="auto"/>
                                                                        <w:left w:val="none" w:sz="0" w:space="0" w:color="auto"/>
                                                                        <w:bottom w:val="none" w:sz="0" w:space="0" w:color="auto"/>
                                                                        <w:right w:val="none" w:sz="0" w:space="0" w:color="auto"/>
                                                                      </w:divBdr>
                                                                    </w:div>
                                                                  </w:divsChild>
                                                                </w:div>
                                                                <w:div w:id="321934055">
                                                                  <w:marLeft w:val="0"/>
                                                                  <w:marRight w:val="0"/>
                                                                  <w:marTop w:val="0"/>
                                                                  <w:marBottom w:val="0"/>
                                                                  <w:divBdr>
                                                                    <w:top w:val="none" w:sz="0" w:space="0" w:color="auto"/>
                                                                    <w:left w:val="none" w:sz="0" w:space="0" w:color="auto"/>
                                                                    <w:bottom w:val="none" w:sz="0" w:space="0" w:color="auto"/>
                                                                    <w:right w:val="none" w:sz="0" w:space="0" w:color="auto"/>
                                                                  </w:divBdr>
                                                                  <w:divsChild>
                                                                    <w:div w:id="784301902">
                                                                      <w:marLeft w:val="0"/>
                                                                      <w:marRight w:val="0"/>
                                                                      <w:marTop w:val="0"/>
                                                                      <w:marBottom w:val="0"/>
                                                                      <w:divBdr>
                                                                        <w:top w:val="none" w:sz="0" w:space="0" w:color="auto"/>
                                                                        <w:left w:val="none" w:sz="0" w:space="0" w:color="auto"/>
                                                                        <w:bottom w:val="none" w:sz="0" w:space="0" w:color="auto"/>
                                                                        <w:right w:val="none" w:sz="0" w:space="0" w:color="auto"/>
                                                                      </w:divBdr>
                                                                      <w:divsChild>
                                                                        <w:div w:id="4771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8124">
                                                                  <w:marLeft w:val="0"/>
                                                                  <w:marRight w:val="0"/>
                                                                  <w:marTop w:val="0"/>
                                                                  <w:marBottom w:val="0"/>
                                                                  <w:divBdr>
                                                                    <w:top w:val="none" w:sz="0" w:space="0" w:color="auto"/>
                                                                    <w:left w:val="none" w:sz="0" w:space="0" w:color="auto"/>
                                                                    <w:bottom w:val="none" w:sz="0" w:space="0" w:color="auto"/>
                                                                    <w:right w:val="none" w:sz="0" w:space="0" w:color="auto"/>
                                                                  </w:divBdr>
                                                                  <w:divsChild>
                                                                    <w:div w:id="86732928">
                                                                      <w:marLeft w:val="0"/>
                                                                      <w:marRight w:val="0"/>
                                                                      <w:marTop w:val="0"/>
                                                                      <w:marBottom w:val="0"/>
                                                                      <w:divBdr>
                                                                        <w:top w:val="none" w:sz="0" w:space="0" w:color="auto"/>
                                                                        <w:left w:val="none" w:sz="0" w:space="0" w:color="auto"/>
                                                                        <w:bottom w:val="none" w:sz="0" w:space="0" w:color="auto"/>
                                                                        <w:right w:val="none" w:sz="0" w:space="0" w:color="auto"/>
                                                                      </w:divBdr>
                                                                      <w:divsChild>
                                                                        <w:div w:id="1934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1116">
                                                                  <w:marLeft w:val="0"/>
                                                                  <w:marRight w:val="0"/>
                                                                  <w:marTop w:val="0"/>
                                                                  <w:marBottom w:val="0"/>
                                                                  <w:divBdr>
                                                                    <w:top w:val="none" w:sz="0" w:space="0" w:color="auto"/>
                                                                    <w:left w:val="none" w:sz="0" w:space="0" w:color="auto"/>
                                                                    <w:bottom w:val="none" w:sz="0" w:space="0" w:color="auto"/>
                                                                    <w:right w:val="none" w:sz="0" w:space="0" w:color="auto"/>
                                                                  </w:divBdr>
                                                                  <w:divsChild>
                                                                    <w:div w:id="1644115222">
                                                                      <w:marLeft w:val="0"/>
                                                                      <w:marRight w:val="0"/>
                                                                      <w:marTop w:val="0"/>
                                                                      <w:marBottom w:val="0"/>
                                                                      <w:divBdr>
                                                                        <w:top w:val="none" w:sz="0" w:space="0" w:color="auto"/>
                                                                        <w:left w:val="none" w:sz="0" w:space="0" w:color="auto"/>
                                                                        <w:bottom w:val="none" w:sz="0" w:space="0" w:color="auto"/>
                                                                        <w:right w:val="none" w:sz="0" w:space="0" w:color="auto"/>
                                                                      </w:divBdr>
                                                                      <w:divsChild>
                                                                        <w:div w:id="891766134">
                                                                          <w:marLeft w:val="0"/>
                                                                          <w:marRight w:val="0"/>
                                                                          <w:marTop w:val="0"/>
                                                                          <w:marBottom w:val="0"/>
                                                                          <w:divBdr>
                                                                            <w:top w:val="none" w:sz="0" w:space="0" w:color="auto"/>
                                                                            <w:left w:val="none" w:sz="0" w:space="0" w:color="auto"/>
                                                                            <w:bottom w:val="none" w:sz="0" w:space="0" w:color="auto"/>
                                                                            <w:right w:val="none" w:sz="0" w:space="0" w:color="auto"/>
                                                                          </w:divBdr>
                                                                        </w:div>
                                                                      </w:divsChild>
                                                                    </w:div>
                                                                    <w:div w:id="1985695903">
                                                                      <w:marLeft w:val="0"/>
                                                                      <w:marRight w:val="0"/>
                                                                      <w:marTop w:val="0"/>
                                                                      <w:marBottom w:val="0"/>
                                                                      <w:divBdr>
                                                                        <w:top w:val="none" w:sz="0" w:space="0" w:color="auto"/>
                                                                        <w:left w:val="none" w:sz="0" w:space="0" w:color="auto"/>
                                                                        <w:bottom w:val="none" w:sz="0" w:space="0" w:color="auto"/>
                                                                        <w:right w:val="none" w:sz="0" w:space="0" w:color="auto"/>
                                                                      </w:divBdr>
                                                                      <w:divsChild>
                                                                        <w:div w:id="226916467">
                                                                          <w:marLeft w:val="0"/>
                                                                          <w:marRight w:val="0"/>
                                                                          <w:marTop w:val="0"/>
                                                                          <w:marBottom w:val="0"/>
                                                                          <w:divBdr>
                                                                            <w:top w:val="none" w:sz="0" w:space="0" w:color="auto"/>
                                                                            <w:left w:val="none" w:sz="0" w:space="0" w:color="auto"/>
                                                                            <w:bottom w:val="none" w:sz="0" w:space="0" w:color="auto"/>
                                                                            <w:right w:val="none" w:sz="0" w:space="0" w:color="auto"/>
                                                                          </w:divBdr>
                                                                          <w:divsChild>
                                                                            <w:div w:id="8370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35362">
                                                                      <w:marLeft w:val="0"/>
                                                                      <w:marRight w:val="0"/>
                                                                      <w:marTop w:val="0"/>
                                                                      <w:marBottom w:val="0"/>
                                                                      <w:divBdr>
                                                                        <w:top w:val="none" w:sz="0" w:space="0" w:color="auto"/>
                                                                        <w:left w:val="none" w:sz="0" w:space="0" w:color="auto"/>
                                                                        <w:bottom w:val="none" w:sz="0" w:space="0" w:color="auto"/>
                                                                        <w:right w:val="none" w:sz="0" w:space="0" w:color="auto"/>
                                                                      </w:divBdr>
                                                                      <w:divsChild>
                                                                        <w:div w:id="666128547">
                                                                          <w:marLeft w:val="0"/>
                                                                          <w:marRight w:val="0"/>
                                                                          <w:marTop w:val="0"/>
                                                                          <w:marBottom w:val="0"/>
                                                                          <w:divBdr>
                                                                            <w:top w:val="none" w:sz="0" w:space="0" w:color="auto"/>
                                                                            <w:left w:val="none" w:sz="0" w:space="0" w:color="auto"/>
                                                                            <w:bottom w:val="none" w:sz="0" w:space="0" w:color="auto"/>
                                                                            <w:right w:val="none" w:sz="0" w:space="0" w:color="auto"/>
                                                                          </w:divBdr>
                                                                          <w:divsChild>
                                                                            <w:div w:id="22649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03194">
                                                                      <w:marLeft w:val="0"/>
                                                                      <w:marRight w:val="0"/>
                                                                      <w:marTop w:val="0"/>
                                                                      <w:marBottom w:val="0"/>
                                                                      <w:divBdr>
                                                                        <w:top w:val="none" w:sz="0" w:space="0" w:color="auto"/>
                                                                        <w:left w:val="none" w:sz="0" w:space="0" w:color="auto"/>
                                                                        <w:bottom w:val="none" w:sz="0" w:space="0" w:color="auto"/>
                                                                        <w:right w:val="none" w:sz="0" w:space="0" w:color="auto"/>
                                                                      </w:divBdr>
                                                                      <w:divsChild>
                                                                        <w:div w:id="1997493285">
                                                                          <w:marLeft w:val="0"/>
                                                                          <w:marRight w:val="0"/>
                                                                          <w:marTop w:val="0"/>
                                                                          <w:marBottom w:val="0"/>
                                                                          <w:divBdr>
                                                                            <w:top w:val="none" w:sz="0" w:space="0" w:color="auto"/>
                                                                            <w:left w:val="none" w:sz="0" w:space="0" w:color="auto"/>
                                                                            <w:bottom w:val="none" w:sz="0" w:space="0" w:color="auto"/>
                                                                            <w:right w:val="none" w:sz="0" w:space="0" w:color="auto"/>
                                                                          </w:divBdr>
                                                                          <w:divsChild>
                                                                            <w:div w:id="12983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72024">
                                                                      <w:marLeft w:val="0"/>
                                                                      <w:marRight w:val="0"/>
                                                                      <w:marTop w:val="0"/>
                                                                      <w:marBottom w:val="0"/>
                                                                      <w:divBdr>
                                                                        <w:top w:val="none" w:sz="0" w:space="0" w:color="auto"/>
                                                                        <w:left w:val="none" w:sz="0" w:space="0" w:color="auto"/>
                                                                        <w:bottom w:val="none" w:sz="0" w:space="0" w:color="auto"/>
                                                                        <w:right w:val="none" w:sz="0" w:space="0" w:color="auto"/>
                                                                      </w:divBdr>
                                                                      <w:divsChild>
                                                                        <w:div w:id="2045670793">
                                                                          <w:marLeft w:val="0"/>
                                                                          <w:marRight w:val="0"/>
                                                                          <w:marTop w:val="0"/>
                                                                          <w:marBottom w:val="0"/>
                                                                          <w:divBdr>
                                                                            <w:top w:val="none" w:sz="0" w:space="0" w:color="auto"/>
                                                                            <w:left w:val="none" w:sz="0" w:space="0" w:color="auto"/>
                                                                            <w:bottom w:val="none" w:sz="0" w:space="0" w:color="auto"/>
                                                                            <w:right w:val="none" w:sz="0" w:space="0" w:color="auto"/>
                                                                          </w:divBdr>
                                                                          <w:divsChild>
                                                                            <w:div w:id="14517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9224">
                                                                  <w:marLeft w:val="0"/>
                                                                  <w:marRight w:val="0"/>
                                                                  <w:marTop w:val="0"/>
                                                                  <w:marBottom w:val="0"/>
                                                                  <w:divBdr>
                                                                    <w:top w:val="none" w:sz="0" w:space="0" w:color="auto"/>
                                                                    <w:left w:val="none" w:sz="0" w:space="0" w:color="auto"/>
                                                                    <w:bottom w:val="none" w:sz="0" w:space="0" w:color="auto"/>
                                                                    <w:right w:val="none" w:sz="0" w:space="0" w:color="auto"/>
                                                                  </w:divBdr>
                                                                  <w:divsChild>
                                                                    <w:div w:id="143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09974">
                                                              <w:marLeft w:val="0"/>
                                                              <w:marRight w:val="0"/>
                                                              <w:marTop w:val="0"/>
                                                              <w:marBottom w:val="0"/>
                                                              <w:divBdr>
                                                                <w:top w:val="none" w:sz="0" w:space="0" w:color="auto"/>
                                                                <w:left w:val="none" w:sz="0" w:space="0" w:color="auto"/>
                                                                <w:bottom w:val="none" w:sz="0" w:space="0" w:color="auto"/>
                                                                <w:right w:val="none" w:sz="0" w:space="0" w:color="auto"/>
                                                              </w:divBdr>
                                                              <w:divsChild>
                                                                <w:div w:id="1198153277">
                                                                  <w:marLeft w:val="0"/>
                                                                  <w:marRight w:val="0"/>
                                                                  <w:marTop w:val="0"/>
                                                                  <w:marBottom w:val="0"/>
                                                                  <w:divBdr>
                                                                    <w:top w:val="none" w:sz="0" w:space="0" w:color="auto"/>
                                                                    <w:left w:val="none" w:sz="0" w:space="0" w:color="auto"/>
                                                                    <w:bottom w:val="none" w:sz="0" w:space="0" w:color="auto"/>
                                                                    <w:right w:val="none" w:sz="0" w:space="0" w:color="auto"/>
                                                                  </w:divBdr>
                                                                  <w:divsChild>
                                                                    <w:div w:id="105226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77003">
                                                              <w:marLeft w:val="0"/>
                                                              <w:marRight w:val="0"/>
                                                              <w:marTop w:val="0"/>
                                                              <w:marBottom w:val="0"/>
                                                              <w:divBdr>
                                                                <w:top w:val="none" w:sz="0" w:space="0" w:color="auto"/>
                                                                <w:left w:val="none" w:sz="0" w:space="0" w:color="auto"/>
                                                                <w:bottom w:val="none" w:sz="0" w:space="0" w:color="auto"/>
                                                                <w:right w:val="none" w:sz="0" w:space="0" w:color="auto"/>
                                                              </w:divBdr>
                                                              <w:divsChild>
                                                                <w:div w:id="694237329">
                                                                  <w:marLeft w:val="0"/>
                                                                  <w:marRight w:val="0"/>
                                                                  <w:marTop w:val="0"/>
                                                                  <w:marBottom w:val="0"/>
                                                                  <w:divBdr>
                                                                    <w:top w:val="none" w:sz="0" w:space="0" w:color="auto"/>
                                                                    <w:left w:val="none" w:sz="0" w:space="0" w:color="auto"/>
                                                                    <w:bottom w:val="none" w:sz="0" w:space="0" w:color="auto"/>
                                                                    <w:right w:val="none" w:sz="0" w:space="0" w:color="auto"/>
                                                                  </w:divBdr>
                                                                  <w:divsChild>
                                                                    <w:div w:id="12168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89699">
                                                              <w:marLeft w:val="0"/>
                                                              <w:marRight w:val="0"/>
                                                              <w:marTop w:val="0"/>
                                                              <w:marBottom w:val="0"/>
                                                              <w:divBdr>
                                                                <w:top w:val="none" w:sz="0" w:space="0" w:color="auto"/>
                                                                <w:left w:val="none" w:sz="0" w:space="0" w:color="auto"/>
                                                                <w:bottom w:val="none" w:sz="0" w:space="0" w:color="auto"/>
                                                                <w:right w:val="none" w:sz="0" w:space="0" w:color="auto"/>
                                                              </w:divBdr>
                                                              <w:divsChild>
                                                                <w:div w:id="2113236528">
                                                                  <w:marLeft w:val="0"/>
                                                                  <w:marRight w:val="0"/>
                                                                  <w:marTop w:val="0"/>
                                                                  <w:marBottom w:val="0"/>
                                                                  <w:divBdr>
                                                                    <w:top w:val="none" w:sz="0" w:space="0" w:color="auto"/>
                                                                    <w:left w:val="none" w:sz="0" w:space="0" w:color="auto"/>
                                                                    <w:bottom w:val="none" w:sz="0" w:space="0" w:color="auto"/>
                                                                    <w:right w:val="none" w:sz="0" w:space="0" w:color="auto"/>
                                                                  </w:divBdr>
                                                                  <w:divsChild>
                                                                    <w:div w:id="208001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0464">
                                                              <w:marLeft w:val="0"/>
                                                              <w:marRight w:val="0"/>
                                                              <w:marTop w:val="0"/>
                                                              <w:marBottom w:val="0"/>
                                                              <w:divBdr>
                                                                <w:top w:val="none" w:sz="0" w:space="0" w:color="auto"/>
                                                                <w:left w:val="none" w:sz="0" w:space="0" w:color="auto"/>
                                                                <w:bottom w:val="none" w:sz="0" w:space="0" w:color="auto"/>
                                                                <w:right w:val="none" w:sz="0" w:space="0" w:color="auto"/>
                                                              </w:divBdr>
                                                              <w:divsChild>
                                                                <w:div w:id="1540968150">
                                                                  <w:marLeft w:val="0"/>
                                                                  <w:marRight w:val="0"/>
                                                                  <w:marTop w:val="0"/>
                                                                  <w:marBottom w:val="0"/>
                                                                  <w:divBdr>
                                                                    <w:top w:val="none" w:sz="0" w:space="0" w:color="auto"/>
                                                                    <w:left w:val="none" w:sz="0" w:space="0" w:color="auto"/>
                                                                    <w:bottom w:val="none" w:sz="0" w:space="0" w:color="auto"/>
                                                                    <w:right w:val="none" w:sz="0" w:space="0" w:color="auto"/>
                                                                  </w:divBdr>
                                                                  <w:divsChild>
                                                                    <w:div w:id="17530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13925">
                                                              <w:marLeft w:val="0"/>
                                                              <w:marRight w:val="0"/>
                                                              <w:marTop w:val="0"/>
                                                              <w:marBottom w:val="0"/>
                                                              <w:divBdr>
                                                                <w:top w:val="none" w:sz="0" w:space="0" w:color="auto"/>
                                                                <w:left w:val="none" w:sz="0" w:space="0" w:color="auto"/>
                                                                <w:bottom w:val="none" w:sz="0" w:space="0" w:color="auto"/>
                                                                <w:right w:val="none" w:sz="0" w:space="0" w:color="auto"/>
                                                              </w:divBdr>
                                                              <w:divsChild>
                                                                <w:div w:id="960304307">
                                                                  <w:marLeft w:val="0"/>
                                                                  <w:marRight w:val="0"/>
                                                                  <w:marTop w:val="0"/>
                                                                  <w:marBottom w:val="0"/>
                                                                  <w:divBdr>
                                                                    <w:top w:val="none" w:sz="0" w:space="0" w:color="auto"/>
                                                                    <w:left w:val="none" w:sz="0" w:space="0" w:color="auto"/>
                                                                    <w:bottom w:val="none" w:sz="0" w:space="0" w:color="auto"/>
                                                                    <w:right w:val="none" w:sz="0" w:space="0" w:color="auto"/>
                                                                  </w:divBdr>
                                                                  <w:divsChild>
                                                                    <w:div w:id="1318342796">
                                                                      <w:marLeft w:val="0"/>
                                                                      <w:marRight w:val="0"/>
                                                                      <w:marTop w:val="0"/>
                                                                      <w:marBottom w:val="0"/>
                                                                      <w:divBdr>
                                                                        <w:top w:val="none" w:sz="0" w:space="0" w:color="auto"/>
                                                                        <w:left w:val="none" w:sz="0" w:space="0" w:color="auto"/>
                                                                        <w:bottom w:val="none" w:sz="0" w:space="0" w:color="auto"/>
                                                                        <w:right w:val="none" w:sz="0" w:space="0" w:color="auto"/>
                                                                      </w:divBdr>
                                                                    </w:div>
                                                                  </w:divsChild>
                                                                </w:div>
                                                                <w:div w:id="80954537">
                                                                  <w:marLeft w:val="0"/>
                                                                  <w:marRight w:val="0"/>
                                                                  <w:marTop w:val="0"/>
                                                                  <w:marBottom w:val="0"/>
                                                                  <w:divBdr>
                                                                    <w:top w:val="none" w:sz="0" w:space="0" w:color="auto"/>
                                                                    <w:left w:val="none" w:sz="0" w:space="0" w:color="auto"/>
                                                                    <w:bottom w:val="none" w:sz="0" w:space="0" w:color="auto"/>
                                                                    <w:right w:val="none" w:sz="0" w:space="0" w:color="auto"/>
                                                                  </w:divBdr>
                                                                  <w:divsChild>
                                                                    <w:div w:id="1497573339">
                                                                      <w:marLeft w:val="0"/>
                                                                      <w:marRight w:val="0"/>
                                                                      <w:marTop w:val="0"/>
                                                                      <w:marBottom w:val="0"/>
                                                                      <w:divBdr>
                                                                        <w:top w:val="none" w:sz="0" w:space="0" w:color="auto"/>
                                                                        <w:left w:val="none" w:sz="0" w:space="0" w:color="auto"/>
                                                                        <w:bottom w:val="none" w:sz="0" w:space="0" w:color="auto"/>
                                                                        <w:right w:val="none" w:sz="0" w:space="0" w:color="auto"/>
                                                                      </w:divBdr>
                                                                      <w:divsChild>
                                                                        <w:div w:id="3906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235">
                                                                  <w:marLeft w:val="0"/>
                                                                  <w:marRight w:val="0"/>
                                                                  <w:marTop w:val="0"/>
                                                                  <w:marBottom w:val="0"/>
                                                                  <w:divBdr>
                                                                    <w:top w:val="none" w:sz="0" w:space="0" w:color="auto"/>
                                                                    <w:left w:val="none" w:sz="0" w:space="0" w:color="auto"/>
                                                                    <w:bottom w:val="none" w:sz="0" w:space="0" w:color="auto"/>
                                                                    <w:right w:val="none" w:sz="0" w:space="0" w:color="auto"/>
                                                                  </w:divBdr>
                                                                  <w:divsChild>
                                                                    <w:div w:id="168107547">
                                                                      <w:marLeft w:val="0"/>
                                                                      <w:marRight w:val="0"/>
                                                                      <w:marTop w:val="0"/>
                                                                      <w:marBottom w:val="0"/>
                                                                      <w:divBdr>
                                                                        <w:top w:val="none" w:sz="0" w:space="0" w:color="auto"/>
                                                                        <w:left w:val="none" w:sz="0" w:space="0" w:color="auto"/>
                                                                        <w:bottom w:val="none" w:sz="0" w:space="0" w:color="auto"/>
                                                                        <w:right w:val="none" w:sz="0" w:space="0" w:color="auto"/>
                                                                      </w:divBdr>
                                                                      <w:divsChild>
                                                                        <w:div w:id="91023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97844">
                                                          <w:marLeft w:val="0"/>
                                                          <w:marRight w:val="0"/>
                                                          <w:marTop w:val="0"/>
                                                          <w:marBottom w:val="0"/>
                                                          <w:divBdr>
                                                            <w:top w:val="none" w:sz="0" w:space="0" w:color="auto"/>
                                                            <w:left w:val="none" w:sz="0" w:space="0" w:color="auto"/>
                                                            <w:bottom w:val="none" w:sz="0" w:space="0" w:color="auto"/>
                                                            <w:right w:val="none" w:sz="0" w:space="0" w:color="auto"/>
                                                          </w:divBdr>
                                                          <w:divsChild>
                                                            <w:div w:id="1317221745">
                                                              <w:marLeft w:val="0"/>
                                                              <w:marRight w:val="0"/>
                                                              <w:marTop w:val="0"/>
                                                              <w:marBottom w:val="0"/>
                                                              <w:divBdr>
                                                                <w:top w:val="none" w:sz="0" w:space="0" w:color="auto"/>
                                                                <w:left w:val="none" w:sz="0" w:space="0" w:color="auto"/>
                                                                <w:bottom w:val="none" w:sz="0" w:space="0" w:color="auto"/>
                                                                <w:right w:val="none" w:sz="0" w:space="0" w:color="auto"/>
                                                              </w:divBdr>
                                                              <w:divsChild>
                                                                <w:div w:id="272060400">
                                                                  <w:marLeft w:val="0"/>
                                                                  <w:marRight w:val="0"/>
                                                                  <w:marTop w:val="0"/>
                                                                  <w:marBottom w:val="0"/>
                                                                  <w:divBdr>
                                                                    <w:top w:val="none" w:sz="0" w:space="0" w:color="auto"/>
                                                                    <w:left w:val="none" w:sz="0" w:space="0" w:color="auto"/>
                                                                    <w:bottom w:val="none" w:sz="0" w:space="0" w:color="auto"/>
                                                                    <w:right w:val="none" w:sz="0" w:space="0" w:color="auto"/>
                                                                  </w:divBdr>
                                                                </w:div>
                                                              </w:divsChild>
                                                            </w:div>
                                                            <w:div w:id="1242569073">
                                                              <w:marLeft w:val="0"/>
                                                              <w:marRight w:val="0"/>
                                                              <w:marTop w:val="0"/>
                                                              <w:marBottom w:val="0"/>
                                                              <w:divBdr>
                                                                <w:top w:val="none" w:sz="0" w:space="0" w:color="auto"/>
                                                                <w:left w:val="none" w:sz="0" w:space="0" w:color="auto"/>
                                                                <w:bottom w:val="none" w:sz="0" w:space="0" w:color="auto"/>
                                                                <w:right w:val="none" w:sz="0" w:space="0" w:color="auto"/>
                                                              </w:divBdr>
                                                              <w:divsChild>
                                                                <w:div w:id="203098680">
                                                                  <w:marLeft w:val="0"/>
                                                                  <w:marRight w:val="0"/>
                                                                  <w:marTop w:val="0"/>
                                                                  <w:marBottom w:val="0"/>
                                                                  <w:divBdr>
                                                                    <w:top w:val="none" w:sz="0" w:space="0" w:color="auto"/>
                                                                    <w:left w:val="none" w:sz="0" w:space="0" w:color="auto"/>
                                                                    <w:bottom w:val="none" w:sz="0" w:space="0" w:color="auto"/>
                                                                    <w:right w:val="none" w:sz="0" w:space="0" w:color="auto"/>
                                                                  </w:divBdr>
                                                                  <w:divsChild>
                                                                    <w:div w:id="1442846368">
                                                                      <w:marLeft w:val="0"/>
                                                                      <w:marRight w:val="0"/>
                                                                      <w:marTop w:val="0"/>
                                                                      <w:marBottom w:val="0"/>
                                                                      <w:divBdr>
                                                                        <w:top w:val="none" w:sz="0" w:space="0" w:color="auto"/>
                                                                        <w:left w:val="none" w:sz="0" w:space="0" w:color="auto"/>
                                                                        <w:bottom w:val="none" w:sz="0" w:space="0" w:color="auto"/>
                                                                        <w:right w:val="none" w:sz="0" w:space="0" w:color="auto"/>
                                                                      </w:divBdr>
                                                                    </w:div>
                                                                  </w:divsChild>
                                                                </w:div>
                                                                <w:div w:id="952174583">
                                                                  <w:marLeft w:val="0"/>
                                                                  <w:marRight w:val="0"/>
                                                                  <w:marTop w:val="0"/>
                                                                  <w:marBottom w:val="0"/>
                                                                  <w:divBdr>
                                                                    <w:top w:val="none" w:sz="0" w:space="0" w:color="auto"/>
                                                                    <w:left w:val="none" w:sz="0" w:space="0" w:color="auto"/>
                                                                    <w:bottom w:val="none" w:sz="0" w:space="0" w:color="auto"/>
                                                                    <w:right w:val="none" w:sz="0" w:space="0" w:color="auto"/>
                                                                  </w:divBdr>
                                                                  <w:divsChild>
                                                                    <w:div w:id="169375941">
                                                                      <w:marLeft w:val="0"/>
                                                                      <w:marRight w:val="0"/>
                                                                      <w:marTop w:val="0"/>
                                                                      <w:marBottom w:val="0"/>
                                                                      <w:divBdr>
                                                                        <w:top w:val="none" w:sz="0" w:space="0" w:color="auto"/>
                                                                        <w:left w:val="none" w:sz="0" w:space="0" w:color="auto"/>
                                                                        <w:bottom w:val="none" w:sz="0" w:space="0" w:color="auto"/>
                                                                        <w:right w:val="none" w:sz="0" w:space="0" w:color="auto"/>
                                                                      </w:divBdr>
                                                                      <w:divsChild>
                                                                        <w:div w:id="2920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4314">
                                                                  <w:marLeft w:val="0"/>
                                                                  <w:marRight w:val="0"/>
                                                                  <w:marTop w:val="0"/>
                                                                  <w:marBottom w:val="0"/>
                                                                  <w:divBdr>
                                                                    <w:top w:val="none" w:sz="0" w:space="0" w:color="auto"/>
                                                                    <w:left w:val="none" w:sz="0" w:space="0" w:color="auto"/>
                                                                    <w:bottom w:val="none" w:sz="0" w:space="0" w:color="auto"/>
                                                                    <w:right w:val="none" w:sz="0" w:space="0" w:color="auto"/>
                                                                  </w:divBdr>
                                                                  <w:divsChild>
                                                                    <w:div w:id="463163347">
                                                                      <w:marLeft w:val="0"/>
                                                                      <w:marRight w:val="0"/>
                                                                      <w:marTop w:val="0"/>
                                                                      <w:marBottom w:val="0"/>
                                                                      <w:divBdr>
                                                                        <w:top w:val="none" w:sz="0" w:space="0" w:color="auto"/>
                                                                        <w:left w:val="none" w:sz="0" w:space="0" w:color="auto"/>
                                                                        <w:bottom w:val="none" w:sz="0" w:space="0" w:color="auto"/>
                                                                        <w:right w:val="none" w:sz="0" w:space="0" w:color="auto"/>
                                                                      </w:divBdr>
                                                                      <w:divsChild>
                                                                        <w:div w:id="61579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740822">
                                                              <w:marLeft w:val="0"/>
                                                              <w:marRight w:val="0"/>
                                                              <w:marTop w:val="0"/>
                                                              <w:marBottom w:val="0"/>
                                                              <w:divBdr>
                                                                <w:top w:val="none" w:sz="0" w:space="0" w:color="auto"/>
                                                                <w:left w:val="none" w:sz="0" w:space="0" w:color="auto"/>
                                                                <w:bottom w:val="none" w:sz="0" w:space="0" w:color="auto"/>
                                                                <w:right w:val="none" w:sz="0" w:space="0" w:color="auto"/>
                                                              </w:divBdr>
                                                              <w:divsChild>
                                                                <w:div w:id="1367948066">
                                                                  <w:marLeft w:val="0"/>
                                                                  <w:marRight w:val="0"/>
                                                                  <w:marTop w:val="0"/>
                                                                  <w:marBottom w:val="0"/>
                                                                  <w:divBdr>
                                                                    <w:top w:val="none" w:sz="0" w:space="0" w:color="auto"/>
                                                                    <w:left w:val="none" w:sz="0" w:space="0" w:color="auto"/>
                                                                    <w:bottom w:val="none" w:sz="0" w:space="0" w:color="auto"/>
                                                                    <w:right w:val="none" w:sz="0" w:space="0" w:color="auto"/>
                                                                  </w:divBdr>
                                                                  <w:divsChild>
                                                                    <w:div w:id="169832138">
                                                                      <w:marLeft w:val="0"/>
                                                                      <w:marRight w:val="0"/>
                                                                      <w:marTop w:val="0"/>
                                                                      <w:marBottom w:val="0"/>
                                                                      <w:divBdr>
                                                                        <w:top w:val="none" w:sz="0" w:space="0" w:color="auto"/>
                                                                        <w:left w:val="none" w:sz="0" w:space="0" w:color="auto"/>
                                                                        <w:bottom w:val="none" w:sz="0" w:space="0" w:color="auto"/>
                                                                        <w:right w:val="none" w:sz="0" w:space="0" w:color="auto"/>
                                                                      </w:divBdr>
                                                                    </w:div>
                                                                  </w:divsChild>
                                                                </w:div>
                                                                <w:div w:id="2109302590">
                                                                  <w:marLeft w:val="0"/>
                                                                  <w:marRight w:val="0"/>
                                                                  <w:marTop w:val="0"/>
                                                                  <w:marBottom w:val="0"/>
                                                                  <w:divBdr>
                                                                    <w:top w:val="none" w:sz="0" w:space="0" w:color="auto"/>
                                                                    <w:left w:val="none" w:sz="0" w:space="0" w:color="auto"/>
                                                                    <w:bottom w:val="none" w:sz="0" w:space="0" w:color="auto"/>
                                                                    <w:right w:val="none" w:sz="0" w:space="0" w:color="auto"/>
                                                                  </w:divBdr>
                                                                  <w:divsChild>
                                                                    <w:div w:id="662659519">
                                                                      <w:marLeft w:val="0"/>
                                                                      <w:marRight w:val="0"/>
                                                                      <w:marTop w:val="0"/>
                                                                      <w:marBottom w:val="0"/>
                                                                      <w:divBdr>
                                                                        <w:top w:val="none" w:sz="0" w:space="0" w:color="auto"/>
                                                                        <w:left w:val="none" w:sz="0" w:space="0" w:color="auto"/>
                                                                        <w:bottom w:val="none" w:sz="0" w:space="0" w:color="auto"/>
                                                                        <w:right w:val="none" w:sz="0" w:space="0" w:color="auto"/>
                                                                      </w:divBdr>
                                                                      <w:divsChild>
                                                                        <w:div w:id="778335041">
                                                                          <w:marLeft w:val="0"/>
                                                                          <w:marRight w:val="0"/>
                                                                          <w:marTop w:val="0"/>
                                                                          <w:marBottom w:val="0"/>
                                                                          <w:divBdr>
                                                                            <w:top w:val="none" w:sz="0" w:space="0" w:color="auto"/>
                                                                            <w:left w:val="none" w:sz="0" w:space="0" w:color="auto"/>
                                                                            <w:bottom w:val="none" w:sz="0" w:space="0" w:color="auto"/>
                                                                            <w:right w:val="none" w:sz="0" w:space="0" w:color="auto"/>
                                                                          </w:divBdr>
                                                                        </w:div>
                                                                      </w:divsChild>
                                                                    </w:div>
                                                                    <w:div w:id="2061203145">
                                                                      <w:marLeft w:val="0"/>
                                                                      <w:marRight w:val="0"/>
                                                                      <w:marTop w:val="0"/>
                                                                      <w:marBottom w:val="0"/>
                                                                      <w:divBdr>
                                                                        <w:top w:val="none" w:sz="0" w:space="0" w:color="auto"/>
                                                                        <w:left w:val="none" w:sz="0" w:space="0" w:color="auto"/>
                                                                        <w:bottom w:val="none" w:sz="0" w:space="0" w:color="auto"/>
                                                                        <w:right w:val="none" w:sz="0" w:space="0" w:color="auto"/>
                                                                      </w:divBdr>
                                                                      <w:divsChild>
                                                                        <w:div w:id="960769207">
                                                                          <w:marLeft w:val="0"/>
                                                                          <w:marRight w:val="0"/>
                                                                          <w:marTop w:val="0"/>
                                                                          <w:marBottom w:val="0"/>
                                                                          <w:divBdr>
                                                                            <w:top w:val="none" w:sz="0" w:space="0" w:color="auto"/>
                                                                            <w:left w:val="none" w:sz="0" w:space="0" w:color="auto"/>
                                                                            <w:bottom w:val="none" w:sz="0" w:space="0" w:color="auto"/>
                                                                            <w:right w:val="none" w:sz="0" w:space="0" w:color="auto"/>
                                                                          </w:divBdr>
                                                                          <w:divsChild>
                                                                            <w:div w:id="945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581">
                                                                      <w:marLeft w:val="0"/>
                                                                      <w:marRight w:val="0"/>
                                                                      <w:marTop w:val="0"/>
                                                                      <w:marBottom w:val="0"/>
                                                                      <w:divBdr>
                                                                        <w:top w:val="none" w:sz="0" w:space="0" w:color="auto"/>
                                                                        <w:left w:val="none" w:sz="0" w:space="0" w:color="auto"/>
                                                                        <w:bottom w:val="none" w:sz="0" w:space="0" w:color="auto"/>
                                                                        <w:right w:val="none" w:sz="0" w:space="0" w:color="auto"/>
                                                                      </w:divBdr>
                                                                      <w:divsChild>
                                                                        <w:div w:id="460198591">
                                                                          <w:marLeft w:val="0"/>
                                                                          <w:marRight w:val="0"/>
                                                                          <w:marTop w:val="0"/>
                                                                          <w:marBottom w:val="0"/>
                                                                          <w:divBdr>
                                                                            <w:top w:val="none" w:sz="0" w:space="0" w:color="auto"/>
                                                                            <w:left w:val="none" w:sz="0" w:space="0" w:color="auto"/>
                                                                            <w:bottom w:val="none" w:sz="0" w:space="0" w:color="auto"/>
                                                                            <w:right w:val="none" w:sz="0" w:space="0" w:color="auto"/>
                                                                          </w:divBdr>
                                                                          <w:divsChild>
                                                                            <w:div w:id="49781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60730">
                                                                      <w:marLeft w:val="0"/>
                                                                      <w:marRight w:val="0"/>
                                                                      <w:marTop w:val="0"/>
                                                                      <w:marBottom w:val="0"/>
                                                                      <w:divBdr>
                                                                        <w:top w:val="none" w:sz="0" w:space="0" w:color="auto"/>
                                                                        <w:left w:val="none" w:sz="0" w:space="0" w:color="auto"/>
                                                                        <w:bottom w:val="none" w:sz="0" w:space="0" w:color="auto"/>
                                                                        <w:right w:val="none" w:sz="0" w:space="0" w:color="auto"/>
                                                                      </w:divBdr>
                                                                      <w:divsChild>
                                                                        <w:div w:id="521479338">
                                                                          <w:marLeft w:val="0"/>
                                                                          <w:marRight w:val="0"/>
                                                                          <w:marTop w:val="0"/>
                                                                          <w:marBottom w:val="0"/>
                                                                          <w:divBdr>
                                                                            <w:top w:val="none" w:sz="0" w:space="0" w:color="auto"/>
                                                                            <w:left w:val="none" w:sz="0" w:space="0" w:color="auto"/>
                                                                            <w:bottom w:val="none" w:sz="0" w:space="0" w:color="auto"/>
                                                                            <w:right w:val="none" w:sz="0" w:space="0" w:color="auto"/>
                                                                          </w:divBdr>
                                                                          <w:divsChild>
                                                                            <w:div w:id="154305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83927">
                                                                      <w:marLeft w:val="0"/>
                                                                      <w:marRight w:val="0"/>
                                                                      <w:marTop w:val="0"/>
                                                                      <w:marBottom w:val="0"/>
                                                                      <w:divBdr>
                                                                        <w:top w:val="none" w:sz="0" w:space="0" w:color="auto"/>
                                                                        <w:left w:val="none" w:sz="0" w:space="0" w:color="auto"/>
                                                                        <w:bottom w:val="none" w:sz="0" w:space="0" w:color="auto"/>
                                                                        <w:right w:val="none" w:sz="0" w:space="0" w:color="auto"/>
                                                                      </w:divBdr>
                                                                      <w:divsChild>
                                                                        <w:div w:id="1890873504">
                                                                          <w:marLeft w:val="0"/>
                                                                          <w:marRight w:val="0"/>
                                                                          <w:marTop w:val="0"/>
                                                                          <w:marBottom w:val="0"/>
                                                                          <w:divBdr>
                                                                            <w:top w:val="none" w:sz="0" w:space="0" w:color="auto"/>
                                                                            <w:left w:val="none" w:sz="0" w:space="0" w:color="auto"/>
                                                                            <w:bottom w:val="none" w:sz="0" w:space="0" w:color="auto"/>
                                                                            <w:right w:val="none" w:sz="0" w:space="0" w:color="auto"/>
                                                                          </w:divBdr>
                                                                          <w:divsChild>
                                                                            <w:div w:id="14296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3113">
                                                                      <w:marLeft w:val="0"/>
                                                                      <w:marRight w:val="0"/>
                                                                      <w:marTop w:val="0"/>
                                                                      <w:marBottom w:val="0"/>
                                                                      <w:divBdr>
                                                                        <w:top w:val="none" w:sz="0" w:space="0" w:color="auto"/>
                                                                        <w:left w:val="none" w:sz="0" w:space="0" w:color="auto"/>
                                                                        <w:bottom w:val="none" w:sz="0" w:space="0" w:color="auto"/>
                                                                        <w:right w:val="none" w:sz="0" w:space="0" w:color="auto"/>
                                                                      </w:divBdr>
                                                                      <w:divsChild>
                                                                        <w:div w:id="392579273">
                                                                          <w:marLeft w:val="0"/>
                                                                          <w:marRight w:val="0"/>
                                                                          <w:marTop w:val="0"/>
                                                                          <w:marBottom w:val="0"/>
                                                                          <w:divBdr>
                                                                            <w:top w:val="none" w:sz="0" w:space="0" w:color="auto"/>
                                                                            <w:left w:val="none" w:sz="0" w:space="0" w:color="auto"/>
                                                                            <w:bottom w:val="none" w:sz="0" w:space="0" w:color="auto"/>
                                                                            <w:right w:val="none" w:sz="0" w:space="0" w:color="auto"/>
                                                                          </w:divBdr>
                                                                          <w:divsChild>
                                                                            <w:div w:id="11249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4317">
                                                                      <w:marLeft w:val="0"/>
                                                                      <w:marRight w:val="0"/>
                                                                      <w:marTop w:val="0"/>
                                                                      <w:marBottom w:val="0"/>
                                                                      <w:divBdr>
                                                                        <w:top w:val="none" w:sz="0" w:space="0" w:color="auto"/>
                                                                        <w:left w:val="none" w:sz="0" w:space="0" w:color="auto"/>
                                                                        <w:bottom w:val="none" w:sz="0" w:space="0" w:color="auto"/>
                                                                        <w:right w:val="none" w:sz="0" w:space="0" w:color="auto"/>
                                                                      </w:divBdr>
                                                                      <w:divsChild>
                                                                        <w:div w:id="1494102140">
                                                                          <w:marLeft w:val="0"/>
                                                                          <w:marRight w:val="0"/>
                                                                          <w:marTop w:val="0"/>
                                                                          <w:marBottom w:val="0"/>
                                                                          <w:divBdr>
                                                                            <w:top w:val="none" w:sz="0" w:space="0" w:color="auto"/>
                                                                            <w:left w:val="none" w:sz="0" w:space="0" w:color="auto"/>
                                                                            <w:bottom w:val="none" w:sz="0" w:space="0" w:color="auto"/>
                                                                            <w:right w:val="none" w:sz="0" w:space="0" w:color="auto"/>
                                                                          </w:divBdr>
                                                                          <w:divsChild>
                                                                            <w:div w:id="27317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7467">
                                                                      <w:marLeft w:val="0"/>
                                                                      <w:marRight w:val="0"/>
                                                                      <w:marTop w:val="0"/>
                                                                      <w:marBottom w:val="0"/>
                                                                      <w:divBdr>
                                                                        <w:top w:val="none" w:sz="0" w:space="0" w:color="auto"/>
                                                                        <w:left w:val="none" w:sz="0" w:space="0" w:color="auto"/>
                                                                        <w:bottom w:val="none" w:sz="0" w:space="0" w:color="auto"/>
                                                                        <w:right w:val="none" w:sz="0" w:space="0" w:color="auto"/>
                                                                      </w:divBdr>
                                                                      <w:divsChild>
                                                                        <w:div w:id="1380787551">
                                                                          <w:marLeft w:val="0"/>
                                                                          <w:marRight w:val="0"/>
                                                                          <w:marTop w:val="0"/>
                                                                          <w:marBottom w:val="0"/>
                                                                          <w:divBdr>
                                                                            <w:top w:val="none" w:sz="0" w:space="0" w:color="auto"/>
                                                                            <w:left w:val="none" w:sz="0" w:space="0" w:color="auto"/>
                                                                            <w:bottom w:val="none" w:sz="0" w:space="0" w:color="auto"/>
                                                                            <w:right w:val="none" w:sz="0" w:space="0" w:color="auto"/>
                                                                          </w:divBdr>
                                                                          <w:divsChild>
                                                                            <w:div w:id="4374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27471">
                                                                  <w:marLeft w:val="0"/>
                                                                  <w:marRight w:val="0"/>
                                                                  <w:marTop w:val="0"/>
                                                                  <w:marBottom w:val="0"/>
                                                                  <w:divBdr>
                                                                    <w:top w:val="none" w:sz="0" w:space="0" w:color="auto"/>
                                                                    <w:left w:val="none" w:sz="0" w:space="0" w:color="auto"/>
                                                                    <w:bottom w:val="none" w:sz="0" w:space="0" w:color="auto"/>
                                                                    <w:right w:val="none" w:sz="0" w:space="0" w:color="auto"/>
                                                                  </w:divBdr>
                                                                  <w:divsChild>
                                                                    <w:div w:id="162754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59815">
                                                              <w:marLeft w:val="0"/>
                                                              <w:marRight w:val="0"/>
                                                              <w:marTop w:val="0"/>
                                                              <w:marBottom w:val="0"/>
                                                              <w:divBdr>
                                                                <w:top w:val="none" w:sz="0" w:space="0" w:color="auto"/>
                                                                <w:left w:val="none" w:sz="0" w:space="0" w:color="auto"/>
                                                                <w:bottom w:val="none" w:sz="0" w:space="0" w:color="auto"/>
                                                                <w:right w:val="none" w:sz="0" w:space="0" w:color="auto"/>
                                                              </w:divBdr>
                                                              <w:divsChild>
                                                                <w:div w:id="635257450">
                                                                  <w:marLeft w:val="0"/>
                                                                  <w:marRight w:val="0"/>
                                                                  <w:marTop w:val="0"/>
                                                                  <w:marBottom w:val="0"/>
                                                                  <w:divBdr>
                                                                    <w:top w:val="none" w:sz="0" w:space="0" w:color="auto"/>
                                                                    <w:left w:val="none" w:sz="0" w:space="0" w:color="auto"/>
                                                                    <w:bottom w:val="none" w:sz="0" w:space="0" w:color="auto"/>
                                                                    <w:right w:val="none" w:sz="0" w:space="0" w:color="auto"/>
                                                                  </w:divBdr>
                                                                  <w:divsChild>
                                                                    <w:div w:id="1442802333">
                                                                      <w:marLeft w:val="0"/>
                                                                      <w:marRight w:val="0"/>
                                                                      <w:marTop w:val="0"/>
                                                                      <w:marBottom w:val="0"/>
                                                                      <w:divBdr>
                                                                        <w:top w:val="none" w:sz="0" w:space="0" w:color="auto"/>
                                                                        <w:left w:val="none" w:sz="0" w:space="0" w:color="auto"/>
                                                                        <w:bottom w:val="none" w:sz="0" w:space="0" w:color="auto"/>
                                                                        <w:right w:val="none" w:sz="0" w:space="0" w:color="auto"/>
                                                                      </w:divBdr>
                                                                    </w:div>
                                                                  </w:divsChild>
                                                                </w:div>
                                                                <w:div w:id="1329552616">
                                                                  <w:marLeft w:val="0"/>
                                                                  <w:marRight w:val="0"/>
                                                                  <w:marTop w:val="0"/>
                                                                  <w:marBottom w:val="0"/>
                                                                  <w:divBdr>
                                                                    <w:top w:val="none" w:sz="0" w:space="0" w:color="auto"/>
                                                                    <w:left w:val="none" w:sz="0" w:space="0" w:color="auto"/>
                                                                    <w:bottom w:val="none" w:sz="0" w:space="0" w:color="auto"/>
                                                                    <w:right w:val="none" w:sz="0" w:space="0" w:color="auto"/>
                                                                  </w:divBdr>
                                                                  <w:divsChild>
                                                                    <w:div w:id="2096515106">
                                                                      <w:marLeft w:val="0"/>
                                                                      <w:marRight w:val="0"/>
                                                                      <w:marTop w:val="0"/>
                                                                      <w:marBottom w:val="0"/>
                                                                      <w:divBdr>
                                                                        <w:top w:val="none" w:sz="0" w:space="0" w:color="auto"/>
                                                                        <w:left w:val="none" w:sz="0" w:space="0" w:color="auto"/>
                                                                        <w:bottom w:val="none" w:sz="0" w:space="0" w:color="auto"/>
                                                                        <w:right w:val="none" w:sz="0" w:space="0" w:color="auto"/>
                                                                      </w:divBdr>
                                                                      <w:divsChild>
                                                                        <w:div w:id="686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02430">
                                                                  <w:marLeft w:val="0"/>
                                                                  <w:marRight w:val="0"/>
                                                                  <w:marTop w:val="0"/>
                                                                  <w:marBottom w:val="0"/>
                                                                  <w:divBdr>
                                                                    <w:top w:val="none" w:sz="0" w:space="0" w:color="auto"/>
                                                                    <w:left w:val="none" w:sz="0" w:space="0" w:color="auto"/>
                                                                    <w:bottom w:val="none" w:sz="0" w:space="0" w:color="auto"/>
                                                                    <w:right w:val="none" w:sz="0" w:space="0" w:color="auto"/>
                                                                  </w:divBdr>
                                                                  <w:divsChild>
                                                                    <w:div w:id="1264604822">
                                                                      <w:marLeft w:val="0"/>
                                                                      <w:marRight w:val="0"/>
                                                                      <w:marTop w:val="0"/>
                                                                      <w:marBottom w:val="0"/>
                                                                      <w:divBdr>
                                                                        <w:top w:val="none" w:sz="0" w:space="0" w:color="auto"/>
                                                                        <w:left w:val="none" w:sz="0" w:space="0" w:color="auto"/>
                                                                        <w:bottom w:val="none" w:sz="0" w:space="0" w:color="auto"/>
                                                                        <w:right w:val="none" w:sz="0" w:space="0" w:color="auto"/>
                                                                      </w:divBdr>
                                                                      <w:divsChild>
                                                                        <w:div w:id="11428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7148">
                                                                  <w:marLeft w:val="0"/>
                                                                  <w:marRight w:val="0"/>
                                                                  <w:marTop w:val="0"/>
                                                                  <w:marBottom w:val="0"/>
                                                                  <w:divBdr>
                                                                    <w:top w:val="none" w:sz="0" w:space="0" w:color="auto"/>
                                                                    <w:left w:val="none" w:sz="0" w:space="0" w:color="auto"/>
                                                                    <w:bottom w:val="none" w:sz="0" w:space="0" w:color="auto"/>
                                                                    <w:right w:val="none" w:sz="0" w:space="0" w:color="auto"/>
                                                                  </w:divBdr>
                                                                  <w:divsChild>
                                                                    <w:div w:id="159007573">
                                                                      <w:marLeft w:val="0"/>
                                                                      <w:marRight w:val="0"/>
                                                                      <w:marTop w:val="0"/>
                                                                      <w:marBottom w:val="0"/>
                                                                      <w:divBdr>
                                                                        <w:top w:val="none" w:sz="0" w:space="0" w:color="auto"/>
                                                                        <w:left w:val="none" w:sz="0" w:space="0" w:color="auto"/>
                                                                        <w:bottom w:val="none" w:sz="0" w:space="0" w:color="auto"/>
                                                                        <w:right w:val="none" w:sz="0" w:space="0" w:color="auto"/>
                                                                      </w:divBdr>
                                                                      <w:divsChild>
                                                                        <w:div w:id="947009370">
                                                                          <w:marLeft w:val="0"/>
                                                                          <w:marRight w:val="0"/>
                                                                          <w:marTop w:val="0"/>
                                                                          <w:marBottom w:val="0"/>
                                                                          <w:divBdr>
                                                                            <w:top w:val="none" w:sz="0" w:space="0" w:color="auto"/>
                                                                            <w:left w:val="none" w:sz="0" w:space="0" w:color="auto"/>
                                                                            <w:bottom w:val="none" w:sz="0" w:space="0" w:color="auto"/>
                                                                            <w:right w:val="none" w:sz="0" w:space="0" w:color="auto"/>
                                                                          </w:divBdr>
                                                                        </w:div>
                                                                      </w:divsChild>
                                                                    </w:div>
                                                                    <w:div w:id="1989478558">
                                                                      <w:marLeft w:val="0"/>
                                                                      <w:marRight w:val="0"/>
                                                                      <w:marTop w:val="0"/>
                                                                      <w:marBottom w:val="0"/>
                                                                      <w:divBdr>
                                                                        <w:top w:val="none" w:sz="0" w:space="0" w:color="auto"/>
                                                                        <w:left w:val="none" w:sz="0" w:space="0" w:color="auto"/>
                                                                        <w:bottom w:val="none" w:sz="0" w:space="0" w:color="auto"/>
                                                                        <w:right w:val="none" w:sz="0" w:space="0" w:color="auto"/>
                                                                      </w:divBdr>
                                                                      <w:divsChild>
                                                                        <w:div w:id="767314882">
                                                                          <w:marLeft w:val="0"/>
                                                                          <w:marRight w:val="0"/>
                                                                          <w:marTop w:val="0"/>
                                                                          <w:marBottom w:val="0"/>
                                                                          <w:divBdr>
                                                                            <w:top w:val="none" w:sz="0" w:space="0" w:color="auto"/>
                                                                            <w:left w:val="none" w:sz="0" w:space="0" w:color="auto"/>
                                                                            <w:bottom w:val="none" w:sz="0" w:space="0" w:color="auto"/>
                                                                            <w:right w:val="none" w:sz="0" w:space="0" w:color="auto"/>
                                                                          </w:divBdr>
                                                                          <w:divsChild>
                                                                            <w:div w:id="106838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80771">
                                                                      <w:marLeft w:val="0"/>
                                                                      <w:marRight w:val="0"/>
                                                                      <w:marTop w:val="0"/>
                                                                      <w:marBottom w:val="0"/>
                                                                      <w:divBdr>
                                                                        <w:top w:val="none" w:sz="0" w:space="0" w:color="auto"/>
                                                                        <w:left w:val="none" w:sz="0" w:space="0" w:color="auto"/>
                                                                        <w:bottom w:val="none" w:sz="0" w:space="0" w:color="auto"/>
                                                                        <w:right w:val="none" w:sz="0" w:space="0" w:color="auto"/>
                                                                      </w:divBdr>
                                                                      <w:divsChild>
                                                                        <w:div w:id="1763263144">
                                                                          <w:marLeft w:val="0"/>
                                                                          <w:marRight w:val="0"/>
                                                                          <w:marTop w:val="0"/>
                                                                          <w:marBottom w:val="0"/>
                                                                          <w:divBdr>
                                                                            <w:top w:val="none" w:sz="0" w:space="0" w:color="auto"/>
                                                                            <w:left w:val="none" w:sz="0" w:space="0" w:color="auto"/>
                                                                            <w:bottom w:val="none" w:sz="0" w:space="0" w:color="auto"/>
                                                                            <w:right w:val="none" w:sz="0" w:space="0" w:color="auto"/>
                                                                          </w:divBdr>
                                                                          <w:divsChild>
                                                                            <w:div w:id="63702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44741">
                                                                      <w:marLeft w:val="0"/>
                                                                      <w:marRight w:val="0"/>
                                                                      <w:marTop w:val="0"/>
                                                                      <w:marBottom w:val="0"/>
                                                                      <w:divBdr>
                                                                        <w:top w:val="none" w:sz="0" w:space="0" w:color="auto"/>
                                                                        <w:left w:val="none" w:sz="0" w:space="0" w:color="auto"/>
                                                                        <w:bottom w:val="none" w:sz="0" w:space="0" w:color="auto"/>
                                                                        <w:right w:val="none" w:sz="0" w:space="0" w:color="auto"/>
                                                                      </w:divBdr>
                                                                      <w:divsChild>
                                                                        <w:div w:id="622269132">
                                                                          <w:marLeft w:val="0"/>
                                                                          <w:marRight w:val="0"/>
                                                                          <w:marTop w:val="0"/>
                                                                          <w:marBottom w:val="0"/>
                                                                          <w:divBdr>
                                                                            <w:top w:val="none" w:sz="0" w:space="0" w:color="auto"/>
                                                                            <w:left w:val="none" w:sz="0" w:space="0" w:color="auto"/>
                                                                            <w:bottom w:val="none" w:sz="0" w:space="0" w:color="auto"/>
                                                                            <w:right w:val="none" w:sz="0" w:space="0" w:color="auto"/>
                                                                          </w:divBdr>
                                                                          <w:divsChild>
                                                                            <w:div w:id="13102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88696">
                                                                      <w:marLeft w:val="0"/>
                                                                      <w:marRight w:val="0"/>
                                                                      <w:marTop w:val="0"/>
                                                                      <w:marBottom w:val="0"/>
                                                                      <w:divBdr>
                                                                        <w:top w:val="none" w:sz="0" w:space="0" w:color="auto"/>
                                                                        <w:left w:val="none" w:sz="0" w:space="0" w:color="auto"/>
                                                                        <w:bottom w:val="none" w:sz="0" w:space="0" w:color="auto"/>
                                                                        <w:right w:val="none" w:sz="0" w:space="0" w:color="auto"/>
                                                                      </w:divBdr>
                                                                      <w:divsChild>
                                                                        <w:div w:id="924264913">
                                                                          <w:marLeft w:val="0"/>
                                                                          <w:marRight w:val="0"/>
                                                                          <w:marTop w:val="0"/>
                                                                          <w:marBottom w:val="0"/>
                                                                          <w:divBdr>
                                                                            <w:top w:val="none" w:sz="0" w:space="0" w:color="auto"/>
                                                                            <w:left w:val="none" w:sz="0" w:space="0" w:color="auto"/>
                                                                            <w:bottom w:val="none" w:sz="0" w:space="0" w:color="auto"/>
                                                                            <w:right w:val="none" w:sz="0" w:space="0" w:color="auto"/>
                                                                          </w:divBdr>
                                                                          <w:divsChild>
                                                                            <w:div w:id="41879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57596">
                                                                  <w:marLeft w:val="0"/>
                                                                  <w:marRight w:val="0"/>
                                                                  <w:marTop w:val="0"/>
                                                                  <w:marBottom w:val="0"/>
                                                                  <w:divBdr>
                                                                    <w:top w:val="none" w:sz="0" w:space="0" w:color="auto"/>
                                                                    <w:left w:val="none" w:sz="0" w:space="0" w:color="auto"/>
                                                                    <w:bottom w:val="none" w:sz="0" w:space="0" w:color="auto"/>
                                                                    <w:right w:val="none" w:sz="0" w:space="0" w:color="auto"/>
                                                                  </w:divBdr>
                                                                  <w:divsChild>
                                                                    <w:div w:id="5377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650">
                                                              <w:marLeft w:val="0"/>
                                                              <w:marRight w:val="0"/>
                                                              <w:marTop w:val="0"/>
                                                              <w:marBottom w:val="0"/>
                                                              <w:divBdr>
                                                                <w:top w:val="none" w:sz="0" w:space="0" w:color="auto"/>
                                                                <w:left w:val="none" w:sz="0" w:space="0" w:color="auto"/>
                                                                <w:bottom w:val="none" w:sz="0" w:space="0" w:color="auto"/>
                                                                <w:right w:val="none" w:sz="0" w:space="0" w:color="auto"/>
                                                              </w:divBdr>
                                                              <w:divsChild>
                                                                <w:div w:id="845942783">
                                                                  <w:marLeft w:val="0"/>
                                                                  <w:marRight w:val="0"/>
                                                                  <w:marTop w:val="0"/>
                                                                  <w:marBottom w:val="0"/>
                                                                  <w:divBdr>
                                                                    <w:top w:val="none" w:sz="0" w:space="0" w:color="auto"/>
                                                                    <w:left w:val="none" w:sz="0" w:space="0" w:color="auto"/>
                                                                    <w:bottom w:val="none" w:sz="0" w:space="0" w:color="auto"/>
                                                                    <w:right w:val="none" w:sz="0" w:space="0" w:color="auto"/>
                                                                  </w:divBdr>
                                                                  <w:divsChild>
                                                                    <w:div w:id="13175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35492">
                                                              <w:marLeft w:val="0"/>
                                                              <w:marRight w:val="0"/>
                                                              <w:marTop w:val="0"/>
                                                              <w:marBottom w:val="0"/>
                                                              <w:divBdr>
                                                                <w:top w:val="none" w:sz="0" w:space="0" w:color="auto"/>
                                                                <w:left w:val="none" w:sz="0" w:space="0" w:color="auto"/>
                                                                <w:bottom w:val="none" w:sz="0" w:space="0" w:color="auto"/>
                                                                <w:right w:val="none" w:sz="0" w:space="0" w:color="auto"/>
                                                              </w:divBdr>
                                                              <w:divsChild>
                                                                <w:div w:id="625283818">
                                                                  <w:marLeft w:val="0"/>
                                                                  <w:marRight w:val="0"/>
                                                                  <w:marTop w:val="0"/>
                                                                  <w:marBottom w:val="0"/>
                                                                  <w:divBdr>
                                                                    <w:top w:val="none" w:sz="0" w:space="0" w:color="auto"/>
                                                                    <w:left w:val="none" w:sz="0" w:space="0" w:color="auto"/>
                                                                    <w:bottom w:val="none" w:sz="0" w:space="0" w:color="auto"/>
                                                                    <w:right w:val="none" w:sz="0" w:space="0" w:color="auto"/>
                                                                  </w:divBdr>
                                                                  <w:divsChild>
                                                                    <w:div w:id="14429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1227">
                                                              <w:marLeft w:val="0"/>
                                                              <w:marRight w:val="0"/>
                                                              <w:marTop w:val="0"/>
                                                              <w:marBottom w:val="0"/>
                                                              <w:divBdr>
                                                                <w:top w:val="none" w:sz="0" w:space="0" w:color="auto"/>
                                                                <w:left w:val="none" w:sz="0" w:space="0" w:color="auto"/>
                                                                <w:bottom w:val="none" w:sz="0" w:space="0" w:color="auto"/>
                                                                <w:right w:val="none" w:sz="0" w:space="0" w:color="auto"/>
                                                              </w:divBdr>
                                                              <w:divsChild>
                                                                <w:div w:id="2119523967">
                                                                  <w:marLeft w:val="0"/>
                                                                  <w:marRight w:val="0"/>
                                                                  <w:marTop w:val="0"/>
                                                                  <w:marBottom w:val="0"/>
                                                                  <w:divBdr>
                                                                    <w:top w:val="none" w:sz="0" w:space="0" w:color="auto"/>
                                                                    <w:left w:val="none" w:sz="0" w:space="0" w:color="auto"/>
                                                                    <w:bottom w:val="none" w:sz="0" w:space="0" w:color="auto"/>
                                                                    <w:right w:val="none" w:sz="0" w:space="0" w:color="auto"/>
                                                                  </w:divBdr>
                                                                  <w:divsChild>
                                                                    <w:div w:id="1956207579">
                                                                      <w:marLeft w:val="0"/>
                                                                      <w:marRight w:val="0"/>
                                                                      <w:marTop w:val="0"/>
                                                                      <w:marBottom w:val="0"/>
                                                                      <w:divBdr>
                                                                        <w:top w:val="none" w:sz="0" w:space="0" w:color="auto"/>
                                                                        <w:left w:val="none" w:sz="0" w:space="0" w:color="auto"/>
                                                                        <w:bottom w:val="none" w:sz="0" w:space="0" w:color="auto"/>
                                                                        <w:right w:val="none" w:sz="0" w:space="0" w:color="auto"/>
                                                                      </w:divBdr>
                                                                    </w:div>
                                                                  </w:divsChild>
                                                                </w:div>
                                                                <w:div w:id="2012901612">
                                                                  <w:marLeft w:val="0"/>
                                                                  <w:marRight w:val="0"/>
                                                                  <w:marTop w:val="0"/>
                                                                  <w:marBottom w:val="0"/>
                                                                  <w:divBdr>
                                                                    <w:top w:val="none" w:sz="0" w:space="0" w:color="auto"/>
                                                                    <w:left w:val="none" w:sz="0" w:space="0" w:color="auto"/>
                                                                    <w:bottom w:val="none" w:sz="0" w:space="0" w:color="auto"/>
                                                                    <w:right w:val="none" w:sz="0" w:space="0" w:color="auto"/>
                                                                  </w:divBdr>
                                                                  <w:divsChild>
                                                                    <w:div w:id="1958442659">
                                                                      <w:marLeft w:val="0"/>
                                                                      <w:marRight w:val="0"/>
                                                                      <w:marTop w:val="0"/>
                                                                      <w:marBottom w:val="0"/>
                                                                      <w:divBdr>
                                                                        <w:top w:val="none" w:sz="0" w:space="0" w:color="auto"/>
                                                                        <w:left w:val="none" w:sz="0" w:space="0" w:color="auto"/>
                                                                        <w:bottom w:val="none" w:sz="0" w:space="0" w:color="auto"/>
                                                                        <w:right w:val="none" w:sz="0" w:space="0" w:color="auto"/>
                                                                      </w:divBdr>
                                                                      <w:divsChild>
                                                                        <w:div w:id="11887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2372">
                                                                  <w:marLeft w:val="0"/>
                                                                  <w:marRight w:val="0"/>
                                                                  <w:marTop w:val="0"/>
                                                                  <w:marBottom w:val="0"/>
                                                                  <w:divBdr>
                                                                    <w:top w:val="none" w:sz="0" w:space="0" w:color="auto"/>
                                                                    <w:left w:val="none" w:sz="0" w:space="0" w:color="auto"/>
                                                                    <w:bottom w:val="none" w:sz="0" w:space="0" w:color="auto"/>
                                                                    <w:right w:val="none" w:sz="0" w:space="0" w:color="auto"/>
                                                                  </w:divBdr>
                                                                  <w:divsChild>
                                                                    <w:div w:id="33116209">
                                                                      <w:marLeft w:val="0"/>
                                                                      <w:marRight w:val="0"/>
                                                                      <w:marTop w:val="0"/>
                                                                      <w:marBottom w:val="0"/>
                                                                      <w:divBdr>
                                                                        <w:top w:val="none" w:sz="0" w:space="0" w:color="auto"/>
                                                                        <w:left w:val="none" w:sz="0" w:space="0" w:color="auto"/>
                                                                        <w:bottom w:val="none" w:sz="0" w:space="0" w:color="auto"/>
                                                                        <w:right w:val="none" w:sz="0" w:space="0" w:color="auto"/>
                                                                      </w:divBdr>
                                                                      <w:divsChild>
                                                                        <w:div w:id="73473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90438">
                                                              <w:marLeft w:val="0"/>
                                                              <w:marRight w:val="0"/>
                                                              <w:marTop w:val="0"/>
                                                              <w:marBottom w:val="0"/>
                                                              <w:divBdr>
                                                                <w:top w:val="none" w:sz="0" w:space="0" w:color="auto"/>
                                                                <w:left w:val="none" w:sz="0" w:space="0" w:color="auto"/>
                                                                <w:bottom w:val="none" w:sz="0" w:space="0" w:color="auto"/>
                                                                <w:right w:val="none" w:sz="0" w:space="0" w:color="auto"/>
                                                              </w:divBdr>
                                                              <w:divsChild>
                                                                <w:div w:id="521166750">
                                                                  <w:marLeft w:val="0"/>
                                                                  <w:marRight w:val="0"/>
                                                                  <w:marTop w:val="0"/>
                                                                  <w:marBottom w:val="0"/>
                                                                  <w:divBdr>
                                                                    <w:top w:val="none" w:sz="0" w:space="0" w:color="auto"/>
                                                                    <w:left w:val="none" w:sz="0" w:space="0" w:color="auto"/>
                                                                    <w:bottom w:val="none" w:sz="0" w:space="0" w:color="auto"/>
                                                                    <w:right w:val="none" w:sz="0" w:space="0" w:color="auto"/>
                                                                  </w:divBdr>
                                                                  <w:divsChild>
                                                                    <w:div w:id="5429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8067">
                                                              <w:marLeft w:val="0"/>
                                                              <w:marRight w:val="0"/>
                                                              <w:marTop w:val="0"/>
                                                              <w:marBottom w:val="0"/>
                                                              <w:divBdr>
                                                                <w:top w:val="none" w:sz="0" w:space="0" w:color="auto"/>
                                                                <w:left w:val="none" w:sz="0" w:space="0" w:color="auto"/>
                                                                <w:bottom w:val="none" w:sz="0" w:space="0" w:color="auto"/>
                                                                <w:right w:val="none" w:sz="0" w:space="0" w:color="auto"/>
                                                              </w:divBdr>
                                                              <w:divsChild>
                                                                <w:div w:id="122426093">
                                                                  <w:marLeft w:val="0"/>
                                                                  <w:marRight w:val="0"/>
                                                                  <w:marTop w:val="0"/>
                                                                  <w:marBottom w:val="0"/>
                                                                  <w:divBdr>
                                                                    <w:top w:val="none" w:sz="0" w:space="0" w:color="auto"/>
                                                                    <w:left w:val="none" w:sz="0" w:space="0" w:color="auto"/>
                                                                    <w:bottom w:val="none" w:sz="0" w:space="0" w:color="auto"/>
                                                                    <w:right w:val="none" w:sz="0" w:space="0" w:color="auto"/>
                                                                  </w:divBdr>
                                                                  <w:divsChild>
                                                                    <w:div w:id="177428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127">
                                                          <w:marLeft w:val="0"/>
                                                          <w:marRight w:val="0"/>
                                                          <w:marTop w:val="0"/>
                                                          <w:marBottom w:val="0"/>
                                                          <w:divBdr>
                                                            <w:top w:val="none" w:sz="0" w:space="0" w:color="auto"/>
                                                            <w:left w:val="none" w:sz="0" w:space="0" w:color="auto"/>
                                                            <w:bottom w:val="none" w:sz="0" w:space="0" w:color="auto"/>
                                                            <w:right w:val="none" w:sz="0" w:space="0" w:color="auto"/>
                                                          </w:divBdr>
                                                          <w:divsChild>
                                                            <w:div w:id="1085761914">
                                                              <w:marLeft w:val="0"/>
                                                              <w:marRight w:val="0"/>
                                                              <w:marTop w:val="0"/>
                                                              <w:marBottom w:val="0"/>
                                                              <w:divBdr>
                                                                <w:top w:val="none" w:sz="0" w:space="0" w:color="auto"/>
                                                                <w:left w:val="none" w:sz="0" w:space="0" w:color="auto"/>
                                                                <w:bottom w:val="none" w:sz="0" w:space="0" w:color="auto"/>
                                                                <w:right w:val="none" w:sz="0" w:space="0" w:color="auto"/>
                                                              </w:divBdr>
                                                              <w:divsChild>
                                                                <w:div w:id="2108228720">
                                                                  <w:marLeft w:val="0"/>
                                                                  <w:marRight w:val="0"/>
                                                                  <w:marTop w:val="0"/>
                                                                  <w:marBottom w:val="0"/>
                                                                  <w:divBdr>
                                                                    <w:top w:val="none" w:sz="0" w:space="0" w:color="auto"/>
                                                                    <w:left w:val="none" w:sz="0" w:space="0" w:color="auto"/>
                                                                    <w:bottom w:val="none" w:sz="0" w:space="0" w:color="auto"/>
                                                                    <w:right w:val="none" w:sz="0" w:space="0" w:color="auto"/>
                                                                  </w:divBdr>
                                                                </w:div>
                                                              </w:divsChild>
                                                            </w:div>
                                                            <w:div w:id="459038678">
                                                              <w:marLeft w:val="0"/>
                                                              <w:marRight w:val="0"/>
                                                              <w:marTop w:val="0"/>
                                                              <w:marBottom w:val="0"/>
                                                              <w:divBdr>
                                                                <w:top w:val="none" w:sz="0" w:space="0" w:color="auto"/>
                                                                <w:left w:val="none" w:sz="0" w:space="0" w:color="auto"/>
                                                                <w:bottom w:val="none" w:sz="0" w:space="0" w:color="auto"/>
                                                                <w:right w:val="none" w:sz="0" w:space="0" w:color="auto"/>
                                                              </w:divBdr>
                                                              <w:divsChild>
                                                                <w:div w:id="72358554">
                                                                  <w:marLeft w:val="0"/>
                                                                  <w:marRight w:val="0"/>
                                                                  <w:marTop w:val="0"/>
                                                                  <w:marBottom w:val="0"/>
                                                                  <w:divBdr>
                                                                    <w:top w:val="none" w:sz="0" w:space="0" w:color="auto"/>
                                                                    <w:left w:val="none" w:sz="0" w:space="0" w:color="auto"/>
                                                                    <w:bottom w:val="none" w:sz="0" w:space="0" w:color="auto"/>
                                                                    <w:right w:val="none" w:sz="0" w:space="0" w:color="auto"/>
                                                                  </w:divBdr>
                                                                  <w:divsChild>
                                                                    <w:div w:id="45223657">
                                                                      <w:marLeft w:val="0"/>
                                                                      <w:marRight w:val="0"/>
                                                                      <w:marTop w:val="0"/>
                                                                      <w:marBottom w:val="0"/>
                                                                      <w:divBdr>
                                                                        <w:top w:val="none" w:sz="0" w:space="0" w:color="auto"/>
                                                                        <w:left w:val="none" w:sz="0" w:space="0" w:color="auto"/>
                                                                        <w:bottom w:val="none" w:sz="0" w:space="0" w:color="auto"/>
                                                                        <w:right w:val="none" w:sz="0" w:space="0" w:color="auto"/>
                                                                      </w:divBdr>
                                                                    </w:div>
                                                                  </w:divsChild>
                                                                </w:div>
                                                                <w:div w:id="543516793">
                                                                  <w:marLeft w:val="0"/>
                                                                  <w:marRight w:val="0"/>
                                                                  <w:marTop w:val="0"/>
                                                                  <w:marBottom w:val="0"/>
                                                                  <w:divBdr>
                                                                    <w:top w:val="none" w:sz="0" w:space="0" w:color="auto"/>
                                                                    <w:left w:val="none" w:sz="0" w:space="0" w:color="auto"/>
                                                                    <w:bottom w:val="none" w:sz="0" w:space="0" w:color="auto"/>
                                                                    <w:right w:val="none" w:sz="0" w:space="0" w:color="auto"/>
                                                                  </w:divBdr>
                                                                  <w:divsChild>
                                                                    <w:div w:id="783308410">
                                                                      <w:marLeft w:val="0"/>
                                                                      <w:marRight w:val="0"/>
                                                                      <w:marTop w:val="0"/>
                                                                      <w:marBottom w:val="0"/>
                                                                      <w:divBdr>
                                                                        <w:top w:val="none" w:sz="0" w:space="0" w:color="auto"/>
                                                                        <w:left w:val="none" w:sz="0" w:space="0" w:color="auto"/>
                                                                        <w:bottom w:val="none" w:sz="0" w:space="0" w:color="auto"/>
                                                                        <w:right w:val="none" w:sz="0" w:space="0" w:color="auto"/>
                                                                      </w:divBdr>
                                                                      <w:divsChild>
                                                                        <w:div w:id="6235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6570">
                                                                  <w:marLeft w:val="0"/>
                                                                  <w:marRight w:val="0"/>
                                                                  <w:marTop w:val="0"/>
                                                                  <w:marBottom w:val="0"/>
                                                                  <w:divBdr>
                                                                    <w:top w:val="none" w:sz="0" w:space="0" w:color="auto"/>
                                                                    <w:left w:val="none" w:sz="0" w:space="0" w:color="auto"/>
                                                                    <w:bottom w:val="none" w:sz="0" w:space="0" w:color="auto"/>
                                                                    <w:right w:val="none" w:sz="0" w:space="0" w:color="auto"/>
                                                                  </w:divBdr>
                                                                  <w:divsChild>
                                                                    <w:div w:id="1451320597">
                                                                      <w:marLeft w:val="0"/>
                                                                      <w:marRight w:val="0"/>
                                                                      <w:marTop w:val="0"/>
                                                                      <w:marBottom w:val="0"/>
                                                                      <w:divBdr>
                                                                        <w:top w:val="none" w:sz="0" w:space="0" w:color="auto"/>
                                                                        <w:left w:val="none" w:sz="0" w:space="0" w:color="auto"/>
                                                                        <w:bottom w:val="none" w:sz="0" w:space="0" w:color="auto"/>
                                                                        <w:right w:val="none" w:sz="0" w:space="0" w:color="auto"/>
                                                                      </w:divBdr>
                                                                      <w:divsChild>
                                                                        <w:div w:id="2474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43328">
                                                                  <w:marLeft w:val="0"/>
                                                                  <w:marRight w:val="0"/>
                                                                  <w:marTop w:val="0"/>
                                                                  <w:marBottom w:val="0"/>
                                                                  <w:divBdr>
                                                                    <w:top w:val="none" w:sz="0" w:space="0" w:color="auto"/>
                                                                    <w:left w:val="none" w:sz="0" w:space="0" w:color="auto"/>
                                                                    <w:bottom w:val="none" w:sz="0" w:space="0" w:color="auto"/>
                                                                    <w:right w:val="none" w:sz="0" w:space="0" w:color="auto"/>
                                                                  </w:divBdr>
                                                                  <w:divsChild>
                                                                    <w:div w:id="1309939340">
                                                                      <w:marLeft w:val="0"/>
                                                                      <w:marRight w:val="0"/>
                                                                      <w:marTop w:val="0"/>
                                                                      <w:marBottom w:val="0"/>
                                                                      <w:divBdr>
                                                                        <w:top w:val="none" w:sz="0" w:space="0" w:color="auto"/>
                                                                        <w:left w:val="none" w:sz="0" w:space="0" w:color="auto"/>
                                                                        <w:bottom w:val="none" w:sz="0" w:space="0" w:color="auto"/>
                                                                        <w:right w:val="none" w:sz="0" w:space="0" w:color="auto"/>
                                                                      </w:divBdr>
                                                                      <w:divsChild>
                                                                        <w:div w:id="13368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6805">
                                                                  <w:marLeft w:val="0"/>
                                                                  <w:marRight w:val="0"/>
                                                                  <w:marTop w:val="0"/>
                                                                  <w:marBottom w:val="0"/>
                                                                  <w:divBdr>
                                                                    <w:top w:val="none" w:sz="0" w:space="0" w:color="auto"/>
                                                                    <w:left w:val="none" w:sz="0" w:space="0" w:color="auto"/>
                                                                    <w:bottom w:val="none" w:sz="0" w:space="0" w:color="auto"/>
                                                                    <w:right w:val="none" w:sz="0" w:space="0" w:color="auto"/>
                                                                  </w:divBdr>
                                                                  <w:divsChild>
                                                                    <w:div w:id="1606033002">
                                                                      <w:marLeft w:val="0"/>
                                                                      <w:marRight w:val="0"/>
                                                                      <w:marTop w:val="0"/>
                                                                      <w:marBottom w:val="0"/>
                                                                      <w:divBdr>
                                                                        <w:top w:val="none" w:sz="0" w:space="0" w:color="auto"/>
                                                                        <w:left w:val="none" w:sz="0" w:space="0" w:color="auto"/>
                                                                        <w:bottom w:val="none" w:sz="0" w:space="0" w:color="auto"/>
                                                                        <w:right w:val="none" w:sz="0" w:space="0" w:color="auto"/>
                                                                      </w:divBdr>
                                                                      <w:divsChild>
                                                                        <w:div w:id="173331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815">
                                                                  <w:marLeft w:val="0"/>
                                                                  <w:marRight w:val="0"/>
                                                                  <w:marTop w:val="0"/>
                                                                  <w:marBottom w:val="0"/>
                                                                  <w:divBdr>
                                                                    <w:top w:val="none" w:sz="0" w:space="0" w:color="auto"/>
                                                                    <w:left w:val="none" w:sz="0" w:space="0" w:color="auto"/>
                                                                    <w:bottom w:val="none" w:sz="0" w:space="0" w:color="auto"/>
                                                                    <w:right w:val="none" w:sz="0" w:space="0" w:color="auto"/>
                                                                  </w:divBdr>
                                                                  <w:divsChild>
                                                                    <w:div w:id="1147086858">
                                                                      <w:marLeft w:val="0"/>
                                                                      <w:marRight w:val="0"/>
                                                                      <w:marTop w:val="0"/>
                                                                      <w:marBottom w:val="0"/>
                                                                      <w:divBdr>
                                                                        <w:top w:val="none" w:sz="0" w:space="0" w:color="auto"/>
                                                                        <w:left w:val="none" w:sz="0" w:space="0" w:color="auto"/>
                                                                        <w:bottom w:val="none" w:sz="0" w:space="0" w:color="auto"/>
                                                                        <w:right w:val="none" w:sz="0" w:space="0" w:color="auto"/>
                                                                      </w:divBdr>
                                                                      <w:divsChild>
                                                                        <w:div w:id="10348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4550">
                                                                  <w:marLeft w:val="0"/>
                                                                  <w:marRight w:val="0"/>
                                                                  <w:marTop w:val="0"/>
                                                                  <w:marBottom w:val="0"/>
                                                                  <w:divBdr>
                                                                    <w:top w:val="none" w:sz="0" w:space="0" w:color="auto"/>
                                                                    <w:left w:val="none" w:sz="0" w:space="0" w:color="auto"/>
                                                                    <w:bottom w:val="none" w:sz="0" w:space="0" w:color="auto"/>
                                                                    <w:right w:val="none" w:sz="0" w:space="0" w:color="auto"/>
                                                                  </w:divBdr>
                                                                  <w:divsChild>
                                                                    <w:div w:id="1327317246">
                                                                      <w:marLeft w:val="0"/>
                                                                      <w:marRight w:val="0"/>
                                                                      <w:marTop w:val="0"/>
                                                                      <w:marBottom w:val="0"/>
                                                                      <w:divBdr>
                                                                        <w:top w:val="none" w:sz="0" w:space="0" w:color="auto"/>
                                                                        <w:left w:val="none" w:sz="0" w:space="0" w:color="auto"/>
                                                                        <w:bottom w:val="none" w:sz="0" w:space="0" w:color="auto"/>
                                                                        <w:right w:val="none" w:sz="0" w:space="0" w:color="auto"/>
                                                                      </w:divBdr>
                                                                      <w:divsChild>
                                                                        <w:div w:id="2299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7673">
                                                                  <w:marLeft w:val="0"/>
                                                                  <w:marRight w:val="0"/>
                                                                  <w:marTop w:val="0"/>
                                                                  <w:marBottom w:val="0"/>
                                                                  <w:divBdr>
                                                                    <w:top w:val="none" w:sz="0" w:space="0" w:color="auto"/>
                                                                    <w:left w:val="none" w:sz="0" w:space="0" w:color="auto"/>
                                                                    <w:bottom w:val="none" w:sz="0" w:space="0" w:color="auto"/>
                                                                    <w:right w:val="none" w:sz="0" w:space="0" w:color="auto"/>
                                                                  </w:divBdr>
                                                                  <w:divsChild>
                                                                    <w:div w:id="625425759">
                                                                      <w:marLeft w:val="0"/>
                                                                      <w:marRight w:val="0"/>
                                                                      <w:marTop w:val="0"/>
                                                                      <w:marBottom w:val="0"/>
                                                                      <w:divBdr>
                                                                        <w:top w:val="none" w:sz="0" w:space="0" w:color="auto"/>
                                                                        <w:left w:val="none" w:sz="0" w:space="0" w:color="auto"/>
                                                                        <w:bottom w:val="none" w:sz="0" w:space="0" w:color="auto"/>
                                                                        <w:right w:val="none" w:sz="0" w:space="0" w:color="auto"/>
                                                                      </w:divBdr>
                                                                      <w:divsChild>
                                                                        <w:div w:id="1889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9256">
                                                                  <w:marLeft w:val="0"/>
                                                                  <w:marRight w:val="0"/>
                                                                  <w:marTop w:val="0"/>
                                                                  <w:marBottom w:val="0"/>
                                                                  <w:divBdr>
                                                                    <w:top w:val="none" w:sz="0" w:space="0" w:color="auto"/>
                                                                    <w:left w:val="none" w:sz="0" w:space="0" w:color="auto"/>
                                                                    <w:bottom w:val="none" w:sz="0" w:space="0" w:color="auto"/>
                                                                    <w:right w:val="none" w:sz="0" w:space="0" w:color="auto"/>
                                                                  </w:divBdr>
                                                                  <w:divsChild>
                                                                    <w:div w:id="679160827">
                                                                      <w:marLeft w:val="0"/>
                                                                      <w:marRight w:val="0"/>
                                                                      <w:marTop w:val="0"/>
                                                                      <w:marBottom w:val="0"/>
                                                                      <w:divBdr>
                                                                        <w:top w:val="none" w:sz="0" w:space="0" w:color="auto"/>
                                                                        <w:left w:val="none" w:sz="0" w:space="0" w:color="auto"/>
                                                                        <w:bottom w:val="none" w:sz="0" w:space="0" w:color="auto"/>
                                                                        <w:right w:val="none" w:sz="0" w:space="0" w:color="auto"/>
                                                                      </w:divBdr>
                                                                      <w:divsChild>
                                                                        <w:div w:id="295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50021">
                                                              <w:marLeft w:val="0"/>
                                                              <w:marRight w:val="0"/>
                                                              <w:marTop w:val="0"/>
                                                              <w:marBottom w:val="0"/>
                                                              <w:divBdr>
                                                                <w:top w:val="none" w:sz="0" w:space="0" w:color="auto"/>
                                                                <w:left w:val="none" w:sz="0" w:space="0" w:color="auto"/>
                                                                <w:bottom w:val="none" w:sz="0" w:space="0" w:color="auto"/>
                                                                <w:right w:val="none" w:sz="0" w:space="0" w:color="auto"/>
                                                              </w:divBdr>
                                                              <w:divsChild>
                                                                <w:div w:id="2064523138">
                                                                  <w:marLeft w:val="0"/>
                                                                  <w:marRight w:val="0"/>
                                                                  <w:marTop w:val="0"/>
                                                                  <w:marBottom w:val="0"/>
                                                                  <w:divBdr>
                                                                    <w:top w:val="none" w:sz="0" w:space="0" w:color="auto"/>
                                                                    <w:left w:val="none" w:sz="0" w:space="0" w:color="auto"/>
                                                                    <w:bottom w:val="none" w:sz="0" w:space="0" w:color="auto"/>
                                                                    <w:right w:val="none" w:sz="0" w:space="0" w:color="auto"/>
                                                                  </w:divBdr>
                                                                  <w:divsChild>
                                                                    <w:div w:id="88101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19686">
                                                              <w:marLeft w:val="0"/>
                                                              <w:marRight w:val="0"/>
                                                              <w:marTop w:val="0"/>
                                                              <w:marBottom w:val="0"/>
                                                              <w:divBdr>
                                                                <w:top w:val="none" w:sz="0" w:space="0" w:color="auto"/>
                                                                <w:left w:val="none" w:sz="0" w:space="0" w:color="auto"/>
                                                                <w:bottom w:val="none" w:sz="0" w:space="0" w:color="auto"/>
                                                                <w:right w:val="none" w:sz="0" w:space="0" w:color="auto"/>
                                                              </w:divBdr>
                                                              <w:divsChild>
                                                                <w:div w:id="887885820">
                                                                  <w:marLeft w:val="0"/>
                                                                  <w:marRight w:val="0"/>
                                                                  <w:marTop w:val="0"/>
                                                                  <w:marBottom w:val="0"/>
                                                                  <w:divBdr>
                                                                    <w:top w:val="none" w:sz="0" w:space="0" w:color="auto"/>
                                                                    <w:left w:val="none" w:sz="0" w:space="0" w:color="auto"/>
                                                                    <w:bottom w:val="none" w:sz="0" w:space="0" w:color="auto"/>
                                                                    <w:right w:val="none" w:sz="0" w:space="0" w:color="auto"/>
                                                                  </w:divBdr>
                                                                  <w:divsChild>
                                                                    <w:div w:id="15997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934117">
                                                              <w:marLeft w:val="0"/>
                                                              <w:marRight w:val="0"/>
                                                              <w:marTop w:val="0"/>
                                                              <w:marBottom w:val="0"/>
                                                              <w:divBdr>
                                                                <w:top w:val="none" w:sz="0" w:space="0" w:color="auto"/>
                                                                <w:left w:val="none" w:sz="0" w:space="0" w:color="auto"/>
                                                                <w:bottom w:val="none" w:sz="0" w:space="0" w:color="auto"/>
                                                                <w:right w:val="none" w:sz="0" w:space="0" w:color="auto"/>
                                                              </w:divBdr>
                                                              <w:divsChild>
                                                                <w:div w:id="593176059">
                                                                  <w:marLeft w:val="0"/>
                                                                  <w:marRight w:val="0"/>
                                                                  <w:marTop w:val="0"/>
                                                                  <w:marBottom w:val="0"/>
                                                                  <w:divBdr>
                                                                    <w:top w:val="none" w:sz="0" w:space="0" w:color="auto"/>
                                                                    <w:left w:val="none" w:sz="0" w:space="0" w:color="auto"/>
                                                                    <w:bottom w:val="none" w:sz="0" w:space="0" w:color="auto"/>
                                                                    <w:right w:val="none" w:sz="0" w:space="0" w:color="auto"/>
                                                                  </w:divBdr>
                                                                  <w:divsChild>
                                                                    <w:div w:id="5025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59815">
                                                              <w:marLeft w:val="0"/>
                                                              <w:marRight w:val="0"/>
                                                              <w:marTop w:val="0"/>
                                                              <w:marBottom w:val="0"/>
                                                              <w:divBdr>
                                                                <w:top w:val="none" w:sz="0" w:space="0" w:color="auto"/>
                                                                <w:left w:val="none" w:sz="0" w:space="0" w:color="auto"/>
                                                                <w:bottom w:val="none" w:sz="0" w:space="0" w:color="auto"/>
                                                                <w:right w:val="none" w:sz="0" w:space="0" w:color="auto"/>
                                                              </w:divBdr>
                                                              <w:divsChild>
                                                                <w:div w:id="649017282">
                                                                  <w:marLeft w:val="0"/>
                                                                  <w:marRight w:val="0"/>
                                                                  <w:marTop w:val="0"/>
                                                                  <w:marBottom w:val="0"/>
                                                                  <w:divBdr>
                                                                    <w:top w:val="none" w:sz="0" w:space="0" w:color="auto"/>
                                                                    <w:left w:val="none" w:sz="0" w:space="0" w:color="auto"/>
                                                                    <w:bottom w:val="none" w:sz="0" w:space="0" w:color="auto"/>
                                                                    <w:right w:val="none" w:sz="0" w:space="0" w:color="auto"/>
                                                                  </w:divBdr>
                                                                  <w:divsChild>
                                                                    <w:div w:id="1086421205">
                                                                      <w:marLeft w:val="0"/>
                                                                      <w:marRight w:val="0"/>
                                                                      <w:marTop w:val="0"/>
                                                                      <w:marBottom w:val="0"/>
                                                                      <w:divBdr>
                                                                        <w:top w:val="none" w:sz="0" w:space="0" w:color="auto"/>
                                                                        <w:left w:val="none" w:sz="0" w:space="0" w:color="auto"/>
                                                                        <w:bottom w:val="none" w:sz="0" w:space="0" w:color="auto"/>
                                                                        <w:right w:val="none" w:sz="0" w:space="0" w:color="auto"/>
                                                                      </w:divBdr>
                                                                    </w:div>
                                                                  </w:divsChild>
                                                                </w:div>
                                                                <w:div w:id="297105519">
                                                                  <w:marLeft w:val="0"/>
                                                                  <w:marRight w:val="0"/>
                                                                  <w:marTop w:val="0"/>
                                                                  <w:marBottom w:val="0"/>
                                                                  <w:divBdr>
                                                                    <w:top w:val="none" w:sz="0" w:space="0" w:color="auto"/>
                                                                    <w:left w:val="none" w:sz="0" w:space="0" w:color="auto"/>
                                                                    <w:bottom w:val="none" w:sz="0" w:space="0" w:color="auto"/>
                                                                    <w:right w:val="none" w:sz="0" w:space="0" w:color="auto"/>
                                                                  </w:divBdr>
                                                                  <w:divsChild>
                                                                    <w:div w:id="254678738">
                                                                      <w:marLeft w:val="0"/>
                                                                      <w:marRight w:val="0"/>
                                                                      <w:marTop w:val="0"/>
                                                                      <w:marBottom w:val="0"/>
                                                                      <w:divBdr>
                                                                        <w:top w:val="none" w:sz="0" w:space="0" w:color="auto"/>
                                                                        <w:left w:val="none" w:sz="0" w:space="0" w:color="auto"/>
                                                                        <w:bottom w:val="none" w:sz="0" w:space="0" w:color="auto"/>
                                                                        <w:right w:val="none" w:sz="0" w:space="0" w:color="auto"/>
                                                                      </w:divBdr>
                                                                      <w:divsChild>
                                                                        <w:div w:id="7663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6135">
                                                                  <w:marLeft w:val="0"/>
                                                                  <w:marRight w:val="0"/>
                                                                  <w:marTop w:val="0"/>
                                                                  <w:marBottom w:val="0"/>
                                                                  <w:divBdr>
                                                                    <w:top w:val="none" w:sz="0" w:space="0" w:color="auto"/>
                                                                    <w:left w:val="none" w:sz="0" w:space="0" w:color="auto"/>
                                                                    <w:bottom w:val="none" w:sz="0" w:space="0" w:color="auto"/>
                                                                    <w:right w:val="none" w:sz="0" w:space="0" w:color="auto"/>
                                                                  </w:divBdr>
                                                                  <w:divsChild>
                                                                    <w:div w:id="2039893829">
                                                                      <w:marLeft w:val="0"/>
                                                                      <w:marRight w:val="0"/>
                                                                      <w:marTop w:val="0"/>
                                                                      <w:marBottom w:val="0"/>
                                                                      <w:divBdr>
                                                                        <w:top w:val="none" w:sz="0" w:space="0" w:color="auto"/>
                                                                        <w:left w:val="none" w:sz="0" w:space="0" w:color="auto"/>
                                                                        <w:bottom w:val="none" w:sz="0" w:space="0" w:color="auto"/>
                                                                        <w:right w:val="none" w:sz="0" w:space="0" w:color="auto"/>
                                                                      </w:divBdr>
                                                                      <w:divsChild>
                                                                        <w:div w:id="19124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3608">
                                                                  <w:marLeft w:val="0"/>
                                                                  <w:marRight w:val="0"/>
                                                                  <w:marTop w:val="0"/>
                                                                  <w:marBottom w:val="0"/>
                                                                  <w:divBdr>
                                                                    <w:top w:val="none" w:sz="0" w:space="0" w:color="auto"/>
                                                                    <w:left w:val="none" w:sz="0" w:space="0" w:color="auto"/>
                                                                    <w:bottom w:val="none" w:sz="0" w:space="0" w:color="auto"/>
                                                                    <w:right w:val="none" w:sz="0" w:space="0" w:color="auto"/>
                                                                  </w:divBdr>
                                                                  <w:divsChild>
                                                                    <w:div w:id="883256750">
                                                                      <w:marLeft w:val="0"/>
                                                                      <w:marRight w:val="0"/>
                                                                      <w:marTop w:val="0"/>
                                                                      <w:marBottom w:val="0"/>
                                                                      <w:divBdr>
                                                                        <w:top w:val="none" w:sz="0" w:space="0" w:color="auto"/>
                                                                        <w:left w:val="none" w:sz="0" w:space="0" w:color="auto"/>
                                                                        <w:bottom w:val="none" w:sz="0" w:space="0" w:color="auto"/>
                                                                        <w:right w:val="none" w:sz="0" w:space="0" w:color="auto"/>
                                                                      </w:divBdr>
                                                                      <w:divsChild>
                                                                        <w:div w:id="10550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4615">
                                                                  <w:marLeft w:val="0"/>
                                                                  <w:marRight w:val="0"/>
                                                                  <w:marTop w:val="0"/>
                                                                  <w:marBottom w:val="0"/>
                                                                  <w:divBdr>
                                                                    <w:top w:val="none" w:sz="0" w:space="0" w:color="auto"/>
                                                                    <w:left w:val="none" w:sz="0" w:space="0" w:color="auto"/>
                                                                    <w:bottom w:val="none" w:sz="0" w:space="0" w:color="auto"/>
                                                                    <w:right w:val="none" w:sz="0" w:space="0" w:color="auto"/>
                                                                  </w:divBdr>
                                                                  <w:divsChild>
                                                                    <w:div w:id="1065645270">
                                                                      <w:marLeft w:val="0"/>
                                                                      <w:marRight w:val="0"/>
                                                                      <w:marTop w:val="0"/>
                                                                      <w:marBottom w:val="0"/>
                                                                      <w:divBdr>
                                                                        <w:top w:val="none" w:sz="0" w:space="0" w:color="auto"/>
                                                                        <w:left w:val="none" w:sz="0" w:space="0" w:color="auto"/>
                                                                        <w:bottom w:val="none" w:sz="0" w:space="0" w:color="auto"/>
                                                                        <w:right w:val="none" w:sz="0" w:space="0" w:color="auto"/>
                                                                      </w:divBdr>
                                                                      <w:divsChild>
                                                                        <w:div w:id="171488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71100">
                                                              <w:marLeft w:val="0"/>
                                                              <w:marRight w:val="0"/>
                                                              <w:marTop w:val="0"/>
                                                              <w:marBottom w:val="0"/>
                                                              <w:divBdr>
                                                                <w:top w:val="none" w:sz="0" w:space="0" w:color="auto"/>
                                                                <w:left w:val="none" w:sz="0" w:space="0" w:color="auto"/>
                                                                <w:bottom w:val="none" w:sz="0" w:space="0" w:color="auto"/>
                                                                <w:right w:val="none" w:sz="0" w:space="0" w:color="auto"/>
                                                              </w:divBdr>
                                                              <w:divsChild>
                                                                <w:div w:id="1745831892">
                                                                  <w:marLeft w:val="0"/>
                                                                  <w:marRight w:val="0"/>
                                                                  <w:marTop w:val="0"/>
                                                                  <w:marBottom w:val="0"/>
                                                                  <w:divBdr>
                                                                    <w:top w:val="none" w:sz="0" w:space="0" w:color="auto"/>
                                                                    <w:left w:val="none" w:sz="0" w:space="0" w:color="auto"/>
                                                                    <w:bottom w:val="none" w:sz="0" w:space="0" w:color="auto"/>
                                                                    <w:right w:val="none" w:sz="0" w:space="0" w:color="auto"/>
                                                                  </w:divBdr>
                                                                  <w:divsChild>
                                                                    <w:div w:id="108822439">
                                                                      <w:marLeft w:val="0"/>
                                                                      <w:marRight w:val="0"/>
                                                                      <w:marTop w:val="0"/>
                                                                      <w:marBottom w:val="0"/>
                                                                      <w:divBdr>
                                                                        <w:top w:val="none" w:sz="0" w:space="0" w:color="auto"/>
                                                                        <w:left w:val="none" w:sz="0" w:space="0" w:color="auto"/>
                                                                        <w:bottom w:val="none" w:sz="0" w:space="0" w:color="auto"/>
                                                                        <w:right w:val="none" w:sz="0" w:space="0" w:color="auto"/>
                                                                      </w:divBdr>
                                                                    </w:div>
                                                                  </w:divsChild>
                                                                </w:div>
                                                                <w:div w:id="2098865234">
                                                                  <w:marLeft w:val="0"/>
                                                                  <w:marRight w:val="0"/>
                                                                  <w:marTop w:val="0"/>
                                                                  <w:marBottom w:val="0"/>
                                                                  <w:divBdr>
                                                                    <w:top w:val="none" w:sz="0" w:space="0" w:color="auto"/>
                                                                    <w:left w:val="none" w:sz="0" w:space="0" w:color="auto"/>
                                                                    <w:bottom w:val="none" w:sz="0" w:space="0" w:color="auto"/>
                                                                    <w:right w:val="none" w:sz="0" w:space="0" w:color="auto"/>
                                                                  </w:divBdr>
                                                                  <w:divsChild>
                                                                    <w:div w:id="507059942">
                                                                      <w:marLeft w:val="0"/>
                                                                      <w:marRight w:val="0"/>
                                                                      <w:marTop w:val="0"/>
                                                                      <w:marBottom w:val="0"/>
                                                                      <w:divBdr>
                                                                        <w:top w:val="none" w:sz="0" w:space="0" w:color="auto"/>
                                                                        <w:left w:val="none" w:sz="0" w:space="0" w:color="auto"/>
                                                                        <w:bottom w:val="none" w:sz="0" w:space="0" w:color="auto"/>
                                                                        <w:right w:val="none" w:sz="0" w:space="0" w:color="auto"/>
                                                                      </w:divBdr>
                                                                      <w:divsChild>
                                                                        <w:div w:id="54803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00220">
                                                                  <w:marLeft w:val="0"/>
                                                                  <w:marRight w:val="0"/>
                                                                  <w:marTop w:val="0"/>
                                                                  <w:marBottom w:val="0"/>
                                                                  <w:divBdr>
                                                                    <w:top w:val="none" w:sz="0" w:space="0" w:color="auto"/>
                                                                    <w:left w:val="none" w:sz="0" w:space="0" w:color="auto"/>
                                                                    <w:bottom w:val="none" w:sz="0" w:space="0" w:color="auto"/>
                                                                    <w:right w:val="none" w:sz="0" w:space="0" w:color="auto"/>
                                                                  </w:divBdr>
                                                                  <w:divsChild>
                                                                    <w:div w:id="1788235830">
                                                                      <w:marLeft w:val="0"/>
                                                                      <w:marRight w:val="0"/>
                                                                      <w:marTop w:val="0"/>
                                                                      <w:marBottom w:val="0"/>
                                                                      <w:divBdr>
                                                                        <w:top w:val="none" w:sz="0" w:space="0" w:color="auto"/>
                                                                        <w:left w:val="none" w:sz="0" w:space="0" w:color="auto"/>
                                                                        <w:bottom w:val="none" w:sz="0" w:space="0" w:color="auto"/>
                                                                        <w:right w:val="none" w:sz="0" w:space="0" w:color="auto"/>
                                                                      </w:divBdr>
                                                                      <w:divsChild>
                                                                        <w:div w:id="16867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2613">
                                                                  <w:marLeft w:val="0"/>
                                                                  <w:marRight w:val="0"/>
                                                                  <w:marTop w:val="0"/>
                                                                  <w:marBottom w:val="0"/>
                                                                  <w:divBdr>
                                                                    <w:top w:val="none" w:sz="0" w:space="0" w:color="auto"/>
                                                                    <w:left w:val="none" w:sz="0" w:space="0" w:color="auto"/>
                                                                    <w:bottom w:val="none" w:sz="0" w:space="0" w:color="auto"/>
                                                                    <w:right w:val="none" w:sz="0" w:space="0" w:color="auto"/>
                                                                  </w:divBdr>
                                                                  <w:divsChild>
                                                                    <w:div w:id="500437508">
                                                                      <w:marLeft w:val="0"/>
                                                                      <w:marRight w:val="0"/>
                                                                      <w:marTop w:val="0"/>
                                                                      <w:marBottom w:val="0"/>
                                                                      <w:divBdr>
                                                                        <w:top w:val="none" w:sz="0" w:space="0" w:color="auto"/>
                                                                        <w:left w:val="none" w:sz="0" w:space="0" w:color="auto"/>
                                                                        <w:bottom w:val="none" w:sz="0" w:space="0" w:color="auto"/>
                                                                        <w:right w:val="none" w:sz="0" w:space="0" w:color="auto"/>
                                                                      </w:divBdr>
                                                                      <w:divsChild>
                                                                        <w:div w:id="3806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134476">
                                                          <w:marLeft w:val="0"/>
                                                          <w:marRight w:val="0"/>
                                                          <w:marTop w:val="0"/>
                                                          <w:marBottom w:val="0"/>
                                                          <w:divBdr>
                                                            <w:top w:val="none" w:sz="0" w:space="0" w:color="auto"/>
                                                            <w:left w:val="none" w:sz="0" w:space="0" w:color="auto"/>
                                                            <w:bottom w:val="none" w:sz="0" w:space="0" w:color="auto"/>
                                                            <w:right w:val="none" w:sz="0" w:space="0" w:color="auto"/>
                                                          </w:divBdr>
                                                          <w:divsChild>
                                                            <w:div w:id="2024815558">
                                                              <w:marLeft w:val="0"/>
                                                              <w:marRight w:val="0"/>
                                                              <w:marTop w:val="0"/>
                                                              <w:marBottom w:val="0"/>
                                                              <w:divBdr>
                                                                <w:top w:val="none" w:sz="0" w:space="0" w:color="auto"/>
                                                                <w:left w:val="none" w:sz="0" w:space="0" w:color="auto"/>
                                                                <w:bottom w:val="none" w:sz="0" w:space="0" w:color="auto"/>
                                                                <w:right w:val="none" w:sz="0" w:space="0" w:color="auto"/>
                                                              </w:divBdr>
                                                              <w:divsChild>
                                                                <w:div w:id="1050425001">
                                                                  <w:marLeft w:val="0"/>
                                                                  <w:marRight w:val="0"/>
                                                                  <w:marTop w:val="0"/>
                                                                  <w:marBottom w:val="0"/>
                                                                  <w:divBdr>
                                                                    <w:top w:val="none" w:sz="0" w:space="0" w:color="auto"/>
                                                                    <w:left w:val="none" w:sz="0" w:space="0" w:color="auto"/>
                                                                    <w:bottom w:val="none" w:sz="0" w:space="0" w:color="auto"/>
                                                                    <w:right w:val="none" w:sz="0" w:space="0" w:color="auto"/>
                                                                  </w:divBdr>
                                                                </w:div>
                                                              </w:divsChild>
                                                            </w:div>
                                                            <w:div w:id="54085205">
                                                              <w:marLeft w:val="0"/>
                                                              <w:marRight w:val="0"/>
                                                              <w:marTop w:val="0"/>
                                                              <w:marBottom w:val="0"/>
                                                              <w:divBdr>
                                                                <w:top w:val="none" w:sz="0" w:space="0" w:color="auto"/>
                                                                <w:left w:val="none" w:sz="0" w:space="0" w:color="auto"/>
                                                                <w:bottom w:val="none" w:sz="0" w:space="0" w:color="auto"/>
                                                                <w:right w:val="none" w:sz="0" w:space="0" w:color="auto"/>
                                                              </w:divBdr>
                                                              <w:divsChild>
                                                                <w:div w:id="373040386">
                                                                  <w:marLeft w:val="0"/>
                                                                  <w:marRight w:val="0"/>
                                                                  <w:marTop w:val="0"/>
                                                                  <w:marBottom w:val="0"/>
                                                                  <w:divBdr>
                                                                    <w:top w:val="none" w:sz="0" w:space="0" w:color="auto"/>
                                                                    <w:left w:val="none" w:sz="0" w:space="0" w:color="auto"/>
                                                                    <w:bottom w:val="none" w:sz="0" w:space="0" w:color="auto"/>
                                                                    <w:right w:val="none" w:sz="0" w:space="0" w:color="auto"/>
                                                                  </w:divBdr>
                                                                  <w:divsChild>
                                                                    <w:div w:id="736515592">
                                                                      <w:marLeft w:val="0"/>
                                                                      <w:marRight w:val="0"/>
                                                                      <w:marTop w:val="0"/>
                                                                      <w:marBottom w:val="0"/>
                                                                      <w:divBdr>
                                                                        <w:top w:val="none" w:sz="0" w:space="0" w:color="auto"/>
                                                                        <w:left w:val="none" w:sz="0" w:space="0" w:color="auto"/>
                                                                        <w:bottom w:val="none" w:sz="0" w:space="0" w:color="auto"/>
                                                                        <w:right w:val="none" w:sz="0" w:space="0" w:color="auto"/>
                                                                      </w:divBdr>
                                                                    </w:div>
                                                                  </w:divsChild>
                                                                </w:div>
                                                                <w:div w:id="366226266">
                                                                  <w:marLeft w:val="0"/>
                                                                  <w:marRight w:val="0"/>
                                                                  <w:marTop w:val="0"/>
                                                                  <w:marBottom w:val="0"/>
                                                                  <w:divBdr>
                                                                    <w:top w:val="none" w:sz="0" w:space="0" w:color="auto"/>
                                                                    <w:left w:val="none" w:sz="0" w:space="0" w:color="auto"/>
                                                                    <w:bottom w:val="none" w:sz="0" w:space="0" w:color="auto"/>
                                                                    <w:right w:val="none" w:sz="0" w:space="0" w:color="auto"/>
                                                                  </w:divBdr>
                                                                  <w:divsChild>
                                                                    <w:div w:id="1649935157">
                                                                      <w:marLeft w:val="0"/>
                                                                      <w:marRight w:val="0"/>
                                                                      <w:marTop w:val="0"/>
                                                                      <w:marBottom w:val="0"/>
                                                                      <w:divBdr>
                                                                        <w:top w:val="none" w:sz="0" w:space="0" w:color="auto"/>
                                                                        <w:left w:val="none" w:sz="0" w:space="0" w:color="auto"/>
                                                                        <w:bottom w:val="none" w:sz="0" w:space="0" w:color="auto"/>
                                                                        <w:right w:val="none" w:sz="0" w:space="0" w:color="auto"/>
                                                                      </w:divBdr>
                                                                      <w:divsChild>
                                                                        <w:div w:id="15743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85774">
                                                                  <w:marLeft w:val="0"/>
                                                                  <w:marRight w:val="0"/>
                                                                  <w:marTop w:val="0"/>
                                                                  <w:marBottom w:val="0"/>
                                                                  <w:divBdr>
                                                                    <w:top w:val="none" w:sz="0" w:space="0" w:color="auto"/>
                                                                    <w:left w:val="none" w:sz="0" w:space="0" w:color="auto"/>
                                                                    <w:bottom w:val="none" w:sz="0" w:space="0" w:color="auto"/>
                                                                    <w:right w:val="none" w:sz="0" w:space="0" w:color="auto"/>
                                                                  </w:divBdr>
                                                                  <w:divsChild>
                                                                    <w:div w:id="62796594">
                                                                      <w:marLeft w:val="0"/>
                                                                      <w:marRight w:val="0"/>
                                                                      <w:marTop w:val="0"/>
                                                                      <w:marBottom w:val="0"/>
                                                                      <w:divBdr>
                                                                        <w:top w:val="none" w:sz="0" w:space="0" w:color="auto"/>
                                                                        <w:left w:val="none" w:sz="0" w:space="0" w:color="auto"/>
                                                                        <w:bottom w:val="none" w:sz="0" w:space="0" w:color="auto"/>
                                                                        <w:right w:val="none" w:sz="0" w:space="0" w:color="auto"/>
                                                                      </w:divBdr>
                                                                      <w:divsChild>
                                                                        <w:div w:id="8504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93646">
                                                                  <w:marLeft w:val="0"/>
                                                                  <w:marRight w:val="0"/>
                                                                  <w:marTop w:val="0"/>
                                                                  <w:marBottom w:val="0"/>
                                                                  <w:divBdr>
                                                                    <w:top w:val="none" w:sz="0" w:space="0" w:color="auto"/>
                                                                    <w:left w:val="none" w:sz="0" w:space="0" w:color="auto"/>
                                                                    <w:bottom w:val="none" w:sz="0" w:space="0" w:color="auto"/>
                                                                    <w:right w:val="none" w:sz="0" w:space="0" w:color="auto"/>
                                                                  </w:divBdr>
                                                                  <w:divsChild>
                                                                    <w:div w:id="753285936">
                                                                      <w:marLeft w:val="0"/>
                                                                      <w:marRight w:val="0"/>
                                                                      <w:marTop w:val="0"/>
                                                                      <w:marBottom w:val="0"/>
                                                                      <w:divBdr>
                                                                        <w:top w:val="none" w:sz="0" w:space="0" w:color="auto"/>
                                                                        <w:left w:val="none" w:sz="0" w:space="0" w:color="auto"/>
                                                                        <w:bottom w:val="none" w:sz="0" w:space="0" w:color="auto"/>
                                                                        <w:right w:val="none" w:sz="0" w:space="0" w:color="auto"/>
                                                                      </w:divBdr>
                                                                      <w:divsChild>
                                                                        <w:div w:id="15085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96625">
                                                                  <w:marLeft w:val="0"/>
                                                                  <w:marRight w:val="0"/>
                                                                  <w:marTop w:val="0"/>
                                                                  <w:marBottom w:val="0"/>
                                                                  <w:divBdr>
                                                                    <w:top w:val="none" w:sz="0" w:space="0" w:color="auto"/>
                                                                    <w:left w:val="none" w:sz="0" w:space="0" w:color="auto"/>
                                                                    <w:bottom w:val="none" w:sz="0" w:space="0" w:color="auto"/>
                                                                    <w:right w:val="none" w:sz="0" w:space="0" w:color="auto"/>
                                                                  </w:divBdr>
                                                                  <w:divsChild>
                                                                    <w:div w:id="753548461">
                                                                      <w:marLeft w:val="0"/>
                                                                      <w:marRight w:val="0"/>
                                                                      <w:marTop w:val="0"/>
                                                                      <w:marBottom w:val="0"/>
                                                                      <w:divBdr>
                                                                        <w:top w:val="none" w:sz="0" w:space="0" w:color="auto"/>
                                                                        <w:left w:val="none" w:sz="0" w:space="0" w:color="auto"/>
                                                                        <w:bottom w:val="none" w:sz="0" w:space="0" w:color="auto"/>
                                                                        <w:right w:val="none" w:sz="0" w:space="0" w:color="auto"/>
                                                                      </w:divBdr>
                                                                      <w:divsChild>
                                                                        <w:div w:id="17747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94308">
                                                                  <w:marLeft w:val="0"/>
                                                                  <w:marRight w:val="0"/>
                                                                  <w:marTop w:val="0"/>
                                                                  <w:marBottom w:val="0"/>
                                                                  <w:divBdr>
                                                                    <w:top w:val="none" w:sz="0" w:space="0" w:color="auto"/>
                                                                    <w:left w:val="none" w:sz="0" w:space="0" w:color="auto"/>
                                                                    <w:bottom w:val="none" w:sz="0" w:space="0" w:color="auto"/>
                                                                    <w:right w:val="none" w:sz="0" w:space="0" w:color="auto"/>
                                                                  </w:divBdr>
                                                                  <w:divsChild>
                                                                    <w:div w:id="136919503">
                                                                      <w:marLeft w:val="0"/>
                                                                      <w:marRight w:val="0"/>
                                                                      <w:marTop w:val="0"/>
                                                                      <w:marBottom w:val="0"/>
                                                                      <w:divBdr>
                                                                        <w:top w:val="none" w:sz="0" w:space="0" w:color="auto"/>
                                                                        <w:left w:val="none" w:sz="0" w:space="0" w:color="auto"/>
                                                                        <w:bottom w:val="none" w:sz="0" w:space="0" w:color="auto"/>
                                                                        <w:right w:val="none" w:sz="0" w:space="0" w:color="auto"/>
                                                                      </w:divBdr>
                                                                      <w:divsChild>
                                                                        <w:div w:id="10185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8476">
                                                                  <w:marLeft w:val="0"/>
                                                                  <w:marRight w:val="0"/>
                                                                  <w:marTop w:val="0"/>
                                                                  <w:marBottom w:val="0"/>
                                                                  <w:divBdr>
                                                                    <w:top w:val="none" w:sz="0" w:space="0" w:color="auto"/>
                                                                    <w:left w:val="none" w:sz="0" w:space="0" w:color="auto"/>
                                                                    <w:bottom w:val="none" w:sz="0" w:space="0" w:color="auto"/>
                                                                    <w:right w:val="none" w:sz="0" w:space="0" w:color="auto"/>
                                                                  </w:divBdr>
                                                                  <w:divsChild>
                                                                    <w:div w:id="1246917514">
                                                                      <w:marLeft w:val="0"/>
                                                                      <w:marRight w:val="0"/>
                                                                      <w:marTop w:val="0"/>
                                                                      <w:marBottom w:val="0"/>
                                                                      <w:divBdr>
                                                                        <w:top w:val="none" w:sz="0" w:space="0" w:color="auto"/>
                                                                        <w:left w:val="none" w:sz="0" w:space="0" w:color="auto"/>
                                                                        <w:bottom w:val="none" w:sz="0" w:space="0" w:color="auto"/>
                                                                        <w:right w:val="none" w:sz="0" w:space="0" w:color="auto"/>
                                                                      </w:divBdr>
                                                                      <w:divsChild>
                                                                        <w:div w:id="116057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8551">
                                                                  <w:marLeft w:val="0"/>
                                                                  <w:marRight w:val="0"/>
                                                                  <w:marTop w:val="0"/>
                                                                  <w:marBottom w:val="0"/>
                                                                  <w:divBdr>
                                                                    <w:top w:val="none" w:sz="0" w:space="0" w:color="auto"/>
                                                                    <w:left w:val="none" w:sz="0" w:space="0" w:color="auto"/>
                                                                    <w:bottom w:val="none" w:sz="0" w:space="0" w:color="auto"/>
                                                                    <w:right w:val="none" w:sz="0" w:space="0" w:color="auto"/>
                                                                  </w:divBdr>
                                                                  <w:divsChild>
                                                                    <w:div w:id="610939730">
                                                                      <w:marLeft w:val="0"/>
                                                                      <w:marRight w:val="0"/>
                                                                      <w:marTop w:val="0"/>
                                                                      <w:marBottom w:val="0"/>
                                                                      <w:divBdr>
                                                                        <w:top w:val="none" w:sz="0" w:space="0" w:color="auto"/>
                                                                        <w:left w:val="none" w:sz="0" w:space="0" w:color="auto"/>
                                                                        <w:bottom w:val="none" w:sz="0" w:space="0" w:color="auto"/>
                                                                        <w:right w:val="none" w:sz="0" w:space="0" w:color="auto"/>
                                                                      </w:divBdr>
                                                                      <w:divsChild>
                                                                        <w:div w:id="16070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3270">
                                                                  <w:marLeft w:val="0"/>
                                                                  <w:marRight w:val="0"/>
                                                                  <w:marTop w:val="0"/>
                                                                  <w:marBottom w:val="0"/>
                                                                  <w:divBdr>
                                                                    <w:top w:val="none" w:sz="0" w:space="0" w:color="auto"/>
                                                                    <w:left w:val="none" w:sz="0" w:space="0" w:color="auto"/>
                                                                    <w:bottom w:val="none" w:sz="0" w:space="0" w:color="auto"/>
                                                                    <w:right w:val="none" w:sz="0" w:space="0" w:color="auto"/>
                                                                  </w:divBdr>
                                                                  <w:divsChild>
                                                                    <w:div w:id="950554642">
                                                                      <w:marLeft w:val="0"/>
                                                                      <w:marRight w:val="0"/>
                                                                      <w:marTop w:val="0"/>
                                                                      <w:marBottom w:val="0"/>
                                                                      <w:divBdr>
                                                                        <w:top w:val="none" w:sz="0" w:space="0" w:color="auto"/>
                                                                        <w:left w:val="none" w:sz="0" w:space="0" w:color="auto"/>
                                                                        <w:bottom w:val="none" w:sz="0" w:space="0" w:color="auto"/>
                                                                        <w:right w:val="none" w:sz="0" w:space="0" w:color="auto"/>
                                                                      </w:divBdr>
                                                                      <w:divsChild>
                                                                        <w:div w:id="146034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4721">
                                                                  <w:marLeft w:val="0"/>
                                                                  <w:marRight w:val="0"/>
                                                                  <w:marTop w:val="0"/>
                                                                  <w:marBottom w:val="0"/>
                                                                  <w:divBdr>
                                                                    <w:top w:val="none" w:sz="0" w:space="0" w:color="auto"/>
                                                                    <w:left w:val="none" w:sz="0" w:space="0" w:color="auto"/>
                                                                    <w:bottom w:val="none" w:sz="0" w:space="0" w:color="auto"/>
                                                                    <w:right w:val="none" w:sz="0" w:space="0" w:color="auto"/>
                                                                  </w:divBdr>
                                                                  <w:divsChild>
                                                                    <w:div w:id="1309942847">
                                                                      <w:marLeft w:val="0"/>
                                                                      <w:marRight w:val="0"/>
                                                                      <w:marTop w:val="0"/>
                                                                      <w:marBottom w:val="0"/>
                                                                      <w:divBdr>
                                                                        <w:top w:val="none" w:sz="0" w:space="0" w:color="auto"/>
                                                                        <w:left w:val="none" w:sz="0" w:space="0" w:color="auto"/>
                                                                        <w:bottom w:val="none" w:sz="0" w:space="0" w:color="auto"/>
                                                                        <w:right w:val="none" w:sz="0" w:space="0" w:color="auto"/>
                                                                      </w:divBdr>
                                                                      <w:divsChild>
                                                                        <w:div w:id="911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2217">
                                                                  <w:marLeft w:val="0"/>
                                                                  <w:marRight w:val="0"/>
                                                                  <w:marTop w:val="0"/>
                                                                  <w:marBottom w:val="0"/>
                                                                  <w:divBdr>
                                                                    <w:top w:val="none" w:sz="0" w:space="0" w:color="auto"/>
                                                                    <w:left w:val="none" w:sz="0" w:space="0" w:color="auto"/>
                                                                    <w:bottom w:val="none" w:sz="0" w:space="0" w:color="auto"/>
                                                                    <w:right w:val="none" w:sz="0" w:space="0" w:color="auto"/>
                                                                  </w:divBdr>
                                                                  <w:divsChild>
                                                                    <w:div w:id="1026567369">
                                                                      <w:marLeft w:val="0"/>
                                                                      <w:marRight w:val="0"/>
                                                                      <w:marTop w:val="0"/>
                                                                      <w:marBottom w:val="0"/>
                                                                      <w:divBdr>
                                                                        <w:top w:val="none" w:sz="0" w:space="0" w:color="auto"/>
                                                                        <w:left w:val="none" w:sz="0" w:space="0" w:color="auto"/>
                                                                        <w:bottom w:val="none" w:sz="0" w:space="0" w:color="auto"/>
                                                                        <w:right w:val="none" w:sz="0" w:space="0" w:color="auto"/>
                                                                      </w:divBdr>
                                                                      <w:divsChild>
                                                                        <w:div w:id="18278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8500">
                                                                  <w:marLeft w:val="0"/>
                                                                  <w:marRight w:val="0"/>
                                                                  <w:marTop w:val="0"/>
                                                                  <w:marBottom w:val="0"/>
                                                                  <w:divBdr>
                                                                    <w:top w:val="none" w:sz="0" w:space="0" w:color="auto"/>
                                                                    <w:left w:val="none" w:sz="0" w:space="0" w:color="auto"/>
                                                                    <w:bottom w:val="none" w:sz="0" w:space="0" w:color="auto"/>
                                                                    <w:right w:val="none" w:sz="0" w:space="0" w:color="auto"/>
                                                                  </w:divBdr>
                                                                  <w:divsChild>
                                                                    <w:div w:id="905409397">
                                                                      <w:marLeft w:val="0"/>
                                                                      <w:marRight w:val="0"/>
                                                                      <w:marTop w:val="0"/>
                                                                      <w:marBottom w:val="0"/>
                                                                      <w:divBdr>
                                                                        <w:top w:val="none" w:sz="0" w:space="0" w:color="auto"/>
                                                                        <w:left w:val="none" w:sz="0" w:space="0" w:color="auto"/>
                                                                        <w:bottom w:val="none" w:sz="0" w:space="0" w:color="auto"/>
                                                                        <w:right w:val="none" w:sz="0" w:space="0" w:color="auto"/>
                                                                      </w:divBdr>
                                                                      <w:divsChild>
                                                                        <w:div w:id="19529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30886">
                                                                  <w:marLeft w:val="0"/>
                                                                  <w:marRight w:val="0"/>
                                                                  <w:marTop w:val="0"/>
                                                                  <w:marBottom w:val="0"/>
                                                                  <w:divBdr>
                                                                    <w:top w:val="none" w:sz="0" w:space="0" w:color="auto"/>
                                                                    <w:left w:val="none" w:sz="0" w:space="0" w:color="auto"/>
                                                                    <w:bottom w:val="none" w:sz="0" w:space="0" w:color="auto"/>
                                                                    <w:right w:val="none" w:sz="0" w:space="0" w:color="auto"/>
                                                                  </w:divBdr>
                                                                  <w:divsChild>
                                                                    <w:div w:id="1976136452">
                                                                      <w:marLeft w:val="0"/>
                                                                      <w:marRight w:val="0"/>
                                                                      <w:marTop w:val="0"/>
                                                                      <w:marBottom w:val="0"/>
                                                                      <w:divBdr>
                                                                        <w:top w:val="none" w:sz="0" w:space="0" w:color="auto"/>
                                                                        <w:left w:val="none" w:sz="0" w:space="0" w:color="auto"/>
                                                                        <w:bottom w:val="none" w:sz="0" w:space="0" w:color="auto"/>
                                                                        <w:right w:val="none" w:sz="0" w:space="0" w:color="auto"/>
                                                                      </w:divBdr>
                                                                      <w:divsChild>
                                                                        <w:div w:id="17893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02449">
                                                                  <w:marLeft w:val="0"/>
                                                                  <w:marRight w:val="0"/>
                                                                  <w:marTop w:val="0"/>
                                                                  <w:marBottom w:val="0"/>
                                                                  <w:divBdr>
                                                                    <w:top w:val="none" w:sz="0" w:space="0" w:color="auto"/>
                                                                    <w:left w:val="none" w:sz="0" w:space="0" w:color="auto"/>
                                                                    <w:bottom w:val="none" w:sz="0" w:space="0" w:color="auto"/>
                                                                    <w:right w:val="none" w:sz="0" w:space="0" w:color="auto"/>
                                                                  </w:divBdr>
                                                                  <w:divsChild>
                                                                    <w:div w:id="1578172465">
                                                                      <w:marLeft w:val="0"/>
                                                                      <w:marRight w:val="0"/>
                                                                      <w:marTop w:val="0"/>
                                                                      <w:marBottom w:val="0"/>
                                                                      <w:divBdr>
                                                                        <w:top w:val="none" w:sz="0" w:space="0" w:color="auto"/>
                                                                        <w:left w:val="none" w:sz="0" w:space="0" w:color="auto"/>
                                                                        <w:bottom w:val="none" w:sz="0" w:space="0" w:color="auto"/>
                                                                        <w:right w:val="none" w:sz="0" w:space="0" w:color="auto"/>
                                                                      </w:divBdr>
                                                                      <w:divsChild>
                                                                        <w:div w:id="19753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1534">
                                                                  <w:marLeft w:val="0"/>
                                                                  <w:marRight w:val="0"/>
                                                                  <w:marTop w:val="0"/>
                                                                  <w:marBottom w:val="0"/>
                                                                  <w:divBdr>
                                                                    <w:top w:val="none" w:sz="0" w:space="0" w:color="auto"/>
                                                                    <w:left w:val="none" w:sz="0" w:space="0" w:color="auto"/>
                                                                    <w:bottom w:val="none" w:sz="0" w:space="0" w:color="auto"/>
                                                                    <w:right w:val="none" w:sz="0" w:space="0" w:color="auto"/>
                                                                  </w:divBdr>
                                                                  <w:divsChild>
                                                                    <w:div w:id="32579250">
                                                                      <w:marLeft w:val="0"/>
                                                                      <w:marRight w:val="0"/>
                                                                      <w:marTop w:val="0"/>
                                                                      <w:marBottom w:val="0"/>
                                                                      <w:divBdr>
                                                                        <w:top w:val="none" w:sz="0" w:space="0" w:color="auto"/>
                                                                        <w:left w:val="none" w:sz="0" w:space="0" w:color="auto"/>
                                                                        <w:bottom w:val="none" w:sz="0" w:space="0" w:color="auto"/>
                                                                        <w:right w:val="none" w:sz="0" w:space="0" w:color="auto"/>
                                                                      </w:divBdr>
                                                                      <w:divsChild>
                                                                        <w:div w:id="164196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7608">
                                                                  <w:marLeft w:val="0"/>
                                                                  <w:marRight w:val="0"/>
                                                                  <w:marTop w:val="0"/>
                                                                  <w:marBottom w:val="0"/>
                                                                  <w:divBdr>
                                                                    <w:top w:val="none" w:sz="0" w:space="0" w:color="auto"/>
                                                                    <w:left w:val="none" w:sz="0" w:space="0" w:color="auto"/>
                                                                    <w:bottom w:val="none" w:sz="0" w:space="0" w:color="auto"/>
                                                                    <w:right w:val="none" w:sz="0" w:space="0" w:color="auto"/>
                                                                  </w:divBdr>
                                                                  <w:divsChild>
                                                                    <w:div w:id="552693398">
                                                                      <w:marLeft w:val="0"/>
                                                                      <w:marRight w:val="0"/>
                                                                      <w:marTop w:val="0"/>
                                                                      <w:marBottom w:val="0"/>
                                                                      <w:divBdr>
                                                                        <w:top w:val="none" w:sz="0" w:space="0" w:color="auto"/>
                                                                        <w:left w:val="none" w:sz="0" w:space="0" w:color="auto"/>
                                                                        <w:bottom w:val="none" w:sz="0" w:space="0" w:color="auto"/>
                                                                        <w:right w:val="none" w:sz="0" w:space="0" w:color="auto"/>
                                                                      </w:divBdr>
                                                                      <w:divsChild>
                                                                        <w:div w:id="159188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888215">
                                                              <w:marLeft w:val="0"/>
                                                              <w:marRight w:val="0"/>
                                                              <w:marTop w:val="0"/>
                                                              <w:marBottom w:val="0"/>
                                                              <w:divBdr>
                                                                <w:top w:val="none" w:sz="0" w:space="0" w:color="auto"/>
                                                                <w:left w:val="none" w:sz="0" w:space="0" w:color="auto"/>
                                                                <w:bottom w:val="none" w:sz="0" w:space="0" w:color="auto"/>
                                                                <w:right w:val="none" w:sz="0" w:space="0" w:color="auto"/>
                                                              </w:divBdr>
                                                              <w:divsChild>
                                                                <w:div w:id="1883251787">
                                                                  <w:marLeft w:val="0"/>
                                                                  <w:marRight w:val="0"/>
                                                                  <w:marTop w:val="0"/>
                                                                  <w:marBottom w:val="0"/>
                                                                  <w:divBdr>
                                                                    <w:top w:val="none" w:sz="0" w:space="0" w:color="auto"/>
                                                                    <w:left w:val="none" w:sz="0" w:space="0" w:color="auto"/>
                                                                    <w:bottom w:val="none" w:sz="0" w:space="0" w:color="auto"/>
                                                                    <w:right w:val="none" w:sz="0" w:space="0" w:color="auto"/>
                                                                  </w:divBdr>
                                                                  <w:divsChild>
                                                                    <w:div w:id="1147431122">
                                                                      <w:marLeft w:val="0"/>
                                                                      <w:marRight w:val="0"/>
                                                                      <w:marTop w:val="0"/>
                                                                      <w:marBottom w:val="0"/>
                                                                      <w:divBdr>
                                                                        <w:top w:val="none" w:sz="0" w:space="0" w:color="auto"/>
                                                                        <w:left w:val="none" w:sz="0" w:space="0" w:color="auto"/>
                                                                        <w:bottom w:val="none" w:sz="0" w:space="0" w:color="auto"/>
                                                                        <w:right w:val="none" w:sz="0" w:space="0" w:color="auto"/>
                                                                      </w:divBdr>
                                                                    </w:div>
                                                                  </w:divsChild>
                                                                </w:div>
                                                                <w:div w:id="489953302">
                                                                  <w:marLeft w:val="0"/>
                                                                  <w:marRight w:val="0"/>
                                                                  <w:marTop w:val="0"/>
                                                                  <w:marBottom w:val="0"/>
                                                                  <w:divBdr>
                                                                    <w:top w:val="none" w:sz="0" w:space="0" w:color="auto"/>
                                                                    <w:left w:val="none" w:sz="0" w:space="0" w:color="auto"/>
                                                                    <w:bottom w:val="none" w:sz="0" w:space="0" w:color="auto"/>
                                                                    <w:right w:val="none" w:sz="0" w:space="0" w:color="auto"/>
                                                                  </w:divBdr>
                                                                  <w:divsChild>
                                                                    <w:div w:id="1503006992">
                                                                      <w:marLeft w:val="0"/>
                                                                      <w:marRight w:val="0"/>
                                                                      <w:marTop w:val="0"/>
                                                                      <w:marBottom w:val="0"/>
                                                                      <w:divBdr>
                                                                        <w:top w:val="none" w:sz="0" w:space="0" w:color="auto"/>
                                                                        <w:left w:val="none" w:sz="0" w:space="0" w:color="auto"/>
                                                                        <w:bottom w:val="none" w:sz="0" w:space="0" w:color="auto"/>
                                                                        <w:right w:val="none" w:sz="0" w:space="0" w:color="auto"/>
                                                                      </w:divBdr>
                                                                      <w:divsChild>
                                                                        <w:div w:id="142491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41566">
                                                                  <w:marLeft w:val="0"/>
                                                                  <w:marRight w:val="0"/>
                                                                  <w:marTop w:val="0"/>
                                                                  <w:marBottom w:val="0"/>
                                                                  <w:divBdr>
                                                                    <w:top w:val="none" w:sz="0" w:space="0" w:color="auto"/>
                                                                    <w:left w:val="none" w:sz="0" w:space="0" w:color="auto"/>
                                                                    <w:bottom w:val="none" w:sz="0" w:space="0" w:color="auto"/>
                                                                    <w:right w:val="none" w:sz="0" w:space="0" w:color="auto"/>
                                                                  </w:divBdr>
                                                                  <w:divsChild>
                                                                    <w:div w:id="2040428746">
                                                                      <w:marLeft w:val="0"/>
                                                                      <w:marRight w:val="0"/>
                                                                      <w:marTop w:val="0"/>
                                                                      <w:marBottom w:val="0"/>
                                                                      <w:divBdr>
                                                                        <w:top w:val="none" w:sz="0" w:space="0" w:color="auto"/>
                                                                        <w:left w:val="none" w:sz="0" w:space="0" w:color="auto"/>
                                                                        <w:bottom w:val="none" w:sz="0" w:space="0" w:color="auto"/>
                                                                        <w:right w:val="none" w:sz="0" w:space="0" w:color="auto"/>
                                                                      </w:divBdr>
                                                                      <w:divsChild>
                                                                        <w:div w:id="203375821">
                                                                          <w:marLeft w:val="0"/>
                                                                          <w:marRight w:val="0"/>
                                                                          <w:marTop w:val="0"/>
                                                                          <w:marBottom w:val="0"/>
                                                                          <w:divBdr>
                                                                            <w:top w:val="none" w:sz="0" w:space="0" w:color="auto"/>
                                                                            <w:left w:val="none" w:sz="0" w:space="0" w:color="auto"/>
                                                                            <w:bottom w:val="none" w:sz="0" w:space="0" w:color="auto"/>
                                                                            <w:right w:val="none" w:sz="0" w:space="0" w:color="auto"/>
                                                                          </w:divBdr>
                                                                        </w:div>
                                                                      </w:divsChild>
                                                                    </w:div>
                                                                    <w:div w:id="729230969">
                                                                      <w:marLeft w:val="0"/>
                                                                      <w:marRight w:val="0"/>
                                                                      <w:marTop w:val="0"/>
                                                                      <w:marBottom w:val="0"/>
                                                                      <w:divBdr>
                                                                        <w:top w:val="none" w:sz="0" w:space="0" w:color="auto"/>
                                                                        <w:left w:val="none" w:sz="0" w:space="0" w:color="auto"/>
                                                                        <w:bottom w:val="none" w:sz="0" w:space="0" w:color="auto"/>
                                                                        <w:right w:val="none" w:sz="0" w:space="0" w:color="auto"/>
                                                                      </w:divBdr>
                                                                      <w:divsChild>
                                                                        <w:div w:id="391852036">
                                                                          <w:marLeft w:val="0"/>
                                                                          <w:marRight w:val="0"/>
                                                                          <w:marTop w:val="0"/>
                                                                          <w:marBottom w:val="0"/>
                                                                          <w:divBdr>
                                                                            <w:top w:val="none" w:sz="0" w:space="0" w:color="auto"/>
                                                                            <w:left w:val="none" w:sz="0" w:space="0" w:color="auto"/>
                                                                            <w:bottom w:val="none" w:sz="0" w:space="0" w:color="auto"/>
                                                                            <w:right w:val="none" w:sz="0" w:space="0" w:color="auto"/>
                                                                          </w:divBdr>
                                                                          <w:divsChild>
                                                                            <w:div w:id="10565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25833520">
                                                                          <w:marLeft w:val="0"/>
                                                                          <w:marRight w:val="0"/>
                                                                          <w:marTop w:val="0"/>
                                                                          <w:marBottom w:val="0"/>
                                                                          <w:divBdr>
                                                                            <w:top w:val="none" w:sz="0" w:space="0" w:color="auto"/>
                                                                            <w:left w:val="none" w:sz="0" w:space="0" w:color="auto"/>
                                                                            <w:bottom w:val="none" w:sz="0" w:space="0" w:color="auto"/>
                                                                            <w:right w:val="none" w:sz="0" w:space="0" w:color="auto"/>
                                                                          </w:divBdr>
                                                                          <w:divsChild>
                                                                            <w:div w:id="18399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053513">
                                                              <w:marLeft w:val="0"/>
                                                              <w:marRight w:val="0"/>
                                                              <w:marTop w:val="0"/>
                                                              <w:marBottom w:val="0"/>
                                                              <w:divBdr>
                                                                <w:top w:val="none" w:sz="0" w:space="0" w:color="auto"/>
                                                                <w:left w:val="none" w:sz="0" w:space="0" w:color="auto"/>
                                                                <w:bottom w:val="none" w:sz="0" w:space="0" w:color="auto"/>
                                                                <w:right w:val="none" w:sz="0" w:space="0" w:color="auto"/>
                                                              </w:divBdr>
                                                              <w:divsChild>
                                                                <w:div w:id="1818111171">
                                                                  <w:marLeft w:val="0"/>
                                                                  <w:marRight w:val="0"/>
                                                                  <w:marTop w:val="0"/>
                                                                  <w:marBottom w:val="0"/>
                                                                  <w:divBdr>
                                                                    <w:top w:val="none" w:sz="0" w:space="0" w:color="auto"/>
                                                                    <w:left w:val="none" w:sz="0" w:space="0" w:color="auto"/>
                                                                    <w:bottom w:val="none" w:sz="0" w:space="0" w:color="auto"/>
                                                                    <w:right w:val="none" w:sz="0" w:space="0" w:color="auto"/>
                                                                  </w:divBdr>
                                                                  <w:divsChild>
                                                                    <w:div w:id="18272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2423">
                                                              <w:marLeft w:val="0"/>
                                                              <w:marRight w:val="0"/>
                                                              <w:marTop w:val="0"/>
                                                              <w:marBottom w:val="0"/>
                                                              <w:divBdr>
                                                                <w:top w:val="none" w:sz="0" w:space="0" w:color="auto"/>
                                                                <w:left w:val="none" w:sz="0" w:space="0" w:color="auto"/>
                                                                <w:bottom w:val="none" w:sz="0" w:space="0" w:color="auto"/>
                                                                <w:right w:val="none" w:sz="0" w:space="0" w:color="auto"/>
                                                              </w:divBdr>
                                                              <w:divsChild>
                                                                <w:div w:id="1607544911">
                                                                  <w:marLeft w:val="0"/>
                                                                  <w:marRight w:val="0"/>
                                                                  <w:marTop w:val="0"/>
                                                                  <w:marBottom w:val="0"/>
                                                                  <w:divBdr>
                                                                    <w:top w:val="none" w:sz="0" w:space="0" w:color="auto"/>
                                                                    <w:left w:val="none" w:sz="0" w:space="0" w:color="auto"/>
                                                                    <w:bottom w:val="none" w:sz="0" w:space="0" w:color="auto"/>
                                                                    <w:right w:val="none" w:sz="0" w:space="0" w:color="auto"/>
                                                                  </w:divBdr>
                                                                  <w:divsChild>
                                                                    <w:div w:id="1197084969">
                                                                      <w:marLeft w:val="0"/>
                                                                      <w:marRight w:val="0"/>
                                                                      <w:marTop w:val="0"/>
                                                                      <w:marBottom w:val="0"/>
                                                                      <w:divBdr>
                                                                        <w:top w:val="none" w:sz="0" w:space="0" w:color="auto"/>
                                                                        <w:left w:val="none" w:sz="0" w:space="0" w:color="auto"/>
                                                                        <w:bottom w:val="none" w:sz="0" w:space="0" w:color="auto"/>
                                                                        <w:right w:val="none" w:sz="0" w:space="0" w:color="auto"/>
                                                                      </w:divBdr>
                                                                    </w:div>
                                                                  </w:divsChild>
                                                                </w:div>
                                                                <w:div w:id="672494747">
                                                                  <w:marLeft w:val="0"/>
                                                                  <w:marRight w:val="0"/>
                                                                  <w:marTop w:val="0"/>
                                                                  <w:marBottom w:val="0"/>
                                                                  <w:divBdr>
                                                                    <w:top w:val="none" w:sz="0" w:space="0" w:color="auto"/>
                                                                    <w:left w:val="none" w:sz="0" w:space="0" w:color="auto"/>
                                                                    <w:bottom w:val="none" w:sz="0" w:space="0" w:color="auto"/>
                                                                    <w:right w:val="none" w:sz="0" w:space="0" w:color="auto"/>
                                                                  </w:divBdr>
                                                                  <w:divsChild>
                                                                    <w:div w:id="1334603304">
                                                                      <w:marLeft w:val="0"/>
                                                                      <w:marRight w:val="0"/>
                                                                      <w:marTop w:val="0"/>
                                                                      <w:marBottom w:val="0"/>
                                                                      <w:divBdr>
                                                                        <w:top w:val="none" w:sz="0" w:space="0" w:color="auto"/>
                                                                        <w:left w:val="none" w:sz="0" w:space="0" w:color="auto"/>
                                                                        <w:bottom w:val="none" w:sz="0" w:space="0" w:color="auto"/>
                                                                        <w:right w:val="none" w:sz="0" w:space="0" w:color="auto"/>
                                                                      </w:divBdr>
                                                                      <w:divsChild>
                                                                        <w:div w:id="174529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98866">
                                                                  <w:marLeft w:val="0"/>
                                                                  <w:marRight w:val="0"/>
                                                                  <w:marTop w:val="0"/>
                                                                  <w:marBottom w:val="0"/>
                                                                  <w:divBdr>
                                                                    <w:top w:val="none" w:sz="0" w:space="0" w:color="auto"/>
                                                                    <w:left w:val="none" w:sz="0" w:space="0" w:color="auto"/>
                                                                    <w:bottom w:val="none" w:sz="0" w:space="0" w:color="auto"/>
                                                                    <w:right w:val="none" w:sz="0" w:space="0" w:color="auto"/>
                                                                  </w:divBdr>
                                                                  <w:divsChild>
                                                                    <w:div w:id="337314464">
                                                                      <w:marLeft w:val="0"/>
                                                                      <w:marRight w:val="0"/>
                                                                      <w:marTop w:val="0"/>
                                                                      <w:marBottom w:val="0"/>
                                                                      <w:divBdr>
                                                                        <w:top w:val="none" w:sz="0" w:space="0" w:color="auto"/>
                                                                        <w:left w:val="none" w:sz="0" w:space="0" w:color="auto"/>
                                                                        <w:bottom w:val="none" w:sz="0" w:space="0" w:color="auto"/>
                                                                        <w:right w:val="none" w:sz="0" w:space="0" w:color="auto"/>
                                                                      </w:divBdr>
                                                                      <w:divsChild>
                                                                        <w:div w:id="4159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76915">
                                                              <w:marLeft w:val="0"/>
                                                              <w:marRight w:val="0"/>
                                                              <w:marTop w:val="0"/>
                                                              <w:marBottom w:val="0"/>
                                                              <w:divBdr>
                                                                <w:top w:val="none" w:sz="0" w:space="0" w:color="auto"/>
                                                                <w:left w:val="none" w:sz="0" w:space="0" w:color="auto"/>
                                                                <w:bottom w:val="none" w:sz="0" w:space="0" w:color="auto"/>
                                                                <w:right w:val="none" w:sz="0" w:space="0" w:color="auto"/>
                                                              </w:divBdr>
                                                              <w:divsChild>
                                                                <w:div w:id="1379821392">
                                                                  <w:marLeft w:val="0"/>
                                                                  <w:marRight w:val="0"/>
                                                                  <w:marTop w:val="0"/>
                                                                  <w:marBottom w:val="0"/>
                                                                  <w:divBdr>
                                                                    <w:top w:val="none" w:sz="0" w:space="0" w:color="auto"/>
                                                                    <w:left w:val="none" w:sz="0" w:space="0" w:color="auto"/>
                                                                    <w:bottom w:val="none" w:sz="0" w:space="0" w:color="auto"/>
                                                                    <w:right w:val="none" w:sz="0" w:space="0" w:color="auto"/>
                                                                  </w:divBdr>
                                                                  <w:divsChild>
                                                                    <w:div w:id="93668586">
                                                                      <w:marLeft w:val="0"/>
                                                                      <w:marRight w:val="0"/>
                                                                      <w:marTop w:val="0"/>
                                                                      <w:marBottom w:val="0"/>
                                                                      <w:divBdr>
                                                                        <w:top w:val="none" w:sz="0" w:space="0" w:color="auto"/>
                                                                        <w:left w:val="none" w:sz="0" w:space="0" w:color="auto"/>
                                                                        <w:bottom w:val="none" w:sz="0" w:space="0" w:color="auto"/>
                                                                        <w:right w:val="none" w:sz="0" w:space="0" w:color="auto"/>
                                                                      </w:divBdr>
                                                                    </w:div>
                                                                  </w:divsChild>
                                                                </w:div>
                                                                <w:div w:id="955522377">
                                                                  <w:marLeft w:val="0"/>
                                                                  <w:marRight w:val="0"/>
                                                                  <w:marTop w:val="0"/>
                                                                  <w:marBottom w:val="0"/>
                                                                  <w:divBdr>
                                                                    <w:top w:val="none" w:sz="0" w:space="0" w:color="auto"/>
                                                                    <w:left w:val="none" w:sz="0" w:space="0" w:color="auto"/>
                                                                    <w:bottom w:val="none" w:sz="0" w:space="0" w:color="auto"/>
                                                                    <w:right w:val="none" w:sz="0" w:space="0" w:color="auto"/>
                                                                  </w:divBdr>
                                                                  <w:divsChild>
                                                                    <w:div w:id="1614436170">
                                                                      <w:marLeft w:val="0"/>
                                                                      <w:marRight w:val="0"/>
                                                                      <w:marTop w:val="0"/>
                                                                      <w:marBottom w:val="0"/>
                                                                      <w:divBdr>
                                                                        <w:top w:val="none" w:sz="0" w:space="0" w:color="auto"/>
                                                                        <w:left w:val="none" w:sz="0" w:space="0" w:color="auto"/>
                                                                        <w:bottom w:val="none" w:sz="0" w:space="0" w:color="auto"/>
                                                                        <w:right w:val="none" w:sz="0" w:space="0" w:color="auto"/>
                                                                      </w:divBdr>
                                                                      <w:divsChild>
                                                                        <w:div w:id="181288697">
                                                                          <w:marLeft w:val="0"/>
                                                                          <w:marRight w:val="0"/>
                                                                          <w:marTop w:val="0"/>
                                                                          <w:marBottom w:val="0"/>
                                                                          <w:divBdr>
                                                                            <w:top w:val="none" w:sz="0" w:space="0" w:color="auto"/>
                                                                            <w:left w:val="none" w:sz="0" w:space="0" w:color="auto"/>
                                                                            <w:bottom w:val="none" w:sz="0" w:space="0" w:color="auto"/>
                                                                            <w:right w:val="none" w:sz="0" w:space="0" w:color="auto"/>
                                                                          </w:divBdr>
                                                                        </w:div>
                                                                      </w:divsChild>
                                                                    </w:div>
                                                                    <w:div w:id="1571192203">
                                                                      <w:marLeft w:val="0"/>
                                                                      <w:marRight w:val="0"/>
                                                                      <w:marTop w:val="0"/>
                                                                      <w:marBottom w:val="0"/>
                                                                      <w:divBdr>
                                                                        <w:top w:val="none" w:sz="0" w:space="0" w:color="auto"/>
                                                                        <w:left w:val="none" w:sz="0" w:space="0" w:color="auto"/>
                                                                        <w:bottom w:val="none" w:sz="0" w:space="0" w:color="auto"/>
                                                                        <w:right w:val="none" w:sz="0" w:space="0" w:color="auto"/>
                                                                      </w:divBdr>
                                                                      <w:divsChild>
                                                                        <w:div w:id="1473252112">
                                                                          <w:marLeft w:val="0"/>
                                                                          <w:marRight w:val="0"/>
                                                                          <w:marTop w:val="0"/>
                                                                          <w:marBottom w:val="0"/>
                                                                          <w:divBdr>
                                                                            <w:top w:val="none" w:sz="0" w:space="0" w:color="auto"/>
                                                                            <w:left w:val="none" w:sz="0" w:space="0" w:color="auto"/>
                                                                            <w:bottom w:val="none" w:sz="0" w:space="0" w:color="auto"/>
                                                                            <w:right w:val="none" w:sz="0" w:space="0" w:color="auto"/>
                                                                          </w:divBdr>
                                                                          <w:divsChild>
                                                                            <w:div w:id="14347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1383">
                                                                      <w:marLeft w:val="0"/>
                                                                      <w:marRight w:val="0"/>
                                                                      <w:marTop w:val="0"/>
                                                                      <w:marBottom w:val="0"/>
                                                                      <w:divBdr>
                                                                        <w:top w:val="none" w:sz="0" w:space="0" w:color="auto"/>
                                                                        <w:left w:val="none" w:sz="0" w:space="0" w:color="auto"/>
                                                                        <w:bottom w:val="none" w:sz="0" w:space="0" w:color="auto"/>
                                                                        <w:right w:val="none" w:sz="0" w:space="0" w:color="auto"/>
                                                                      </w:divBdr>
                                                                      <w:divsChild>
                                                                        <w:div w:id="1562717889">
                                                                          <w:marLeft w:val="0"/>
                                                                          <w:marRight w:val="0"/>
                                                                          <w:marTop w:val="0"/>
                                                                          <w:marBottom w:val="0"/>
                                                                          <w:divBdr>
                                                                            <w:top w:val="none" w:sz="0" w:space="0" w:color="auto"/>
                                                                            <w:left w:val="none" w:sz="0" w:space="0" w:color="auto"/>
                                                                            <w:bottom w:val="none" w:sz="0" w:space="0" w:color="auto"/>
                                                                            <w:right w:val="none" w:sz="0" w:space="0" w:color="auto"/>
                                                                          </w:divBdr>
                                                                          <w:divsChild>
                                                                            <w:div w:id="15066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642">
                                                                      <w:marLeft w:val="0"/>
                                                                      <w:marRight w:val="0"/>
                                                                      <w:marTop w:val="0"/>
                                                                      <w:marBottom w:val="0"/>
                                                                      <w:divBdr>
                                                                        <w:top w:val="none" w:sz="0" w:space="0" w:color="auto"/>
                                                                        <w:left w:val="none" w:sz="0" w:space="0" w:color="auto"/>
                                                                        <w:bottom w:val="none" w:sz="0" w:space="0" w:color="auto"/>
                                                                        <w:right w:val="none" w:sz="0" w:space="0" w:color="auto"/>
                                                                      </w:divBdr>
                                                                      <w:divsChild>
                                                                        <w:div w:id="408619528">
                                                                          <w:marLeft w:val="0"/>
                                                                          <w:marRight w:val="0"/>
                                                                          <w:marTop w:val="0"/>
                                                                          <w:marBottom w:val="0"/>
                                                                          <w:divBdr>
                                                                            <w:top w:val="none" w:sz="0" w:space="0" w:color="auto"/>
                                                                            <w:left w:val="none" w:sz="0" w:space="0" w:color="auto"/>
                                                                            <w:bottom w:val="none" w:sz="0" w:space="0" w:color="auto"/>
                                                                            <w:right w:val="none" w:sz="0" w:space="0" w:color="auto"/>
                                                                          </w:divBdr>
                                                                          <w:divsChild>
                                                                            <w:div w:id="17304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34256">
                                                                      <w:marLeft w:val="0"/>
                                                                      <w:marRight w:val="0"/>
                                                                      <w:marTop w:val="0"/>
                                                                      <w:marBottom w:val="0"/>
                                                                      <w:divBdr>
                                                                        <w:top w:val="none" w:sz="0" w:space="0" w:color="auto"/>
                                                                        <w:left w:val="none" w:sz="0" w:space="0" w:color="auto"/>
                                                                        <w:bottom w:val="none" w:sz="0" w:space="0" w:color="auto"/>
                                                                        <w:right w:val="none" w:sz="0" w:space="0" w:color="auto"/>
                                                                      </w:divBdr>
                                                                      <w:divsChild>
                                                                        <w:div w:id="1137180810">
                                                                          <w:marLeft w:val="0"/>
                                                                          <w:marRight w:val="0"/>
                                                                          <w:marTop w:val="0"/>
                                                                          <w:marBottom w:val="0"/>
                                                                          <w:divBdr>
                                                                            <w:top w:val="none" w:sz="0" w:space="0" w:color="auto"/>
                                                                            <w:left w:val="none" w:sz="0" w:space="0" w:color="auto"/>
                                                                            <w:bottom w:val="none" w:sz="0" w:space="0" w:color="auto"/>
                                                                            <w:right w:val="none" w:sz="0" w:space="0" w:color="auto"/>
                                                                          </w:divBdr>
                                                                          <w:divsChild>
                                                                            <w:div w:id="131853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43236">
                                                                      <w:marLeft w:val="0"/>
                                                                      <w:marRight w:val="0"/>
                                                                      <w:marTop w:val="0"/>
                                                                      <w:marBottom w:val="0"/>
                                                                      <w:divBdr>
                                                                        <w:top w:val="none" w:sz="0" w:space="0" w:color="auto"/>
                                                                        <w:left w:val="none" w:sz="0" w:space="0" w:color="auto"/>
                                                                        <w:bottom w:val="none" w:sz="0" w:space="0" w:color="auto"/>
                                                                        <w:right w:val="none" w:sz="0" w:space="0" w:color="auto"/>
                                                                      </w:divBdr>
                                                                      <w:divsChild>
                                                                        <w:div w:id="662046586">
                                                                          <w:marLeft w:val="0"/>
                                                                          <w:marRight w:val="0"/>
                                                                          <w:marTop w:val="0"/>
                                                                          <w:marBottom w:val="0"/>
                                                                          <w:divBdr>
                                                                            <w:top w:val="none" w:sz="0" w:space="0" w:color="auto"/>
                                                                            <w:left w:val="none" w:sz="0" w:space="0" w:color="auto"/>
                                                                            <w:bottom w:val="none" w:sz="0" w:space="0" w:color="auto"/>
                                                                            <w:right w:val="none" w:sz="0" w:space="0" w:color="auto"/>
                                                                          </w:divBdr>
                                                                          <w:divsChild>
                                                                            <w:div w:id="16589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4598">
                                                                      <w:marLeft w:val="0"/>
                                                                      <w:marRight w:val="0"/>
                                                                      <w:marTop w:val="0"/>
                                                                      <w:marBottom w:val="0"/>
                                                                      <w:divBdr>
                                                                        <w:top w:val="none" w:sz="0" w:space="0" w:color="auto"/>
                                                                        <w:left w:val="none" w:sz="0" w:space="0" w:color="auto"/>
                                                                        <w:bottom w:val="none" w:sz="0" w:space="0" w:color="auto"/>
                                                                        <w:right w:val="none" w:sz="0" w:space="0" w:color="auto"/>
                                                                      </w:divBdr>
                                                                      <w:divsChild>
                                                                        <w:div w:id="922493765">
                                                                          <w:marLeft w:val="0"/>
                                                                          <w:marRight w:val="0"/>
                                                                          <w:marTop w:val="0"/>
                                                                          <w:marBottom w:val="0"/>
                                                                          <w:divBdr>
                                                                            <w:top w:val="none" w:sz="0" w:space="0" w:color="auto"/>
                                                                            <w:left w:val="none" w:sz="0" w:space="0" w:color="auto"/>
                                                                            <w:bottom w:val="none" w:sz="0" w:space="0" w:color="auto"/>
                                                                            <w:right w:val="none" w:sz="0" w:space="0" w:color="auto"/>
                                                                          </w:divBdr>
                                                                          <w:divsChild>
                                                                            <w:div w:id="13156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74179">
                                                                      <w:marLeft w:val="0"/>
                                                                      <w:marRight w:val="0"/>
                                                                      <w:marTop w:val="0"/>
                                                                      <w:marBottom w:val="0"/>
                                                                      <w:divBdr>
                                                                        <w:top w:val="none" w:sz="0" w:space="0" w:color="auto"/>
                                                                        <w:left w:val="none" w:sz="0" w:space="0" w:color="auto"/>
                                                                        <w:bottom w:val="none" w:sz="0" w:space="0" w:color="auto"/>
                                                                        <w:right w:val="none" w:sz="0" w:space="0" w:color="auto"/>
                                                                      </w:divBdr>
                                                                      <w:divsChild>
                                                                        <w:div w:id="1487934924">
                                                                          <w:marLeft w:val="0"/>
                                                                          <w:marRight w:val="0"/>
                                                                          <w:marTop w:val="0"/>
                                                                          <w:marBottom w:val="0"/>
                                                                          <w:divBdr>
                                                                            <w:top w:val="none" w:sz="0" w:space="0" w:color="auto"/>
                                                                            <w:left w:val="none" w:sz="0" w:space="0" w:color="auto"/>
                                                                            <w:bottom w:val="none" w:sz="0" w:space="0" w:color="auto"/>
                                                                            <w:right w:val="none" w:sz="0" w:space="0" w:color="auto"/>
                                                                          </w:divBdr>
                                                                          <w:divsChild>
                                                                            <w:div w:id="1982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36568">
                                                                      <w:marLeft w:val="0"/>
                                                                      <w:marRight w:val="0"/>
                                                                      <w:marTop w:val="0"/>
                                                                      <w:marBottom w:val="0"/>
                                                                      <w:divBdr>
                                                                        <w:top w:val="none" w:sz="0" w:space="0" w:color="auto"/>
                                                                        <w:left w:val="none" w:sz="0" w:space="0" w:color="auto"/>
                                                                        <w:bottom w:val="none" w:sz="0" w:space="0" w:color="auto"/>
                                                                        <w:right w:val="none" w:sz="0" w:space="0" w:color="auto"/>
                                                                      </w:divBdr>
                                                                      <w:divsChild>
                                                                        <w:div w:id="948585716">
                                                                          <w:marLeft w:val="0"/>
                                                                          <w:marRight w:val="0"/>
                                                                          <w:marTop w:val="0"/>
                                                                          <w:marBottom w:val="0"/>
                                                                          <w:divBdr>
                                                                            <w:top w:val="none" w:sz="0" w:space="0" w:color="auto"/>
                                                                            <w:left w:val="none" w:sz="0" w:space="0" w:color="auto"/>
                                                                            <w:bottom w:val="none" w:sz="0" w:space="0" w:color="auto"/>
                                                                            <w:right w:val="none" w:sz="0" w:space="0" w:color="auto"/>
                                                                          </w:divBdr>
                                                                          <w:divsChild>
                                                                            <w:div w:id="4934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0660">
                                                                      <w:marLeft w:val="0"/>
                                                                      <w:marRight w:val="0"/>
                                                                      <w:marTop w:val="0"/>
                                                                      <w:marBottom w:val="0"/>
                                                                      <w:divBdr>
                                                                        <w:top w:val="none" w:sz="0" w:space="0" w:color="auto"/>
                                                                        <w:left w:val="none" w:sz="0" w:space="0" w:color="auto"/>
                                                                        <w:bottom w:val="none" w:sz="0" w:space="0" w:color="auto"/>
                                                                        <w:right w:val="none" w:sz="0" w:space="0" w:color="auto"/>
                                                                      </w:divBdr>
                                                                      <w:divsChild>
                                                                        <w:div w:id="1375618812">
                                                                          <w:marLeft w:val="0"/>
                                                                          <w:marRight w:val="0"/>
                                                                          <w:marTop w:val="0"/>
                                                                          <w:marBottom w:val="0"/>
                                                                          <w:divBdr>
                                                                            <w:top w:val="none" w:sz="0" w:space="0" w:color="auto"/>
                                                                            <w:left w:val="none" w:sz="0" w:space="0" w:color="auto"/>
                                                                            <w:bottom w:val="none" w:sz="0" w:space="0" w:color="auto"/>
                                                                            <w:right w:val="none" w:sz="0" w:space="0" w:color="auto"/>
                                                                          </w:divBdr>
                                                                          <w:divsChild>
                                                                            <w:div w:id="6379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67842">
                                                                      <w:marLeft w:val="0"/>
                                                                      <w:marRight w:val="0"/>
                                                                      <w:marTop w:val="0"/>
                                                                      <w:marBottom w:val="0"/>
                                                                      <w:divBdr>
                                                                        <w:top w:val="none" w:sz="0" w:space="0" w:color="auto"/>
                                                                        <w:left w:val="none" w:sz="0" w:space="0" w:color="auto"/>
                                                                        <w:bottom w:val="none" w:sz="0" w:space="0" w:color="auto"/>
                                                                        <w:right w:val="none" w:sz="0" w:space="0" w:color="auto"/>
                                                                      </w:divBdr>
                                                                      <w:divsChild>
                                                                        <w:div w:id="758989339">
                                                                          <w:marLeft w:val="0"/>
                                                                          <w:marRight w:val="0"/>
                                                                          <w:marTop w:val="0"/>
                                                                          <w:marBottom w:val="0"/>
                                                                          <w:divBdr>
                                                                            <w:top w:val="none" w:sz="0" w:space="0" w:color="auto"/>
                                                                            <w:left w:val="none" w:sz="0" w:space="0" w:color="auto"/>
                                                                            <w:bottom w:val="none" w:sz="0" w:space="0" w:color="auto"/>
                                                                            <w:right w:val="none" w:sz="0" w:space="0" w:color="auto"/>
                                                                          </w:divBdr>
                                                                          <w:divsChild>
                                                                            <w:div w:id="76291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87648">
                                                                  <w:marLeft w:val="0"/>
                                                                  <w:marRight w:val="0"/>
                                                                  <w:marTop w:val="0"/>
                                                                  <w:marBottom w:val="0"/>
                                                                  <w:divBdr>
                                                                    <w:top w:val="none" w:sz="0" w:space="0" w:color="auto"/>
                                                                    <w:left w:val="none" w:sz="0" w:space="0" w:color="auto"/>
                                                                    <w:bottom w:val="none" w:sz="0" w:space="0" w:color="auto"/>
                                                                    <w:right w:val="none" w:sz="0" w:space="0" w:color="auto"/>
                                                                  </w:divBdr>
                                                                  <w:divsChild>
                                                                    <w:div w:id="755134505">
                                                                      <w:marLeft w:val="0"/>
                                                                      <w:marRight w:val="0"/>
                                                                      <w:marTop w:val="0"/>
                                                                      <w:marBottom w:val="0"/>
                                                                      <w:divBdr>
                                                                        <w:top w:val="none" w:sz="0" w:space="0" w:color="auto"/>
                                                                        <w:left w:val="none" w:sz="0" w:space="0" w:color="auto"/>
                                                                        <w:bottom w:val="none" w:sz="0" w:space="0" w:color="auto"/>
                                                                        <w:right w:val="none" w:sz="0" w:space="0" w:color="auto"/>
                                                                      </w:divBdr>
                                                                      <w:divsChild>
                                                                        <w:div w:id="1510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5880">
                                                                  <w:marLeft w:val="0"/>
                                                                  <w:marRight w:val="0"/>
                                                                  <w:marTop w:val="0"/>
                                                                  <w:marBottom w:val="0"/>
                                                                  <w:divBdr>
                                                                    <w:top w:val="none" w:sz="0" w:space="0" w:color="auto"/>
                                                                    <w:left w:val="none" w:sz="0" w:space="0" w:color="auto"/>
                                                                    <w:bottom w:val="none" w:sz="0" w:space="0" w:color="auto"/>
                                                                    <w:right w:val="none" w:sz="0" w:space="0" w:color="auto"/>
                                                                  </w:divBdr>
                                                                  <w:divsChild>
                                                                    <w:div w:id="1186678515">
                                                                      <w:marLeft w:val="0"/>
                                                                      <w:marRight w:val="0"/>
                                                                      <w:marTop w:val="0"/>
                                                                      <w:marBottom w:val="0"/>
                                                                      <w:divBdr>
                                                                        <w:top w:val="none" w:sz="0" w:space="0" w:color="auto"/>
                                                                        <w:left w:val="none" w:sz="0" w:space="0" w:color="auto"/>
                                                                        <w:bottom w:val="none" w:sz="0" w:space="0" w:color="auto"/>
                                                                        <w:right w:val="none" w:sz="0" w:space="0" w:color="auto"/>
                                                                      </w:divBdr>
                                                                      <w:divsChild>
                                                                        <w:div w:id="2097549412">
                                                                          <w:marLeft w:val="0"/>
                                                                          <w:marRight w:val="0"/>
                                                                          <w:marTop w:val="0"/>
                                                                          <w:marBottom w:val="0"/>
                                                                          <w:divBdr>
                                                                            <w:top w:val="none" w:sz="0" w:space="0" w:color="auto"/>
                                                                            <w:left w:val="none" w:sz="0" w:space="0" w:color="auto"/>
                                                                            <w:bottom w:val="none" w:sz="0" w:space="0" w:color="auto"/>
                                                                            <w:right w:val="none" w:sz="0" w:space="0" w:color="auto"/>
                                                                          </w:divBdr>
                                                                        </w:div>
                                                                      </w:divsChild>
                                                                    </w:div>
                                                                    <w:div w:id="314140381">
                                                                      <w:marLeft w:val="0"/>
                                                                      <w:marRight w:val="0"/>
                                                                      <w:marTop w:val="0"/>
                                                                      <w:marBottom w:val="0"/>
                                                                      <w:divBdr>
                                                                        <w:top w:val="none" w:sz="0" w:space="0" w:color="auto"/>
                                                                        <w:left w:val="none" w:sz="0" w:space="0" w:color="auto"/>
                                                                        <w:bottom w:val="none" w:sz="0" w:space="0" w:color="auto"/>
                                                                        <w:right w:val="none" w:sz="0" w:space="0" w:color="auto"/>
                                                                      </w:divBdr>
                                                                      <w:divsChild>
                                                                        <w:div w:id="1399589616">
                                                                          <w:marLeft w:val="0"/>
                                                                          <w:marRight w:val="0"/>
                                                                          <w:marTop w:val="0"/>
                                                                          <w:marBottom w:val="0"/>
                                                                          <w:divBdr>
                                                                            <w:top w:val="none" w:sz="0" w:space="0" w:color="auto"/>
                                                                            <w:left w:val="none" w:sz="0" w:space="0" w:color="auto"/>
                                                                            <w:bottom w:val="none" w:sz="0" w:space="0" w:color="auto"/>
                                                                            <w:right w:val="none" w:sz="0" w:space="0" w:color="auto"/>
                                                                          </w:divBdr>
                                                                          <w:divsChild>
                                                                            <w:div w:id="858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196255">
                                                                      <w:marLeft w:val="0"/>
                                                                      <w:marRight w:val="0"/>
                                                                      <w:marTop w:val="0"/>
                                                                      <w:marBottom w:val="0"/>
                                                                      <w:divBdr>
                                                                        <w:top w:val="none" w:sz="0" w:space="0" w:color="auto"/>
                                                                        <w:left w:val="none" w:sz="0" w:space="0" w:color="auto"/>
                                                                        <w:bottom w:val="none" w:sz="0" w:space="0" w:color="auto"/>
                                                                        <w:right w:val="none" w:sz="0" w:space="0" w:color="auto"/>
                                                                      </w:divBdr>
                                                                      <w:divsChild>
                                                                        <w:div w:id="1630891642">
                                                                          <w:marLeft w:val="0"/>
                                                                          <w:marRight w:val="0"/>
                                                                          <w:marTop w:val="0"/>
                                                                          <w:marBottom w:val="0"/>
                                                                          <w:divBdr>
                                                                            <w:top w:val="none" w:sz="0" w:space="0" w:color="auto"/>
                                                                            <w:left w:val="none" w:sz="0" w:space="0" w:color="auto"/>
                                                                            <w:bottom w:val="none" w:sz="0" w:space="0" w:color="auto"/>
                                                                            <w:right w:val="none" w:sz="0" w:space="0" w:color="auto"/>
                                                                          </w:divBdr>
                                                                          <w:divsChild>
                                                                            <w:div w:id="160893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5362">
                                                              <w:marLeft w:val="0"/>
                                                              <w:marRight w:val="0"/>
                                                              <w:marTop w:val="0"/>
                                                              <w:marBottom w:val="0"/>
                                                              <w:divBdr>
                                                                <w:top w:val="none" w:sz="0" w:space="0" w:color="auto"/>
                                                                <w:left w:val="none" w:sz="0" w:space="0" w:color="auto"/>
                                                                <w:bottom w:val="none" w:sz="0" w:space="0" w:color="auto"/>
                                                                <w:right w:val="none" w:sz="0" w:space="0" w:color="auto"/>
                                                              </w:divBdr>
                                                              <w:divsChild>
                                                                <w:div w:id="894392187">
                                                                  <w:marLeft w:val="0"/>
                                                                  <w:marRight w:val="0"/>
                                                                  <w:marTop w:val="0"/>
                                                                  <w:marBottom w:val="0"/>
                                                                  <w:divBdr>
                                                                    <w:top w:val="none" w:sz="0" w:space="0" w:color="auto"/>
                                                                    <w:left w:val="none" w:sz="0" w:space="0" w:color="auto"/>
                                                                    <w:bottom w:val="none" w:sz="0" w:space="0" w:color="auto"/>
                                                                    <w:right w:val="none" w:sz="0" w:space="0" w:color="auto"/>
                                                                  </w:divBdr>
                                                                  <w:divsChild>
                                                                    <w:div w:id="16043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7831940">
      <w:bodyDiv w:val="1"/>
      <w:marLeft w:val="0"/>
      <w:marRight w:val="0"/>
      <w:marTop w:val="0"/>
      <w:marBottom w:val="0"/>
      <w:divBdr>
        <w:top w:val="none" w:sz="0" w:space="0" w:color="auto"/>
        <w:left w:val="none" w:sz="0" w:space="0" w:color="auto"/>
        <w:bottom w:val="none" w:sz="0" w:space="0" w:color="auto"/>
        <w:right w:val="none" w:sz="0" w:space="0" w:color="auto"/>
      </w:divBdr>
      <w:divsChild>
        <w:div w:id="191844452">
          <w:marLeft w:val="0"/>
          <w:marRight w:val="0"/>
          <w:marTop w:val="0"/>
          <w:marBottom w:val="0"/>
          <w:divBdr>
            <w:top w:val="none" w:sz="0" w:space="0" w:color="auto"/>
            <w:left w:val="single" w:sz="6" w:space="0" w:color="BBBBBB"/>
            <w:bottom w:val="single" w:sz="6" w:space="0" w:color="BBBBBB"/>
            <w:right w:val="single" w:sz="6" w:space="0" w:color="BBBBBB"/>
          </w:divBdr>
          <w:divsChild>
            <w:div w:id="356389029">
              <w:marLeft w:val="0"/>
              <w:marRight w:val="0"/>
              <w:marTop w:val="0"/>
              <w:marBottom w:val="0"/>
              <w:divBdr>
                <w:top w:val="none" w:sz="0" w:space="0" w:color="auto"/>
                <w:left w:val="none" w:sz="0" w:space="0" w:color="auto"/>
                <w:bottom w:val="none" w:sz="0" w:space="0" w:color="auto"/>
                <w:right w:val="none" w:sz="0" w:space="0" w:color="auto"/>
              </w:divBdr>
              <w:divsChild>
                <w:div w:id="2009401165">
                  <w:marLeft w:val="0"/>
                  <w:marRight w:val="0"/>
                  <w:marTop w:val="75"/>
                  <w:marBottom w:val="0"/>
                  <w:divBdr>
                    <w:top w:val="none" w:sz="0" w:space="0" w:color="auto"/>
                    <w:left w:val="none" w:sz="0" w:space="0" w:color="auto"/>
                    <w:bottom w:val="none" w:sz="0" w:space="0" w:color="auto"/>
                    <w:right w:val="none" w:sz="0" w:space="0" w:color="auto"/>
                  </w:divBdr>
                  <w:divsChild>
                    <w:div w:id="850535413">
                      <w:marLeft w:val="0"/>
                      <w:marRight w:val="0"/>
                      <w:marTop w:val="0"/>
                      <w:marBottom w:val="0"/>
                      <w:divBdr>
                        <w:top w:val="none" w:sz="0" w:space="0" w:color="auto"/>
                        <w:left w:val="none" w:sz="0" w:space="0" w:color="auto"/>
                        <w:bottom w:val="none" w:sz="0" w:space="0" w:color="auto"/>
                        <w:right w:val="none" w:sz="0" w:space="0" w:color="auto"/>
                      </w:divBdr>
                      <w:divsChild>
                        <w:div w:id="1633635204">
                          <w:marLeft w:val="0"/>
                          <w:marRight w:val="0"/>
                          <w:marTop w:val="0"/>
                          <w:marBottom w:val="0"/>
                          <w:divBdr>
                            <w:top w:val="none" w:sz="0" w:space="0" w:color="auto"/>
                            <w:left w:val="none" w:sz="0" w:space="0" w:color="auto"/>
                            <w:bottom w:val="none" w:sz="0" w:space="0" w:color="auto"/>
                            <w:right w:val="none" w:sz="0" w:space="0" w:color="auto"/>
                          </w:divBdr>
                          <w:divsChild>
                            <w:div w:id="933434619">
                              <w:marLeft w:val="0"/>
                              <w:marRight w:val="0"/>
                              <w:marTop w:val="0"/>
                              <w:marBottom w:val="0"/>
                              <w:divBdr>
                                <w:top w:val="none" w:sz="0" w:space="0" w:color="auto"/>
                                <w:left w:val="none" w:sz="0" w:space="0" w:color="auto"/>
                                <w:bottom w:val="none" w:sz="0" w:space="0" w:color="auto"/>
                                <w:right w:val="none" w:sz="0" w:space="0" w:color="auto"/>
                              </w:divBdr>
                              <w:divsChild>
                                <w:div w:id="615909571">
                                  <w:marLeft w:val="0"/>
                                  <w:marRight w:val="0"/>
                                  <w:marTop w:val="0"/>
                                  <w:marBottom w:val="0"/>
                                  <w:divBdr>
                                    <w:top w:val="none" w:sz="0" w:space="0" w:color="auto"/>
                                    <w:left w:val="none" w:sz="0" w:space="0" w:color="auto"/>
                                    <w:bottom w:val="none" w:sz="0" w:space="0" w:color="auto"/>
                                    <w:right w:val="none" w:sz="0" w:space="0" w:color="auto"/>
                                  </w:divBdr>
                                  <w:divsChild>
                                    <w:div w:id="2097902494">
                                      <w:marLeft w:val="0"/>
                                      <w:marRight w:val="0"/>
                                      <w:marTop w:val="0"/>
                                      <w:marBottom w:val="0"/>
                                      <w:divBdr>
                                        <w:top w:val="none" w:sz="0" w:space="0" w:color="auto"/>
                                        <w:left w:val="none" w:sz="0" w:space="0" w:color="auto"/>
                                        <w:bottom w:val="none" w:sz="0" w:space="0" w:color="auto"/>
                                        <w:right w:val="none" w:sz="0" w:space="0" w:color="auto"/>
                                      </w:divBdr>
                                      <w:divsChild>
                                        <w:div w:id="1545406017">
                                          <w:marLeft w:val="1200"/>
                                          <w:marRight w:val="1200"/>
                                          <w:marTop w:val="0"/>
                                          <w:marBottom w:val="0"/>
                                          <w:divBdr>
                                            <w:top w:val="none" w:sz="0" w:space="0" w:color="auto"/>
                                            <w:left w:val="none" w:sz="0" w:space="0" w:color="auto"/>
                                            <w:bottom w:val="none" w:sz="0" w:space="0" w:color="auto"/>
                                            <w:right w:val="none" w:sz="0" w:space="0" w:color="auto"/>
                                          </w:divBdr>
                                          <w:divsChild>
                                            <w:div w:id="384138701">
                                              <w:marLeft w:val="0"/>
                                              <w:marRight w:val="0"/>
                                              <w:marTop w:val="0"/>
                                              <w:marBottom w:val="0"/>
                                              <w:divBdr>
                                                <w:top w:val="none" w:sz="0" w:space="0" w:color="auto"/>
                                                <w:left w:val="none" w:sz="0" w:space="0" w:color="auto"/>
                                                <w:bottom w:val="none" w:sz="0" w:space="0" w:color="auto"/>
                                                <w:right w:val="none" w:sz="0" w:space="0" w:color="auto"/>
                                              </w:divBdr>
                                              <w:divsChild>
                                                <w:div w:id="814104327">
                                                  <w:marLeft w:val="0"/>
                                                  <w:marRight w:val="0"/>
                                                  <w:marTop w:val="0"/>
                                                  <w:marBottom w:val="0"/>
                                                  <w:divBdr>
                                                    <w:top w:val="none" w:sz="0" w:space="0" w:color="auto"/>
                                                    <w:left w:val="none" w:sz="0" w:space="0" w:color="auto"/>
                                                    <w:bottom w:val="none" w:sz="0" w:space="0" w:color="auto"/>
                                                    <w:right w:val="none" w:sz="0" w:space="0" w:color="auto"/>
                                                  </w:divBdr>
                                                  <w:divsChild>
                                                    <w:div w:id="153546495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0181166">
      <w:bodyDiv w:val="1"/>
      <w:marLeft w:val="0"/>
      <w:marRight w:val="0"/>
      <w:marTop w:val="0"/>
      <w:marBottom w:val="0"/>
      <w:divBdr>
        <w:top w:val="none" w:sz="0" w:space="0" w:color="auto"/>
        <w:left w:val="none" w:sz="0" w:space="0" w:color="auto"/>
        <w:bottom w:val="none" w:sz="0" w:space="0" w:color="auto"/>
        <w:right w:val="none" w:sz="0" w:space="0" w:color="auto"/>
      </w:divBdr>
      <w:divsChild>
        <w:div w:id="1892112839">
          <w:marLeft w:val="0"/>
          <w:marRight w:val="0"/>
          <w:marTop w:val="0"/>
          <w:marBottom w:val="0"/>
          <w:divBdr>
            <w:top w:val="none" w:sz="0" w:space="0" w:color="auto"/>
            <w:left w:val="single" w:sz="6" w:space="0" w:color="BBBBBB"/>
            <w:bottom w:val="single" w:sz="6" w:space="0" w:color="BBBBBB"/>
            <w:right w:val="single" w:sz="6" w:space="0" w:color="BBBBBB"/>
          </w:divBdr>
          <w:divsChild>
            <w:div w:id="716514389">
              <w:marLeft w:val="0"/>
              <w:marRight w:val="0"/>
              <w:marTop w:val="0"/>
              <w:marBottom w:val="0"/>
              <w:divBdr>
                <w:top w:val="none" w:sz="0" w:space="0" w:color="auto"/>
                <w:left w:val="none" w:sz="0" w:space="0" w:color="auto"/>
                <w:bottom w:val="none" w:sz="0" w:space="0" w:color="auto"/>
                <w:right w:val="none" w:sz="0" w:space="0" w:color="auto"/>
              </w:divBdr>
              <w:divsChild>
                <w:div w:id="217055780">
                  <w:marLeft w:val="0"/>
                  <w:marRight w:val="0"/>
                  <w:marTop w:val="75"/>
                  <w:marBottom w:val="0"/>
                  <w:divBdr>
                    <w:top w:val="none" w:sz="0" w:space="0" w:color="auto"/>
                    <w:left w:val="none" w:sz="0" w:space="0" w:color="auto"/>
                    <w:bottom w:val="none" w:sz="0" w:space="0" w:color="auto"/>
                    <w:right w:val="none" w:sz="0" w:space="0" w:color="auto"/>
                  </w:divBdr>
                  <w:divsChild>
                    <w:div w:id="1807351978">
                      <w:marLeft w:val="0"/>
                      <w:marRight w:val="0"/>
                      <w:marTop w:val="0"/>
                      <w:marBottom w:val="0"/>
                      <w:divBdr>
                        <w:top w:val="none" w:sz="0" w:space="0" w:color="auto"/>
                        <w:left w:val="none" w:sz="0" w:space="0" w:color="auto"/>
                        <w:bottom w:val="none" w:sz="0" w:space="0" w:color="auto"/>
                        <w:right w:val="none" w:sz="0" w:space="0" w:color="auto"/>
                      </w:divBdr>
                      <w:divsChild>
                        <w:div w:id="1043217338">
                          <w:marLeft w:val="0"/>
                          <w:marRight w:val="0"/>
                          <w:marTop w:val="0"/>
                          <w:marBottom w:val="0"/>
                          <w:divBdr>
                            <w:top w:val="none" w:sz="0" w:space="0" w:color="auto"/>
                            <w:left w:val="none" w:sz="0" w:space="0" w:color="auto"/>
                            <w:bottom w:val="none" w:sz="0" w:space="0" w:color="auto"/>
                            <w:right w:val="none" w:sz="0" w:space="0" w:color="auto"/>
                          </w:divBdr>
                          <w:divsChild>
                            <w:div w:id="382487389">
                              <w:marLeft w:val="0"/>
                              <w:marRight w:val="0"/>
                              <w:marTop w:val="0"/>
                              <w:marBottom w:val="0"/>
                              <w:divBdr>
                                <w:top w:val="none" w:sz="0" w:space="0" w:color="auto"/>
                                <w:left w:val="none" w:sz="0" w:space="0" w:color="auto"/>
                                <w:bottom w:val="none" w:sz="0" w:space="0" w:color="auto"/>
                                <w:right w:val="none" w:sz="0" w:space="0" w:color="auto"/>
                              </w:divBdr>
                              <w:divsChild>
                                <w:div w:id="555429785">
                                  <w:marLeft w:val="0"/>
                                  <w:marRight w:val="0"/>
                                  <w:marTop w:val="0"/>
                                  <w:marBottom w:val="0"/>
                                  <w:divBdr>
                                    <w:top w:val="none" w:sz="0" w:space="0" w:color="auto"/>
                                    <w:left w:val="none" w:sz="0" w:space="0" w:color="auto"/>
                                    <w:bottom w:val="none" w:sz="0" w:space="0" w:color="auto"/>
                                    <w:right w:val="none" w:sz="0" w:space="0" w:color="auto"/>
                                  </w:divBdr>
                                  <w:divsChild>
                                    <w:div w:id="816461992">
                                      <w:marLeft w:val="0"/>
                                      <w:marRight w:val="0"/>
                                      <w:marTop w:val="0"/>
                                      <w:marBottom w:val="0"/>
                                      <w:divBdr>
                                        <w:top w:val="none" w:sz="0" w:space="0" w:color="auto"/>
                                        <w:left w:val="none" w:sz="0" w:space="0" w:color="auto"/>
                                        <w:bottom w:val="none" w:sz="0" w:space="0" w:color="auto"/>
                                        <w:right w:val="none" w:sz="0" w:space="0" w:color="auto"/>
                                      </w:divBdr>
                                      <w:divsChild>
                                        <w:div w:id="1407458667">
                                          <w:marLeft w:val="1200"/>
                                          <w:marRight w:val="1200"/>
                                          <w:marTop w:val="0"/>
                                          <w:marBottom w:val="0"/>
                                          <w:divBdr>
                                            <w:top w:val="none" w:sz="0" w:space="0" w:color="auto"/>
                                            <w:left w:val="none" w:sz="0" w:space="0" w:color="auto"/>
                                            <w:bottom w:val="none" w:sz="0" w:space="0" w:color="auto"/>
                                            <w:right w:val="none" w:sz="0" w:space="0" w:color="auto"/>
                                          </w:divBdr>
                                          <w:divsChild>
                                            <w:div w:id="1839807221">
                                              <w:marLeft w:val="0"/>
                                              <w:marRight w:val="0"/>
                                              <w:marTop w:val="0"/>
                                              <w:marBottom w:val="0"/>
                                              <w:divBdr>
                                                <w:top w:val="none" w:sz="0" w:space="0" w:color="auto"/>
                                                <w:left w:val="none" w:sz="0" w:space="0" w:color="auto"/>
                                                <w:bottom w:val="none" w:sz="0" w:space="0" w:color="auto"/>
                                                <w:right w:val="none" w:sz="0" w:space="0" w:color="auto"/>
                                              </w:divBdr>
                                              <w:divsChild>
                                                <w:div w:id="1836916632">
                                                  <w:marLeft w:val="0"/>
                                                  <w:marRight w:val="0"/>
                                                  <w:marTop w:val="0"/>
                                                  <w:marBottom w:val="0"/>
                                                  <w:divBdr>
                                                    <w:top w:val="none" w:sz="0" w:space="0" w:color="auto"/>
                                                    <w:left w:val="none" w:sz="0" w:space="0" w:color="auto"/>
                                                    <w:bottom w:val="none" w:sz="0" w:space="0" w:color="auto"/>
                                                    <w:right w:val="none" w:sz="0" w:space="0" w:color="auto"/>
                                                  </w:divBdr>
                                                  <w:divsChild>
                                                    <w:div w:id="339891062">
                                                      <w:marLeft w:val="0"/>
                                                      <w:marRight w:val="0"/>
                                                      <w:marTop w:val="240"/>
                                                      <w:marBottom w:val="240"/>
                                                      <w:divBdr>
                                                        <w:top w:val="none" w:sz="0" w:space="0" w:color="auto"/>
                                                        <w:left w:val="none" w:sz="0" w:space="0" w:color="auto"/>
                                                        <w:bottom w:val="none" w:sz="0" w:space="0" w:color="auto"/>
                                                        <w:right w:val="none" w:sz="0" w:space="0" w:color="auto"/>
                                                      </w:divBdr>
                                                    </w:div>
                                                  </w:divsChild>
                                                </w:div>
                                                <w:div w:id="2081562929">
                                                  <w:marLeft w:val="0"/>
                                                  <w:marRight w:val="0"/>
                                                  <w:marTop w:val="0"/>
                                                  <w:marBottom w:val="0"/>
                                                  <w:divBdr>
                                                    <w:top w:val="none" w:sz="0" w:space="0" w:color="auto"/>
                                                    <w:left w:val="none" w:sz="0" w:space="0" w:color="auto"/>
                                                    <w:bottom w:val="none" w:sz="0" w:space="0" w:color="auto"/>
                                                    <w:right w:val="none" w:sz="0" w:space="0" w:color="auto"/>
                                                  </w:divBdr>
                                                  <w:divsChild>
                                                    <w:div w:id="1750423635">
                                                      <w:marLeft w:val="0"/>
                                                      <w:marRight w:val="0"/>
                                                      <w:marTop w:val="0"/>
                                                      <w:marBottom w:val="0"/>
                                                      <w:divBdr>
                                                        <w:top w:val="none" w:sz="0" w:space="0" w:color="auto"/>
                                                        <w:left w:val="none" w:sz="0" w:space="0" w:color="auto"/>
                                                        <w:bottom w:val="none" w:sz="0" w:space="0" w:color="auto"/>
                                                        <w:right w:val="none" w:sz="0" w:space="0" w:color="auto"/>
                                                      </w:divBdr>
                                                      <w:divsChild>
                                                        <w:div w:id="2049865697">
                                                          <w:marLeft w:val="0"/>
                                                          <w:marRight w:val="0"/>
                                                          <w:marTop w:val="0"/>
                                                          <w:marBottom w:val="0"/>
                                                          <w:divBdr>
                                                            <w:top w:val="none" w:sz="0" w:space="0" w:color="auto"/>
                                                            <w:left w:val="none" w:sz="0" w:space="0" w:color="auto"/>
                                                            <w:bottom w:val="none" w:sz="0" w:space="0" w:color="auto"/>
                                                            <w:right w:val="none" w:sz="0" w:space="0" w:color="auto"/>
                                                          </w:divBdr>
                                                          <w:divsChild>
                                                            <w:div w:id="1345085346">
                                                              <w:marLeft w:val="0"/>
                                                              <w:marRight w:val="0"/>
                                                              <w:marTop w:val="0"/>
                                                              <w:marBottom w:val="0"/>
                                                              <w:divBdr>
                                                                <w:top w:val="none" w:sz="0" w:space="0" w:color="auto"/>
                                                                <w:left w:val="none" w:sz="0" w:space="0" w:color="auto"/>
                                                                <w:bottom w:val="none" w:sz="0" w:space="0" w:color="auto"/>
                                                                <w:right w:val="none" w:sz="0" w:space="0" w:color="auto"/>
                                                              </w:divBdr>
                                                              <w:divsChild>
                                                                <w:div w:id="783694984">
                                                                  <w:marLeft w:val="0"/>
                                                                  <w:marRight w:val="0"/>
                                                                  <w:marTop w:val="0"/>
                                                                  <w:marBottom w:val="0"/>
                                                                  <w:divBdr>
                                                                    <w:top w:val="none" w:sz="0" w:space="0" w:color="auto"/>
                                                                    <w:left w:val="none" w:sz="0" w:space="0" w:color="auto"/>
                                                                    <w:bottom w:val="none" w:sz="0" w:space="0" w:color="auto"/>
                                                                    <w:right w:val="none" w:sz="0" w:space="0" w:color="auto"/>
                                                                  </w:divBdr>
                                                                </w:div>
                                                              </w:divsChild>
                                                            </w:div>
                                                            <w:div w:id="784806847">
                                                              <w:marLeft w:val="0"/>
                                                              <w:marRight w:val="0"/>
                                                              <w:marTop w:val="0"/>
                                                              <w:marBottom w:val="0"/>
                                                              <w:divBdr>
                                                                <w:top w:val="none" w:sz="0" w:space="0" w:color="auto"/>
                                                                <w:left w:val="none" w:sz="0" w:space="0" w:color="auto"/>
                                                                <w:bottom w:val="none" w:sz="0" w:space="0" w:color="auto"/>
                                                                <w:right w:val="none" w:sz="0" w:space="0" w:color="auto"/>
                                                              </w:divBdr>
                                                              <w:divsChild>
                                                                <w:div w:id="722870602">
                                                                  <w:marLeft w:val="0"/>
                                                                  <w:marRight w:val="0"/>
                                                                  <w:marTop w:val="0"/>
                                                                  <w:marBottom w:val="0"/>
                                                                  <w:divBdr>
                                                                    <w:top w:val="none" w:sz="0" w:space="0" w:color="auto"/>
                                                                    <w:left w:val="none" w:sz="0" w:space="0" w:color="auto"/>
                                                                    <w:bottom w:val="none" w:sz="0" w:space="0" w:color="auto"/>
                                                                    <w:right w:val="none" w:sz="0" w:space="0" w:color="auto"/>
                                                                  </w:divBdr>
                                                                  <w:divsChild>
                                                                    <w:div w:id="18443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06112">
                                                              <w:marLeft w:val="0"/>
                                                              <w:marRight w:val="0"/>
                                                              <w:marTop w:val="0"/>
                                                              <w:marBottom w:val="0"/>
                                                              <w:divBdr>
                                                                <w:top w:val="none" w:sz="0" w:space="0" w:color="auto"/>
                                                                <w:left w:val="none" w:sz="0" w:space="0" w:color="auto"/>
                                                                <w:bottom w:val="none" w:sz="0" w:space="0" w:color="auto"/>
                                                                <w:right w:val="none" w:sz="0" w:space="0" w:color="auto"/>
                                                              </w:divBdr>
                                                              <w:divsChild>
                                                                <w:div w:id="1660158705">
                                                                  <w:marLeft w:val="0"/>
                                                                  <w:marRight w:val="0"/>
                                                                  <w:marTop w:val="0"/>
                                                                  <w:marBottom w:val="0"/>
                                                                  <w:divBdr>
                                                                    <w:top w:val="none" w:sz="0" w:space="0" w:color="auto"/>
                                                                    <w:left w:val="none" w:sz="0" w:space="0" w:color="auto"/>
                                                                    <w:bottom w:val="none" w:sz="0" w:space="0" w:color="auto"/>
                                                                    <w:right w:val="none" w:sz="0" w:space="0" w:color="auto"/>
                                                                  </w:divBdr>
                                                                  <w:divsChild>
                                                                    <w:div w:id="88206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5500">
                                                              <w:marLeft w:val="0"/>
                                                              <w:marRight w:val="0"/>
                                                              <w:marTop w:val="0"/>
                                                              <w:marBottom w:val="0"/>
                                                              <w:divBdr>
                                                                <w:top w:val="none" w:sz="0" w:space="0" w:color="auto"/>
                                                                <w:left w:val="none" w:sz="0" w:space="0" w:color="auto"/>
                                                                <w:bottom w:val="none" w:sz="0" w:space="0" w:color="auto"/>
                                                                <w:right w:val="none" w:sz="0" w:space="0" w:color="auto"/>
                                                              </w:divBdr>
                                                              <w:divsChild>
                                                                <w:div w:id="943727716">
                                                                  <w:marLeft w:val="0"/>
                                                                  <w:marRight w:val="0"/>
                                                                  <w:marTop w:val="0"/>
                                                                  <w:marBottom w:val="0"/>
                                                                  <w:divBdr>
                                                                    <w:top w:val="none" w:sz="0" w:space="0" w:color="auto"/>
                                                                    <w:left w:val="none" w:sz="0" w:space="0" w:color="auto"/>
                                                                    <w:bottom w:val="none" w:sz="0" w:space="0" w:color="auto"/>
                                                                    <w:right w:val="none" w:sz="0" w:space="0" w:color="auto"/>
                                                                  </w:divBdr>
                                                                  <w:divsChild>
                                                                    <w:div w:id="1087969607">
                                                                      <w:marLeft w:val="0"/>
                                                                      <w:marRight w:val="0"/>
                                                                      <w:marTop w:val="0"/>
                                                                      <w:marBottom w:val="0"/>
                                                                      <w:divBdr>
                                                                        <w:top w:val="none" w:sz="0" w:space="0" w:color="auto"/>
                                                                        <w:left w:val="none" w:sz="0" w:space="0" w:color="auto"/>
                                                                        <w:bottom w:val="none" w:sz="0" w:space="0" w:color="auto"/>
                                                                        <w:right w:val="none" w:sz="0" w:space="0" w:color="auto"/>
                                                                      </w:divBdr>
                                                                    </w:div>
                                                                  </w:divsChild>
                                                                </w:div>
                                                                <w:div w:id="376128175">
                                                                  <w:marLeft w:val="0"/>
                                                                  <w:marRight w:val="0"/>
                                                                  <w:marTop w:val="0"/>
                                                                  <w:marBottom w:val="0"/>
                                                                  <w:divBdr>
                                                                    <w:top w:val="none" w:sz="0" w:space="0" w:color="auto"/>
                                                                    <w:left w:val="none" w:sz="0" w:space="0" w:color="auto"/>
                                                                    <w:bottom w:val="none" w:sz="0" w:space="0" w:color="auto"/>
                                                                    <w:right w:val="none" w:sz="0" w:space="0" w:color="auto"/>
                                                                  </w:divBdr>
                                                                  <w:divsChild>
                                                                    <w:div w:id="1513252898">
                                                                      <w:marLeft w:val="0"/>
                                                                      <w:marRight w:val="0"/>
                                                                      <w:marTop w:val="0"/>
                                                                      <w:marBottom w:val="0"/>
                                                                      <w:divBdr>
                                                                        <w:top w:val="none" w:sz="0" w:space="0" w:color="auto"/>
                                                                        <w:left w:val="none" w:sz="0" w:space="0" w:color="auto"/>
                                                                        <w:bottom w:val="none" w:sz="0" w:space="0" w:color="auto"/>
                                                                        <w:right w:val="none" w:sz="0" w:space="0" w:color="auto"/>
                                                                      </w:divBdr>
                                                                      <w:divsChild>
                                                                        <w:div w:id="6441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41583">
                                                                  <w:marLeft w:val="0"/>
                                                                  <w:marRight w:val="0"/>
                                                                  <w:marTop w:val="0"/>
                                                                  <w:marBottom w:val="0"/>
                                                                  <w:divBdr>
                                                                    <w:top w:val="none" w:sz="0" w:space="0" w:color="auto"/>
                                                                    <w:left w:val="none" w:sz="0" w:space="0" w:color="auto"/>
                                                                    <w:bottom w:val="none" w:sz="0" w:space="0" w:color="auto"/>
                                                                    <w:right w:val="none" w:sz="0" w:space="0" w:color="auto"/>
                                                                  </w:divBdr>
                                                                  <w:divsChild>
                                                                    <w:div w:id="761880964">
                                                                      <w:marLeft w:val="0"/>
                                                                      <w:marRight w:val="0"/>
                                                                      <w:marTop w:val="0"/>
                                                                      <w:marBottom w:val="0"/>
                                                                      <w:divBdr>
                                                                        <w:top w:val="none" w:sz="0" w:space="0" w:color="auto"/>
                                                                        <w:left w:val="none" w:sz="0" w:space="0" w:color="auto"/>
                                                                        <w:bottom w:val="none" w:sz="0" w:space="0" w:color="auto"/>
                                                                        <w:right w:val="none" w:sz="0" w:space="0" w:color="auto"/>
                                                                      </w:divBdr>
                                                                      <w:divsChild>
                                                                        <w:div w:id="117769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23656">
                                                                  <w:marLeft w:val="0"/>
                                                                  <w:marRight w:val="0"/>
                                                                  <w:marTop w:val="0"/>
                                                                  <w:marBottom w:val="0"/>
                                                                  <w:divBdr>
                                                                    <w:top w:val="none" w:sz="0" w:space="0" w:color="auto"/>
                                                                    <w:left w:val="none" w:sz="0" w:space="0" w:color="auto"/>
                                                                    <w:bottom w:val="none" w:sz="0" w:space="0" w:color="auto"/>
                                                                    <w:right w:val="none" w:sz="0" w:space="0" w:color="auto"/>
                                                                  </w:divBdr>
                                                                  <w:divsChild>
                                                                    <w:div w:id="542792771">
                                                                      <w:marLeft w:val="0"/>
                                                                      <w:marRight w:val="0"/>
                                                                      <w:marTop w:val="0"/>
                                                                      <w:marBottom w:val="0"/>
                                                                      <w:divBdr>
                                                                        <w:top w:val="none" w:sz="0" w:space="0" w:color="auto"/>
                                                                        <w:left w:val="none" w:sz="0" w:space="0" w:color="auto"/>
                                                                        <w:bottom w:val="none" w:sz="0" w:space="0" w:color="auto"/>
                                                                        <w:right w:val="none" w:sz="0" w:space="0" w:color="auto"/>
                                                                      </w:divBdr>
                                                                      <w:divsChild>
                                                                        <w:div w:id="471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829290">
                                                                  <w:marLeft w:val="0"/>
                                                                  <w:marRight w:val="0"/>
                                                                  <w:marTop w:val="0"/>
                                                                  <w:marBottom w:val="0"/>
                                                                  <w:divBdr>
                                                                    <w:top w:val="none" w:sz="0" w:space="0" w:color="auto"/>
                                                                    <w:left w:val="none" w:sz="0" w:space="0" w:color="auto"/>
                                                                    <w:bottom w:val="none" w:sz="0" w:space="0" w:color="auto"/>
                                                                    <w:right w:val="none" w:sz="0" w:space="0" w:color="auto"/>
                                                                  </w:divBdr>
                                                                  <w:divsChild>
                                                                    <w:div w:id="1926377323">
                                                                      <w:marLeft w:val="0"/>
                                                                      <w:marRight w:val="0"/>
                                                                      <w:marTop w:val="0"/>
                                                                      <w:marBottom w:val="0"/>
                                                                      <w:divBdr>
                                                                        <w:top w:val="none" w:sz="0" w:space="0" w:color="auto"/>
                                                                        <w:left w:val="none" w:sz="0" w:space="0" w:color="auto"/>
                                                                        <w:bottom w:val="none" w:sz="0" w:space="0" w:color="auto"/>
                                                                        <w:right w:val="none" w:sz="0" w:space="0" w:color="auto"/>
                                                                      </w:divBdr>
                                                                      <w:divsChild>
                                                                        <w:div w:id="10474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8199">
                                                                  <w:marLeft w:val="0"/>
                                                                  <w:marRight w:val="0"/>
                                                                  <w:marTop w:val="0"/>
                                                                  <w:marBottom w:val="0"/>
                                                                  <w:divBdr>
                                                                    <w:top w:val="none" w:sz="0" w:space="0" w:color="auto"/>
                                                                    <w:left w:val="none" w:sz="0" w:space="0" w:color="auto"/>
                                                                    <w:bottom w:val="none" w:sz="0" w:space="0" w:color="auto"/>
                                                                    <w:right w:val="none" w:sz="0" w:space="0" w:color="auto"/>
                                                                  </w:divBdr>
                                                                  <w:divsChild>
                                                                    <w:div w:id="605622163">
                                                                      <w:marLeft w:val="0"/>
                                                                      <w:marRight w:val="0"/>
                                                                      <w:marTop w:val="0"/>
                                                                      <w:marBottom w:val="0"/>
                                                                      <w:divBdr>
                                                                        <w:top w:val="none" w:sz="0" w:space="0" w:color="auto"/>
                                                                        <w:left w:val="none" w:sz="0" w:space="0" w:color="auto"/>
                                                                        <w:bottom w:val="none" w:sz="0" w:space="0" w:color="auto"/>
                                                                        <w:right w:val="none" w:sz="0" w:space="0" w:color="auto"/>
                                                                      </w:divBdr>
                                                                      <w:divsChild>
                                                                        <w:div w:id="203634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45052">
                                                              <w:marLeft w:val="0"/>
                                                              <w:marRight w:val="0"/>
                                                              <w:marTop w:val="0"/>
                                                              <w:marBottom w:val="0"/>
                                                              <w:divBdr>
                                                                <w:top w:val="none" w:sz="0" w:space="0" w:color="auto"/>
                                                                <w:left w:val="none" w:sz="0" w:space="0" w:color="auto"/>
                                                                <w:bottom w:val="none" w:sz="0" w:space="0" w:color="auto"/>
                                                                <w:right w:val="none" w:sz="0" w:space="0" w:color="auto"/>
                                                              </w:divBdr>
                                                              <w:divsChild>
                                                                <w:div w:id="1222865543">
                                                                  <w:marLeft w:val="0"/>
                                                                  <w:marRight w:val="0"/>
                                                                  <w:marTop w:val="0"/>
                                                                  <w:marBottom w:val="0"/>
                                                                  <w:divBdr>
                                                                    <w:top w:val="none" w:sz="0" w:space="0" w:color="auto"/>
                                                                    <w:left w:val="none" w:sz="0" w:space="0" w:color="auto"/>
                                                                    <w:bottom w:val="none" w:sz="0" w:space="0" w:color="auto"/>
                                                                    <w:right w:val="none" w:sz="0" w:space="0" w:color="auto"/>
                                                                  </w:divBdr>
                                                                  <w:divsChild>
                                                                    <w:div w:id="5321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09958">
                                                              <w:marLeft w:val="0"/>
                                                              <w:marRight w:val="0"/>
                                                              <w:marTop w:val="0"/>
                                                              <w:marBottom w:val="0"/>
                                                              <w:divBdr>
                                                                <w:top w:val="none" w:sz="0" w:space="0" w:color="auto"/>
                                                                <w:left w:val="none" w:sz="0" w:space="0" w:color="auto"/>
                                                                <w:bottom w:val="none" w:sz="0" w:space="0" w:color="auto"/>
                                                                <w:right w:val="none" w:sz="0" w:space="0" w:color="auto"/>
                                                              </w:divBdr>
                                                              <w:divsChild>
                                                                <w:div w:id="1950775380">
                                                                  <w:marLeft w:val="0"/>
                                                                  <w:marRight w:val="0"/>
                                                                  <w:marTop w:val="0"/>
                                                                  <w:marBottom w:val="0"/>
                                                                  <w:divBdr>
                                                                    <w:top w:val="none" w:sz="0" w:space="0" w:color="auto"/>
                                                                    <w:left w:val="none" w:sz="0" w:space="0" w:color="auto"/>
                                                                    <w:bottom w:val="none" w:sz="0" w:space="0" w:color="auto"/>
                                                                    <w:right w:val="none" w:sz="0" w:space="0" w:color="auto"/>
                                                                  </w:divBdr>
                                                                  <w:divsChild>
                                                                    <w:div w:id="18664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39984">
                                                              <w:marLeft w:val="0"/>
                                                              <w:marRight w:val="0"/>
                                                              <w:marTop w:val="0"/>
                                                              <w:marBottom w:val="0"/>
                                                              <w:divBdr>
                                                                <w:top w:val="none" w:sz="0" w:space="0" w:color="auto"/>
                                                                <w:left w:val="none" w:sz="0" w:space="0" w:color="auto"/>
                                                                <w:bottom w:val="none" w:sz="0" w:space="0" w:color="auto"/>
                                                                <w:right w:val="none" w:sz="0" w:space="0" w:color="auto"/>
                                                              </w:divBdr>
                                                              <w:divsChild>
                                                                <w:div w:id="1415399146">
                                                                  <w:marLeft w:val="0"/>
                                                                  <w:marRight w:val="0"/>
                                                                  <w:marTop w:val="0"/>
                                                                  <w:marBottom w:val="0"/>
                                                                  <w:divBdr>
                                                                    <w:top w:val="none" w:sz="0" w:space="0" w:color="auto"/>
                                                                    <w:left w:val="none" w:sz="0" w:space="0" w:color="auto"/>
                                                                    <w:bottom w:val="none" w:sz="0" w:space="0" w:color="auto"/>
                                                                    <w:right w:val="none" w:sz="0" w:space="0" w:color="auto"/>
                                                                  </w:divBdr>
                                                                  <w:divsChild>
                                                                    <w:div w:id="19300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44166">
                                                              <w:marLeft w:val="0"/>
                                                              <w:marRight w:val="0"/>
                                                              <w:marTop w:val="0"/>
                                                              <w:marBottom w:val="0"/>
                                                              <w:divBdr>
                                                                <w:top w:val="none" w:sz="0" w:space="0" w:color="auto"/>
                                                                <w:left w:val="none" w:sz="0" w:space="0" w:color="auto"/>
                                                                <w:bottom w:val="none" w:sz="0" w:space="0" w:color="auto"/>
                                                                <w:right w:val="none" w:sz="0" w:space="0" w:color="auto"/>
                                                              </w:divBdr>
                                                              <w:divsChild>
                                                                <w:div w:id="99372058">
                                                                  <w:marLeft w:val="0"/>
                                                                  <w:marRight w:val="0"/>
                                                                  <w:marTop w:val="0"/>
                                                                  <w:marBottom w:val="0"/>
                                                                  <w:divBdr>
                                                                    <w:top w:val="none" w:sz="0" w:space="0" w:color="auto"/>
                                                                    <w:left w:val="none" w:sz="0" w:space="0" w:color="auto"/>
                                                                    <w:bottom w:val="none" w:sz="0" w:space="0" w:color="auto"/>
                                                                    <w:right w:val="none" w:sz="0" w:space="0" w:color="auto"/>
                                                                  </w:divBdr>
                                                                  <w:divsChild>
                                                                    <w:div w:id="66358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78428">
                                                              <w:marLeft w:val="0"/>
                                                              <w:marRight w:val="0"/>
                                                              <w:marTop w:val="0"/>
                                                              <w:marBottom w:val="0"/>
                                                              <w:divBdr>
                                                                <w:top w:val="none" w:sz="0" w:space="0" w:color="auto"/>
                                                                <w:left w:val="none" w:sz="0" w:space="0" w:color="auto"/>
                                                                <w:bottom w:val="none" w:sz="0" w:space="0" w:color="auto"/>
                                                                <w:right w:val="none" w:sz="0" w:space="0" w:color="auto"/>
                                                              </w:divBdr>
                                                              <w:divsChild>
                                                                <w:div w:id="131873570">
                                                                  <w:marLeft w:val="0"/>
                                                                  <w:marRight w:val="0"/>
                                                                  <w:marTop w:val="0"/>
                                                                  <w:marBottom w:val="0"/>
                                                                  <w:divBdr>
                                                                    <w:top w:val="none" w:sz="0" w:space="0" w:color="auto"/>
                                                                    <w:left w:val="none" w:sz="0" w:space="0" w:color="auto"/>
                                                                    <w:bottom w:val="none" w:sz="0" w:space="0" w:color="auto"/>
                                                                    <w:right w:val="none" w:sz="0" w:space="0" w:color="auto"/>
                                                                  </w:divBdr>
                                                                  <w:divsChild>
                                                                    <w:div w:id="5037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8538">
                                                              <w:marLeft w:val="0"/>
                                                              <w:marRight w:val="0"/>
                                                              <w:marTop w:val="0"/>
                                                              <w:marBottom w:val="0"/>
                                                              <w:divBdr>
                                                                <w:top w:val="none" w:sz="0" w:space="0" w:color="auto"/>
                                                                <w:left w:val="none" w:sz="0" w:space="0" w:color="auto"/>
                                                                <w:bottom w:val="none" w:sz="0" w:space="0" w:color="auto"/>
                                                                <w:right w:val="none" w:sz="0" w:space="0" w:color="auto"/>
                                                              </w:divBdr>
                                                              <w:divsChild>
                                                                <w:div w:id="1646199842">
                                                                  <w:marLeft w:val="0"/>
                                                                  <w:marRight w:val="0"/>
                                                                  <w:marTop w:val="0"/>
                                                                  <w:marBottom w:val="0"/>
                                                                  <w:divBdr>
                                                                    <w:top w:val="none" w:sz="0" w:space="0" w:color="auto"/>
                                                                    <w:left w:val="none" w:sz="0" w:space="0" w:color="auto"/>
                                                                    <w:bottom w:val="none" w:sz="0" w:space="0" w:color="auto"/>
                                                                    <w:right w:val="none" w:sz="0" w:space="0" w:color="auto"/>
                                                                  </w:divBdr>
                                                                  <w:divsChild>
                                                                    <w:div w:id="18031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14557">
                                                              <w:marLeft w:val="0"/>
                                                              <w:marRight w:val="0"/>
                                                              <w:marTop w:val="0"/>
                                                              <w:marBottom w:val="0"/>
                                                              <w:divBdr>
                                                                <w:top w:val="none" w:sz="0" w:space="0" w:color="auto"/>
                                                                <w:left w:val="none" w:sz="0" w:space="0" w:color="auto"/>
                                                                <w:bottom w:val="none" w:sz="0" w:space="0" w:color="auto"/>
                                                                <w:right w:val="none" w:sz="0" w:space="0" w:color="auto"/>
                                                              </w:divBdr>
                                                              <w:divsChild>
                                                                <w:div w:id="1185707473">
                                                                  <w:marLeft w:val="0"/>
                                                                  <w:marRight w:val="0"/>
                                                                  <w:marTop w:val="0"/>
                                                                  <w:marBottom w:val="0"/>
                                                                  <w:divBdr>
                                                                    <w:top w:val="none" w:sz="0" w:space="0" w:color="auto"/>
                                                                    <w:left w:val="none" w:sz="0" w:space="0" w:color="auto"/>
                                                                    <w:bottom w:val="none" w:sz="0" w:space="0" w:color="auto"/>
                                                                    <w:right w:val="none" w:sz="0" w:space="0" w:color="auto"/>
                                                                  </w:divBdr>
                                                                  <w:divsChild>
                                                                    <w:div w:id="19602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78285">
                                                              <w:marLeft w:val="0"/>
                                                              <w:marRight w:val="0"/>
                                                              <w:marTop w:val="0"/>
                                                              <w:marBottom w:val="0"/>
                                                              <w:divBdr>
                                                                <w:top w:val="none" w:sz="0" w:space="0" w:color="auto"/>
                                                                <w:left w:val="none" w:sz="0" w:space="0" w:color="auto"/>
                                                                <w:bottom w:val="none" w:sz="0" w:space="0" w:color="auto"/>
                                                                <w:right w:val="none" w:sz="0" w:space="0" w:color="auto"/>
                                                              </w:divBdr>
                                                              <w:divsChild>
                                                                <w:div w:id="1148395527">
                                                                  <w:marLeft w:val="0"/>
                                                                  <w:marRight w:val="0"/>
                                                                  <w:marTop w:val="0"/>
                                                                  <w:marBottom w:val="0"/>
                                                                  <w:divBdr>
                                                                    <w:top w:val="none" w:sz="0" w:space="0" w:color="auto"/>
                                                                    <w:left w:val="none" w:sz="0" w:space="0" w:color="auto"/>
                                                                    <w:bottom w:val="none" w:sz="0" w:space="0" w:color="auto"/>
                                                                    <w:right w:val="none" w:sz="0" w:space="0" w:color="auto"/>
                                                                  </w:divBdr>
                                                                  <w:divsChild>
                                                                    <w:div w:id="196453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3709">
                                                              <w:marLeft w:val="0"/>
                                                              <w:marRight w:val="0"/>
                                                              <w:marTop w:val="0"/>
                                                              <w:marBottom w:val="0"/>
                                                              <w:divBdr>
                                                                <w:top w:val="none" w:sz="0" w:space="0" w:color="auto"/>
                                                                <w:left w:val="none" w:sz="0" w:space="0" w:color="auto"/>
                                                                <w:bottom w:val="none" w:sz="0" w:space="0" w:color="auto"/>
                                                                <w:right w:val="none" w:sz="0" w:space="0" w:color="auto"/>
                                                              </w:divBdr>
                                                              <w:divsChild>
                                                                <w:div w:id="1376350621">
                                                                  <w:marLeft w:val="0"/>
                                                                  <w:marRight w:val="0"/>
                                                                  <w:marTop w:val="0"/>
                                                                  <w:marBottom w:val="0"/>
                                                                  <w:divBdr>
                                                                    <w:top w:val="none" w:sz="0" w:space="0" w:color="auto"/>
                                                                    <w:left w:val="none" w:sz="0" w:space="0" w:color="auto"/>
                                                                    <w:bottom w:val="none" w:sz="0" w:space="0" w:color="auto"/>
                                                                    <w:right w:val="none" w:sz="0" w:space="0" w:color="auto"/>
                                                                  </w:divBdr>
                                                                  <w:divsChild>
                                                                    <w:div w:id="1457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5181">
                                                              <w:marLeft w:val="0"/>
                                                              <w:marRight w:val="0"/>
                                                              <w:marTop w:val="0"/>
                                                              <w:marBottom w:val="0"/>
                                                              <w:divBdr>
                                                                <w:top w:val="none" w:sz="0" w:space="0" w:color="auto"/>
                                                                <w:left w:val="none" w:sz="0" w:space="0" w:color="auto"/>
                                                                <w:bottom w:val="none" w:sz="0" w:space="0" w:color="auto"/>
                                                                <w:right w:val="none" w:sz="0" w:space="0" w:color="auto"/>
                                                              </w:divBdr>
                                                              <w:divsChild>
                                                                <w:div w:id="1138497088">
                                                                  <w:marLeft w:val="0"/>
                                                                  <w:marRight w:val="0"/>
                                                                  <w:marTop w:val="0"/>
                                                                  <w:marBottom w:val="0"/>
                                                                  <w:divBdr>
                                                                    <w:top w:val="none" w:sz="0" w:space="0" w:color="auto"/>
                                                                    <w:left w:val="none" w:sz="0" w:space="0" w:color="auto"/>
                                                                    <w:bottom w:val="none" w:sz="0" w:space="0" w:color="auto"/>
                                                                    <w:right w:val="none" w:sz="0" w:space="0" w:color="auto"/>
                                                                  </w:divBdr>
                                                                  <w:divsChild>
                                                                    <w:div w:id="92033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0506">
                                                              <w:marLeft w:val="0"/>
                                                              <w:marRight w:val="0"/>
                                                              <w:marTop w:val="0"/>
                                                              <w:marBottom w:val="0"/>
                                                              <w:divBdr>
                                                                <w:top w:val="none" w:sz="0" w:space="0" w:color="auto"/>
                                                                <w:left w:val="none" w:sz="0" w:space="0" w:color="auto"/>
                                                                <w:bottom w:val="none" w:sz="0" w:space="0" w:color="auto"/>
                                                                <w:right w:val="none" w:sz="0" w:space="0" w:color="auto"/>
                                                              </w:divBdr>
                                                              <w:divsChild>
                                                                <w:div w:id="1920170523">
                                                                  <w:marLeft w:val="0"/>
                                                                  <w:marRight w:val="0"/>
                                                                  <w:marTop w:val="0"/>
                                                                  <w:marBottom w:val="0"/>
                                                                  <w:divBdr>
                                                                    <w:top w:val="none" w:sz="0" w:space="0" w:color="auto"/>
                                                                    <w:left w:val="none" w:sz="0" w:space="0" w:color="auto"/>
                                                                    <w:bottom w:val="none" w:sz="0" w:space="0" w:color="auto"/>
                                                                    <w:right w:val="none" w:sz="0" w:space="0" w:color="auto"/>
                                                                  </w:divBdr>
                                                                  <w:divsChild>
                                                                    <w:div w:id="6851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14176">
                                                          <w:marLeft w:val="0"/>
                                                          <w:marRight w:val="0"/>
                                                          <w:marTop w:val="0"/>
                                                          <w:marBottom w:val="0"/>
                                                          <w:divBdr>
                                                            <w:top w:val="none" w:sz="0" w:space="0" w:color="auto"/>
                                                            <w:left w:val="none" w:sz="0" w:space="0" w:color="auto"/>
                                                            <w:bottom w:val="none" w:sz="0" w:space="0" w:color="auto"/>
                                                            <w:right w:val="none" w:sz="0" w:space="0" w:color="auto"/>
                                                          </w:divBdr>
                                                          <w:divsChild>
                                                            <w:div w:id="2002074287">
                                                              <w:marLeft w:val="0"/>
                                                              <w:marRight w:val="0"/>
                                                              <w:marTop w:val="0"/>
                                                              <w:marBottom w:val="0"/>
                                                              <w:divBdr>
                                                                <w:top w:val="none" w:sz="0" w:space="0" w:color="auto"/>
                                                                <w:left w:val="none" w:sz="0" w:space="0" w:color="auto"/>
                                                                <w:bottom w:val="none" w:sz="0" w:space="0" w:color="auto"/>
                                                                <w:right w:val="none" w:sz="0" w:space="0" w:color="auto"/>
                                                              </w:divBdr>
                                                              <w:divsChild>
                                                                <w:div w:id="528681801">
                                                                  <w:marLeft w:val="0"/>
                                                                  <w:marRight w:val="0"/>
                                                                  <w:marTop w:val="0"/>
                                                                  <w:marBottom w:val="0"/>
                                                                  <w:divBdr>
                                                                    <w:top w:val="none" w:sz="0" w:space="0" w:color="auto"/>
                                                                    <w:left w:val="none" w:sz="0" w:space="0" w:color="auto"/>
                                                                    <w:bottom w:val="none" w:sz="0" w:space="0" w:color="auto"/>
                                                                    <w:right w:val="none" w:sz="0" w:space="0" w:color="auto"/>
                                                                  </w:divBdr>
                                                                </w:div>
                                                              </w:divsChild>
                                                            </w:div>
                                                            <w:div w:id="746266161">
                                                              <w:marLeft w:val="0"/>
                                                              <w:marRight w:val="0"/>
                                                              <w:marTop w:val="0"/>
                                                              <w:marBottom w:val="0"/>
                                                              <w:divBdr>
                                                                <w:top w:val="none" w:sz="0" w:space="0" w:color="auto"/>
                                                                <w:left w:val="none" w:sz="0" w:space="0" w:color="auto"/>
                                                                <w:bottom w:val="none" w:sz="0" w:space="0" w:color="auto"/>
                                                                <w:right w:val="none" w:sz="0" w:space="0" w:color="auto"/>
                                                              </w:divBdr>
                                                              <w:divsChild>
                                                                <w:div w:id="1994141947">
                                                                  <w:marLeft w:val="0"/>
                                                                  <w:marRight w:val="0"/>
                                                                  <w:marTop w:val="0"/>
                                                                  <w:marBottom w:val="0"/>
                                                                  <w:divBdr>
                                                                    <w:top w:val="none" w:sz="0" w:space="0" w:color="auto"/>
                                                                    <w:left w:val="none" w:sz="0" w:space="0" w:color="auto"/>
                                                                    <w:bottom w:val="none" w:sz="0" w:space="0" w:color="auto"/>
                                                                    <w:right w:val="none" w:sz="0" w:space="0" w:color="auto"/>
                                                                  </w:divBdr>
                                                                  <w:divsChild>
                                                                    <w:div w:id="15455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7112">
                                                              <w:marLeft w:val="0"/>
                                                              <w:marRight w:val="0"/>
                                                              <w:marTop w:val="0"/>
                                                              <w:marBottom w:val="0"/>
                                                              <w:divBdr>
                                                                <w:top w:val="none" w:sz="0" w:space="0" w:color="auto"/>
                                                                <w:left w:val="none" w:sz="0" w:space="0" w:color="auto"/>
                                                                <w:bottom w:val="none" w:sz="0" w:space="0" w:color="auto"/>
                                                                <w:right w:val="none" w:sz="0" w:space="0" w:color="auto"/>
                                                              </w:divBdr>
                                                              <w:divsChild>
                                                                <w:div w:id="1513951193">
                                                                  <w:marLeft w:val="0"/>
                                                                  <w:marRight w:val="0"/>
                                                                  <w:marTop w:val="0"/>
                                                                  <w:marBottom w:val="0"/>
                                                                  <w:divBdr>
                                                                    <w:top w:val="none" w:sz="0" w:space="0" w:color="auto"/>
                                                                    <w:left w:val="none" w:sz="0" w:space="0" w:color="auto"/>
                                                                    <w:bottom w:val="none" w:sz="0" w:space="0" w:color="auto"/>
                                                                    <w:right w:val="none" w:sz="0" w:space="0" w:color="auto"/>
                                                                  </w:divBdr>
                                                                  <w:divsChild>
                                                                    <w:div w:id="1397707637">
                                                                      <w:marLeft w:val="0"/>
                                                                      <w:marRight w:val="0"/>
                                                                      <w:marTop w:val="0"/>
                                                                      <w:marBottom w:val="0"/>
                                                                      <w:divBdr>
                                                                        <w:top w:val="none" w:sz="0" w:space="0" w:color="auto"/>
                                                                        <w:left w:val="none" w:sz="0" w:space="0" w:color="auto"/>
                                                                        <w:bottom w:val="none" w:sz="0" w:space="0" w:color="auto"/>
                                                                        <w:right w:val="none" w:sz="0" w:space="0" w:color="auto"/>
                                                                      </w:divBdr>
                                                                    </w:div>
                                                                  </w:divsChild>
                                                                </w:div>
                                                                <w:div w:id="201286266">
                                                                  <w:marLeft w:val="0"/>
                                                                  <w:marRight w:val="0"/>
                                                                  <w:marTop w:val="0"/>
                                                                  <w:marBottom w:val="0"/>
                                                                  <w:divBdr>
                                                                    <w:top w:val="none" w:sz="0" w:space="0" w:color="auto"/>
                                                                    <w:left w:val="none" w:sz="0" w:space="0" w:color="auto"/>
                                                                    <w:bottom w:val="none" w:sz="0" w:space="0" w:color="auto"/>
                                                                    <w:right w:val="none" w:sz="0" w:space="0" w:color="auto"/>
                                                                  </w:divBdr>
                                                                  <w:divsChild>
                                                                    <w:div w:id="347296234">
                                                                      <w:marLeft w:val="0"/>
                                                                      <w:marRight w:val="0"/>
                                                                      <w:marTop w:val="0"/>
                                                                      <w:marBottom w:val="0"/>
                                                                      <w:divBdr>
                                                                        <w:top w:val="none" w:sz="0" w:space="0" w:color="auto"/>
                                                                        <w:left w:val="none" w:sz="0" w:space="0" w:color="auto"/>
                                                                        <w:bottom w:val="none" w:sz="0" w:space="0" w:color="auto"/>
                                                                        <w:right w:val="none" w:sz="0" w:space="0" w:color="auto"/>
                                                                      </w:divBdr>
                                                                      <w:divsChild>
                                                                        <w:div w:id="20544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0038">
                                                                  <w:marLeft w:val="0"/>
                                                                  <w:marRight w:val="0"/>
                                                                  <w:marTop w:val="0"/>
                                                                  <w:marBottom w:val="0"/>
                                                                  <w:divBdr>
                                                                    <w:top w:val="none" w:sz="0" w:space="0" w:color="auto"/>
                                                                    <w:left w:val="none" w:sz="0" w:space="0" w:color="auto"/>
                                                                    <w:bottom w:val="none" w:sz="0" w:space="0" w:color="auto"/>
                                                                    <w:right w:val="none" w:sz="0" w:space="0" w:color="auto"/>
                                                                  </w:divBdr>
                                                                  <w:divsChild>
                                                                    <w:div w:id="68813470">
                                                                      <w:marLeft w:val="0"/>
                                                                      <w:marRight w:val="0"/>
                                                                      <w:marTop w:val="0"/>
                                                                      <w:marBottom w:val="0"/>
                                                                      <w:divBdr>
                                                                        <w:top w:val="none" w:sz="0" w:space="0" w:color="auto"/>
                                                                        <w:left w:val="none" w:sz="0" w:space="0" w:color="auto"/>
                                                                        <w:bottom w:val="none" w:sz="0" w:space="0" w:color="auto"/>
                                                                        <w:right w:val="none" w:sz="0" w:space="0" w:color="auto"/>
                                                                      </w:divBdr>
                                                                      <w:divsChild>
                                                                        <w:div w:id="196870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77791">
                                                                  <w:marLeft w:val="0"/>
                                                                  <w:marRight w:val="0"/>
                                                                  <w:marTop w:val="0"/>
                                                                  <w:marBottom w:val="0"/>
                                                                  <w:divBdr>
                                                                    <w:top w:val="none" w:sz="0" w:space="0" w:color="auto"/>
                                                                    <w:left w:val="none" w:sz="0" w:space="0" w:color="auto"/>
                                                                    <w:bottom w:val="none" w:sz="0" w:space="0" w:color="auto"/>
                                                                    <w:right w:val="none" w:sz="0" w:space="0" w:color="auto"/>
                                                                  </w:divBdr>
                                                                  <w:divsChild>
                                                                    <w:div w:id="328946730">
                                                                      <w:marLeft w:val="0"/>
                                                                      <w:marRight w:val="0"/>
                                                                      <w:marTop w:val="0"/>
                                                                      <w:marBottom w:val="0"/>
                                                                      <w:divBdr>
                                                                        <w:top w:val="none" w:sz="0" w:space="0" w:color="auto"/>
                                                                        <w:left w:val="none" w:sz="0" w:space="0" w:color="auto"/>
                                                                        <w:bottom w:val="none" w:sz="0" w:space="0" w:color="auto"/>
                                                                        <w:right w:val="none" w:sz="0" w:space="0" w:color="auto"/>
                                                                      </w:divBdr>
                                                                      <w:divsChild>
                                                                        <w:div w:id="17616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4751">
                                                                  <w:marLeft w:val="0"/>
                                                                  <w:marRight w:val="0"/>
                                                                  <w:marTop w:val="0"/>
                                                                  <w:marBottom w:val="0"/>
                                                                  <w:divBdr>
                                                                    <w:top w:val="none" w:sz="0" w:space="0" w:color="auto"/>
                                                                    <w:left w:val="none" w:sz="0" w:space="0" w:color="auto"/>
                                                                    <w:bottom w:val="none" w:sz="0" w:space="0" w:color="auto"/>
                                                                    <w:right w:val="none" w:sz="0" w:space="0" w:color="auto"/>
                                                                  </w:divBdr>
                                                                  <w:divsChild>
                                                                    <w:div w:id="118452939">
                                                                      <w:marLeft w:val="0"/>
                                                                      <w:marRight w:val="0"/>
                                                                      <w:marTop w:val="0"/>
                                                                      <w:marBottom w:val="0"/>
                                                                      <w:divBdr>
                                                                        <w:top w:val="none" w:sz="0" w:space="0" w:color="auto"/>
                                                                        <w:left w:val="none" w:sz="0" w:space="0" w:color="auto"/>
                                                                        <w:bottom w:val="none" w:sz="0" w:space="0" w:color="auto"/>
                                                                        <w:right w:val="none" w:sz="0" w:space="0" w:color="auto"/>
                                                                      </w:divBdr>
                                                                      <w:divsChild>
                                                                        <w:div w:id="325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7099">
                                                                  <w:marLeft w:val="0"/>
                                                                  <w:marRight w:val="0"/>
                                                                  <w:marTop w:val="0"/>
                                                                  <w:marBottom w:val="0"/>
                                                                  <w:divBdr>
                                                                    <w:top w:val="none" w:sz="0" w:space="0" w:color="auto"/>
                                                                    <w:left w:val="none" w:sz="0" w:space="0" w:color="auto"/>
                                                                    <w:bottom w:val="none" w:sz="0" w:space="0" w:color="auto"/>
                                                                    <w:right w:val="none" w:sz="0" w:space="0" w:color="auto"/>
                                                                  </w:divBdr>
                                                                  <w:divsChild>
                                                                    <w:div w:id="1514804914">
                                                                      <w:marLeft w:val="0"/>
                                                                      <w:marRight w:val="0"/>
                                                                      <w:marTop w:val="0"/>
                                                                      <w:marBottom w:val="0"/>
                                                                      <w:divBdr>
                                                                        <w:top w:val="none" w:sz="0" w:space="0" w:color="auto"/>
                                                                        <w:left w:val="none" w:sz="0" w:space="0" w:color="auto"/>
                                                                        <w:bottom w:val="none" w:sz="0" w:space="0" w:color="auto"/>
                                                                        <w:right w:val="none" w:sz="0" w:space="0" w:color="auto"/>
                                                                      </w:divBdr>
                                                                      <w:divsChild>
                                                                        <w:div w:id="5551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8692">
                                                                  <w:marLeft w:val="0"/>
                                                                  <w:marRight w:val="0"/>
                                                                  <w:marTop w:val="0"/>
                                                                  <w:marBottom w:val="0"/>
                                                                  <w:divBdr>
                                                                    <w:top w:val="none" w:sz="0" w:space="0" w:color="auto"/>
                                                                    <w:left w:val="none" w:sz="0" w:space="0" w:color="auto"/>
                                                                    <w:bottom w:val="none" w:sz="0" w:space="0" w:color="auto"/>
                                                                    <w:right w:val="none" w:sz="0" w:space="0" w:color="auto"/>
                                                                  </w:divBdr>
                                                                  <w:divsChild>
                                                                    <w:div w:id="1870679490">
                                                                      <w:marLeft w:val="0"/>
                                                                      <w:marRight w:val="0"/>
                                                                      <w:marTop w:val="0"/>
                                                                      <w:marBottom w:val="0"/>
                                                                      <w:divBdr>
                                                                        <w:top w:val="none" w:sz="0" w:space="0" w:color="auto"/>
                                                                        <w:left w:val="none" w:sz="0" w:space="0" w:color="auto"/>
                                                                        <w:bottom w:val="none" w:sz="0" w:space="0" w:color="auto"/>
                                                                        <w:right w:val="none" w:sz="0" w:space="0" w:color="auto"/>
                                                                      </w:divBdr>
                                                                      <w:divsChild>
                                                                        <w:div w:id="438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1533">
                                                              <w:marLeft w:val="0"/>
                                                              <w:marRight w:val="0"/>
                                                              <w:marTop w:val="0"/>
                                                              <w:marBottom w:val="0"/>
                                                              <w:divBdr>
                                                                <w:top w:val="none" w:sz="0" w:space="0" w:color="auto"/>
                                                                <w:left w:val="none" w:sz="0" w:space="0" w:color="auto"/>
                                                                <w:bottom w:val="none" w:sz="0" w:space="0" w:color="auto"/>
                                                                <w:right w:val="none" w:sz="0" w:space="0" w:color="auto"/>
                                                              </w:divBdr>
                                                              <w:divsChild>
                                                                <w:div w:id="1203664405">
                                                                  <w:marLeft w:val="0"/>
                                                                  <w:marRight w:val="0"/>
                                                                  <w:marTop w:val="0"/>
                                                                  <w:marBottom w:val="0"/>
                                                                  <w:divBdr>
                                                                    <w:top w:val="none" w:sz="0" w:space="0" w:color="auto"/>
                                                                    <w:left w:val="none" w:sz="0" w:space="0" w:color="auto"/>
                                                                    <w:bottom w:val="none" w:sz="0" w:space="0" w:color="auto"/>
                                                                    <w:right w:val="none" w:sz="0" w:space="0" w:color="auto"/>
                                                                  </w:divBdr>
                                                                  <w:divsChild>
                                                                    <w:div w:id="983966317">
                                                                      <w:marLeft w:val="0"/>
                                                                      <w:marRight w:val="0"/>
                                                                      <w:marTop w:val="0"/>
                                                                      <w:marBottom w:val="0"/>
                                                                      <w:divBdr>
                                                                        <w:top w:val="none" w:sz="0" w:space="0" w:color="auto"/>
                                                                        <w:left w:val="none" w:sz="0" w:space="0" w:color="auto"/>
                                                                        <w:bottom w:val="none" w:sz="0" w:space="0" w:color="auto"/>
                                                                        <w:right w:val="none" w:sz="0" w:space="0" w:color="auto"/>
                                                                      </w:divBdr>
                                                                    </w:div>
                                                                  </w:divsChild>
                                                                </w:div>
                                                                <w:div w:id="795223583">
                                                                  <w:marLeft w:val="0"/>
                                                                  <w:marRight w:val="0"/>
                                                                  <w:marTop w:val="0"/>
                                                                  <w:marBottom w:val="0"/>
                                                                  <w:divBdr>
                                                                    <w:top w:val="none" w:sz="0" w:space="0" w:color="auto"/>
                                                                    <w:left w:val="none" w:sz="0" w:space="0" w:color="auto"/>
                                                                    <w:bottom w:val="none" w:sz="0" w:space="0" w:color="auto"/>
                                                                    <w:right w:val="none" w:sz="0" w:space="0" w:color="auto"/>
                                                                  </w:divBdr>
                                                                  <w:divsChild>
                                                                    <w:div w:id="1369599178">
                                                                      <w:marLeft w:val="0"/>
                                                                      <w:marRight w:val="0"/>
                                                                      <w:marTop w:val="0"/>
                                                                      <w:marBottom w:val="0"/>
                                                                      <w:divBdr>
                                                                        <w:top w:val="none" w:sz="0" w:space="0" w:color="auto"/>
                                                                        <w:left w:val="none" w:sz="0" w:space="0" w:color="auto"/>
                                                                        <w:bottom w:val="none" w:sz="0" w:space="0" w:color="auto"/>
                                                                        <w:right w:val="none" w:sz="0" w:space="0" w:color="auto"/>
                                                                      </w:divBdr>
                                                                      <w:divsChild>
                                                                        <w:div w:id="97687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65476">
                                                                  <w:marLeft w:val="0"/>
                                                                  <w:marRight w:val="0"/>
                                                                  <w:marTop w:val="0"/>
                                                                  <w:marBottom w:val="0"/>
                                                                  <w:divBdr>
                                                                    <w:top w:val="none" w:sz="0" w:space="0" w:color="auto"/>
                                                                    <w:left w:val="none" w:sz="0" w:space="0" w:color="auto"/>
                                                                    <w:bottom w:val="none" w:sz="0" w:space="0" w:color="auto"/>
                                                                    <w:right w:val="none" w:sz="0" w:space="0" w:color="auto"/>
                                                                  </w:divBdr>
                                                                  <w:divsChild>
                                                                    <w:div w:id="470908559">
                                                                      <w:marLeft w:val="0"/>
                                                                      <w:marRight w:val="0"/>
                                                                      <w:marTop w:val="0"/>
                                                                      <w:marBottom w:val="0"/>
                                                                      <w:divBdr>
                                                                        <w:top w:val="none" w:sz="0" w:space="0" w:color="auto"/>
                                                                        <w:left w:val="none" w:sz="0" w:space="0" w:color="auto"/>
                                                                        <w:bottom w:val="none" w:sz="0" w:space="0" w:color="auto"/>
                                                                        <w:right w:val="none" w:sz="0" w:space="0" w:color="auto"/>
                                                                      </w:divBdr>
                                                                      <w:divsChild>
                                                                        <w:div w:id="20117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5538">
                                                                  <w:marLeft w:val="0"/>
                                                                  <w:marRight w:val="0"/>
                                                                  <w:marTop w:val="0"/>
                                                                  <w:marBottom w:val="0"/>
                                                                  <w:divBdr>
                                                                    <w:top w:val="none" w:sz="0" w:space="0" w:color="auto"/>
                                                                    <w:left w:val="none" w:sz="0" w:space="0" w:color="auto"/>
                                                                    <w:bottom w:val="none" w:sz="0" w:space="0" w:color="auto"/>
                                                                    <w:right w:val="none" w:sz="0" w:space="0" w:color="auto"/>
                                                                  </w:divBdr>
                                                                  <w:divsChild>
                                                                    <w:div w:id="1858887123">
                                                                      <w:marLeft w:val="0"/>
                                                                      <w:marRight w:val="0"/>
                                                                      <w:marTop w:val="0"/>
                                                                      <w:marBottom w:val="0"/>
                                                                      <w:divBdr>
                                                                        <w:top w:val="none" w:sz="0" w:space="0" w:color="auto"/>
                                                                        <w:left w:val="none" w:sz="0" w:space="0" w:color="auto"/>
                                                                        <w:bottom w:val="none" w:sz="0" w:space="0" w:color="auto"/>
                                                                        <w:right w:val="none" w:sz="0" w:space="0" w:color="auto"/>
                                                                      </w:divBdr>
                                                                      <w:divsChild>
                                                                        <w:div w:id="7291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2073">
                                                                  <w:marLeft w:val="0"/>
                                                                  <w:marRight w:val="0"/>
                                                                  <w:marTop w:val="0"/>
                                                                  <w:marBottom w:val="0"/>
                                                                  <w:divBdr>
                                                                    <w:top w:val="none" w:sz="0" w:space="0" w:color="auto"/>
                                                                    <w:left w:val="none" w:sz="0" w:space="0" w:color="auto"/>
                                                                    <w:bottom w:val="none" w:sz="0" w:space="0" w:color="auto"/>
                                                                    <w:right w:val="none" w:sz="0" w:space="0" w:color="auto"/>
                                                                  </w:divBdr>
                                                                  <w:divsChild>
                                                                    <w:div w:id="1320378243">
                                                                      <w:marLeft w:val="0"/>
                                                                      <w:marRight w:val="0"/>
                                                                      <w:marTop w:val="0"/>
                                                                      <w:marBottom w:val="0"/>
                                                                      <w:divBdr>
                                                                        <w:top w:val="none" w:sz="0" w:space="0" w:color="auto"/>
                                                                        <w:left w:val="none" w:sz="0" w:space="0" w:color="auto"/>
                                                                        <w:bottom w:val="none" w:sz="0" w:space="0" w:color="auto"/>
                                                                        <w:right w:val="none" w:sz="0" w:space="0" w:color="auto"/>
                                                                      </w:divBdr>
                                                                      <w:divsChild>
                                                                        <w:div w:id="13524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7009">
                                                                  <w:marLeft w:val="0"/>
                                                                  <w:marRight w:val="0"/>
                                                                  <w:marTop w:val="0"/>
                                                                  <w:marBottom w:val="0"/>
                                                                  <w:divBdr>
                                                                    <w:top w:val="none" w:sz="0" w:space="0" w:color="auto"/>
                                                                    <w:left w:val="none" w:sz="0" w:space="0" w:color="auto"/>
                                                                    <w:bottom w:val="none" w:sz="0" w:space="0" w:color="auto"/>
                                                                    <w:right w:val="none" w:sz="0" w:space="0" w:color="auto"/>
                                                                  </w:divBdr>
                                                                  <w:divsChild>
                                                                    <w:div w:id="882791307">
                                                                      <w:marLeft w:val="0"/>
                                                                      <w:marRight w:val="0"/>
                                                                      <w:marTop w:val="0"/>
                                                                      <w:marBottom w:val="0"/>
                                                                      <w:divBdr>
                                                                        <w:top w:val="none" w:sz="0" w:space="0" w:color="auto"/>
                                                                        <w:left w:val="none" w:sz="0" w:space="0" w:color="auto"/>
                                                                        <w:bottom w:val="none" w:sz="0" w:space="0" w:color="auto"/>
                                                                        <w:right w:val="none" w:sz="0" w:space="0" w:color="auto"/>
                                                                      </w:divBdr>
                                                                      <w:divsChild>
                                                                        <w:div w:id="9961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4921">
                                                                  <w:marLeft w:val="0"/>
                                                                  <w:marRight w:val="0"/>
                                                                  <w:marTop w:val="0"/>
                                                                  <w:marBottom w:val="0"/>
                                                                  <w:divBdr>
                                                                    <w:top w:val="none" w:sz="0" w:space="0" w:color="auto"/>
                                                                    <w:left w:val="none" w:sz="0" w:space="0" w:color="auto"/>
                                                                    <w:bottom w:val="none" w:sz="0" w:space="0" w:color="auto"/>
                                                                    <w:right w:val="none" w:sz="0" w:space="0" w:color="auto"/>
                                                                  </w:divBdr>
                                                                  <w:divsChild>
                                                                    <w:div w:id="15873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2875">
                                                              <w:marLeft w:val="0"/>
                                                              <w:marRight w:val="0"/>
                                                              <w:marTop w:val="0"/>
                                                              <w:marBottom w:val="0"/>
                                                              <w:divBdr>
                                                                <w:top w:val="none" w:sz="0" w:space="0" w:color="auto"/>
                                                                <w:left w:val="none" w:sz="0" w:space="0" w:color="auto"/>
                                                                <w:bottom w:val="none" w:sz="0" w:space="0" w:color="auto"/>
                                                                <w:right w:val="none" w:sz="0" w:space="0" w:color="auto"/>
                                                              </w:divBdr>
                                                              <w:divsChild>
                                                                <w:div w:id="45573623">
                                                                  <w:marLeft w:val="0"/>
                                                                  <w:marRight w:val="0"/>
                                                                  <w:marTop w:val="0"/>
                                                                  <w:marBottom w:val="0"/>
                                                                  <w:divBdr>
                                                                    <w:top w:val="none" w:sz="0" w:space="0" w:color="auto"/>
                                                                    <w:left w:val="none" w:sz="0" w:space="0" w:color="auto"/>
                                                                    <w:bottom w:val="none" w:sz="0" w:space="0" w:color="auto"/>
                                                                    <w:right w:val="none" w:sz="0" w:space="0" w:color="auto"/>
                                                                  </w:divBdr>
                                                                  <w:divsChild>
                                                                    <w:div w:id="31218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04628">
                                                              <w:marLeft w:val="0"/>
                                                              <w:marRight w:val="0"/>
                                                              <w:marTop w:val="0"/>
                                                              <w:marBottom w:val="0"/>
                                                              <w:divBdr>
                                                                <w:top w:val="none" w:sz="0" w:space="0" w:color="auto"/>
                                                                <w:left w:val="none" w:sz="0" w:space="0" w:color="auto"/>
                                                                <w:bottom w:val="none" w:sz="0" w:space="0" w:color="auto"/>
                                                                <w:right w:val="none" w:sz="0" w:space="0" w:color="auto"/>
                                                              </w:divBdr>
                                                              <w:divsChild>
                                                                <w:div w:id="1408917448">
                                                                  <w:marLeft w:val="0"/>
                                                                  <w:marRight w:val="0"/>
                                                                  <w:marTop w:val="0"/>
                                                                  <w:marBottom w:val="0"/>
                                                                  <w:divBdr>
                                                                    <w:top w:val="none" w:sz="0" w:space="0" w:color="auto"/>
                                                                    <w:left w:val="none" w:sz="0" w:space="0" w:color="auto"/>
                                                                    <w:bottom w:val="none" w:sz="0" w:space="0" w:color="auto"/>
                                                                    <w:right w:val="none" w:sz="0" w:space="0" w:color="auto"/>
                                                                  </w:divBdr>
                                                                  <w:divsChild>
                                                                    <w:div w:id="88336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2146">
                                                              <w:marLeft w:val="0"/>
                                                              <w:marRight w:val="0"/>
                                                              <w:marTop w:val="0"/>
                                                              <w:marBottom w:val="0"/>
                                                              <w:divBdr>
                                                                <w:top w:val="none" w:sz="0" w:space="0" w:color="auto"/>
                                                                <w:left w:val="none" w:sz="0" w:space="0" w:color="auto"/>
                                                                <w:bottom w:val="none" w:sz="0" w:space="0" w:color="auto"/>
                                                                <w:right w:val="none" w:sz="0" w:space="0" w:color="auto"/>
                                                              </w:divBdr>
                                                              <w:divsChild>
                                                                <w:div w:id="850994419">
                                                                  <w:marLeft w:val="0"/>
                                                                  <w:marRight w:val="0"/>
                                                                  <w:marTop w:val="0"/>
                                                                  <w:marBottom w:val="0"/>
                                                                  <w:divBdr>
                                                                    <w:top w:val="none" w:sz="0" w:space="0" w:color="auto"/>
                                                                    <w:left w:val="none" w:sz="0" w:space="0" w:color="auto"/>
                                                                    <w:bottom w:val="none" w:sz="0" w:space="0" w:color="auto"/>
                                                                    <w:right w:val="none" w:sz="0" w:space="0" w:color="auto"/>
                                                                  </w:divBdr>
                                                                  <w:divsChild>
                                                                    <w:div w:id="10160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54019">
                                                              <w:marLeft w:val="0"/>
                                                              <w:marRight w:val="0"/>
                                                              <w:marTop w:val="0"/>
                                                              <w:marBottom w:val="0"/>
                                                              <w:divBdr>
                                                                <w:top w:val="none" w:sz="0" w:space="0" w:color="auto"/>
                                                                <w:left w:val="none" w:sz="0" w:space="0" w:color="auto"/>
                                                                <w:bottom w:val="none" w:sz="0" w:space="0" w:color="auto"/>
                                                                <w:right w:val="none" w:sz="0" w:space="0" w:color="auto"/>
                                                              </w:divBdr>
                                                              <w:divsChild>
                                                                <w:div w:id="494419416">
                                                                  <w:marLeft w:val="0"/>
                                                                  <w:marRight w:val="0"/>
                                                                  <w:marTop w:val="0"/>
                                                                  <w:marBottom w:val="0"/>
                                                                  <w:divBdr>
                                                                    <w:top w:val="none" w:sz="0" w:space="0" w:color="auto"/>
                                                                    <w:left w:val="none" w:sz="0" w:space="0" w:color="auto"/>
                                                                    <w:bottom w:val="none" w:sz="0" w:space="0" w:color="auto"/>
                                                                    <w:right w:val="none" w:sz="0" w:space="0" w:color="auto"/>
                                                                  </w:divBdr>
                                                                  <w:divsChild>
                                                                    <w:div w:id="2141652272">
                                                                      <w:marLeft w:val="0"/>
                                                                      <w:marRight w:val="0"/>
                                                                      <w:marTop w:val="0"/>
                                                                      <w:marBottom w:val="0"/>
                                                                      <w:divBdr>
                                                                        <w:top w:val="none" w:sz="0" w:space="0" w:color="auto"/>
                                                                        <w:left w:val="none" w:sz="0" w:space="0" w:color="auto"/>
                                                                        <w:bottom w:val="none" w:sz="0" w:space="0" w:color="auto"/>
                                                                        <w:right w:val="none" w:sz="0" w:space="0" w:color="auto"/>
                                                                      </w:divBdr>
                                                                    </w:div>
                                                                  </w:divsChild>
                                                                </w:div>
                                                                <w:div w:id="1397514344">
                                                                  <w:marLeft w:val="0"/>
                                                                  <w:marRight w:val="0"/>
                                                                  <w:marTop w:val="0"/>
                                                                  <w:marBottom w:val="0"/>
                                                                  <w:divBdr>
                                                                    <w:top w:val="none" w:sz="0" w:space="0" w:color="auto"/>
                                                                    <w:left w:val="none" w:sz="0" w:space="0" w:color="auto"/>
                                                                    <w:bottom w:val="none" w:sz="0" w:space="0" w:color="auto"/>
                                                                    <w:right w:val="none" w:sz="0" w:space="0" w:color="auto"/>
                                                                  </w:divBdr>
                                                                  <w:divsChild>
                                                                    <w:div w:id="1109817080">
                                                                      <w:marLeft w:val="0"/>
                                                                      <w:marRight w:val="0"/>
                                                                      <w:marTop w:val="0"/>
                                                                      <w:marBottom w:val="0"/>
                                                                      <w:divBdr>
                                                                        <w:top w:val="none" w:sz="0" w:space="0" w:color="auto"/>
                                                                        <w:left w:val="none" w:sz="0" w:space="0" w:color="auto"/>
                                                                        <w:bottom w:val="none" w:sz="0" w:space="0" w:color="auto"/>
                                                                        <w:right w:val="none" w:sz="0" w:space="0" w:color="auto"/>
                                                                      </w:divBdr>
                                                                      <w:divsChild>
                                                                        <w:div w:id="826357045">
                                                                          <w:marLeft w:val="0"/>
                                                                          <w:marRight w:val="0"/>
                                                                          <w:marTop w:val="0"/>
                                                                          <w:marBottom w:val="0"/>
                                                                          <w:divBdr>
                                                                            <w:top w:val="none" w:sz="0" w:space="0" w:color="auto"/>
                                                                            <w:left w:val="none" w:sz="0" w:space="0" w:color="auto"/>
                                                                            <w:bottom w:val="none" w:sz="0" w:space="0" w:color="auto"/>
                                                                            <w:right w:val="none" w:sz="0" w:space="0" w:color="auto"/>
                                                                          </w:divBdr>
                                                                        </w:div>
                                                                      </w:divsChild>
                                                                    </w:div>
                                                                    <w:div w:id="2126733469">
                                                                      <w:marLeft w:val="0"/>
                                                                      <w:marRight w:val="0"/>
                                                                      <w:marTop w:val="0"/>
                                                                      <w:marBottom w:val="0"/>
                                                                      <w:divBdr>
                                                                        <w:top w:val="none" w:sz="0" w:space="0" w:color="auto"/>
                                                                        <w:left w:val="none" w:sz="0" w:space="0" w:color="auto"/>
                                                                        <w:bottom w:val="none" w:sz="0" w:space="0" w:color="auto"/>
                                                                        <w:right w:val="none" w:sz="0" w:space="0" w:color="auto"/>
                                                                      </w:divBdr>
                                                                      <w:divsChild>
                                                                        <w:div w:id="1205828490">
                                                                          <w:marLeft w:val="0"/>
                                                                          <w:marRight w:val="0"/>
                                                                          <w:marTop w:val="0"/>
                                                                          <w:marBottom w:val="0"/>
                                                                          <w:divBdr>
                                                                            <w:top w:val="none" w:sz="0" w:space="0" w:color="auto"/>
                                                                            <w:left w:val="none" w:sz="0" w:space="0" w:color="auto"/>
                                                                            <w:bottom w:val="none" w:sz="0" w:space="0" w:color="auto"/>
                                                                            <w:right w:val="none" w:sz="0" w:space="0" w:color="auto"/>
                                                                          </w:divBdr>
                                                                          <w:divsChild>
                                                                            <w:div w:id="1162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549">
                                                                      <w:marLeft w:val="0"/>
                                                                      <w:marRight w:val="0"/>
                                                                      <w:marTop w:val="0"/>
                                                                      <w:marBottom w:val="0"/>
                                                                      <w:divBdr>
                                                                        <w:top w:val="none" w:sz="0" w:space="0" w:color="auto"/>
                                                                        <w:left w:val="none" w:sz="0" w:space="0" w:color="auto"/>
                                                                        <w:bottom w:val="none" w:sz="0" w:space="0" w:color="auto"/>
                                                                        <w:right w:val="none" w:sz="0" w:space="0" w:color="auto"/>
                                                                      </w:divBdr>
                                                                      <w:divsChild>
                                                                        <w:div w:id="846477785">
                                                                          <w:marLeft w:val="0"/>
                                                                          <w:marRight w:val="0"/>
                                                                          <w:marTop w:val="0"/>
                                                                          <w:marBottom w:val="0"/>
                                                                          <w:divBdr>
                                                                            <w:top w:val="none" w:sz="0" w:space="0" w:color="auto"/>
                                                                            <w:left w:val="none" w:sz="0" w:space="0" w:color="auto"/>
                                                                            <w:bottom w:val="none" w:sz="0" w:space="0" w:color="auto"/>
                                                                            <w:right w:val="none" w:sz="0" w:space="0" w:color="auto"/>
                                                                          </w:divBdr>
                                                                          <w:divsChild>
                                                                            <w:div w:id="3441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476">
                                                                      <w:marLeft w:val="0"/>
                                                                      <w:marRight w:val="0"/>
                                                                      <w:marTop w:val="0"/>
                                                                      <w:marBottom w:val="0"/>
                                                                      <w:divBdr>
                                                                        <w:top w:val="none" w:sz="0" w:space="0" w:color="auto"/>
                                                                        <w:left w:val="none" w:sz="0" w:space="0" w:color="auto"/>
                                                                        <w:bottom w:val="none" w:sz="0" w:space="0" w:color="auto"/>
                                                                        <w:right w:val="none" w:sz="0" w:space="0" w:color="auto"/>
                                                                      </w:divBdr>
                                                                      <w:divsChild>
                                                                        <w:div w:id="436097800">
                                                                          <w:marLeft w:val="0"/>
                                                                          <w:marRight w:val="0"/>
                                                                          <w:marTop w:val="0"/>
                                                                          <w:marBottom w:val="0"/>
                                                                          <w:divBdr>
                                                                            <w:top w:val="none" w:sz="0" w:space="0" w:color="auto"/>
                                                                            <w:left w:val="none" w:sz="0" w:space="0" w:color="auto"/>
                                                                            <w:bottom w:val="none" w:sz="0" w:space="0" w:color="auto"/>
                                                                            <w:right w:val="none" w:sz="0" w:space="0" w:color="auto"/>
                                                                          </w:divBdr>
                                                                          <w:divsChild>
                                                                            <w:div w:id="11082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50509">
                                                                      <w:marLeft w:val="0"/>
                                                                      <w:marRight w:val="0"/>
                                                                      <w:marTop w:val="0"/>
                                                                      <w:marBottom w:val="0"/>
                                                                      <w:divBdr>
                                                                        <w:top w:val="none" w:sz="0" w:space="0" w:color="auto"/>
                                                                        <w:left w:val="none" w:sz="0" w:space="0" w:color="auto"/>
                                                                        <w:bottom w:val="none" w:sz="0" w:space="0" w:color="auto"/>
                                                                        <w:right w:val="none" w:sz="0" w:space="0" w:color="auto"/>
                                                                      </w:divBdr>
                                                                      <w:divsChild>
                                                                        <w:div w:id="74980888">
                                                                          <w:marLeft w:val="0"/>
                                                                          <w:marRight w:val="0"/>
                                                                          <w:marTop w:val="0"/>
                                                                          <w:marBottom w:val="0"/>
                                                                          <w:divBdr>
                                                                            <w:top w:val="none" w:sz="0" w:space="0" w:color="auto"/>
                                                                            <w:left w:val="none" w:sz="0" w:space="0" w:color="auto"/>
                                                                            <w:bottom w:val="none" w:sz="0" w:space="0" w:color="auto"/>
                                                                            <w:right w:val="none" w:sz="0" w:space="0" w:color="auto"/>
                                                                          </w:divBdr>
                                                                          <w:divsChild>
                                                                            <w:div w:id="10971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8101">
                                                                      <w:marLeft w:val="0"/>
                                                                      <w:marRight w:val="0"/>
                                                                      <w:marTop w:val="0"/>
                                                                      <w:marBottom w:val="0"/>
                                                                      <w:divBdr>
                                                                        <w:top w:val="none" w:sz="0" w:space="0" w:color="auto"/>
                                                                        <w:left w:val="none" w:sz="0" w:space="0" w:color="auto"/>
                                                                        <w:bottom w:val="none" w:sz="0" w:space="0" w:color="auto"/>
                                                                        <w:right w:val="none" w:sz="0" w:space="0" w:color="auto"/>
                                                                      </w:divBdr>
                                                                      <w:divsChild>
                                                                        <w:div w:id="1009675410">
                                                                          <w:marLeft w:val="0"/>
                                                                          <w:marRight w:val="0"/>
                                                                          <w:marTop w:val="0"/>
                                                                          <w:marBottom w:val="0"/>
                                                                          <w:divBdr>
                                                                            <w:top w:val="none" w:sz="0" w:space="0" w:color="auto"/>
                                                                            <w:left w:val="none" w:sz="0" w:space="0" w:color="auto"/>
                                                                            <w:bottom w:val="none" w:sz="0" w:space="0" w:color="auto"/>
                                                                            <w:right w:val="none" w:sz="0" w:space="0" w:color="auto"/>
                                                                          </w:divBdr>
                                                                          <w:divsChild>
                                                                            <w:div w:id="2036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1477">
                                                                      <w:marLeft w:val="0"/>
                                                                      <w:marRight w:val="0"/>
                                                                      <w:marTop w:val="0"/>
                                                                      <w:marBottom w:val="0"/>
                                                                      <w:divBdr>
                                                                        <w:top w:val="none" w:sz="0" w:space="0" w:color="auto"/>
                                                                        <w:left w:val="none" w:sz="0" w:space="0" w:color="auto"/>
                                                                        <w:bottom w:val="none" w:sz="0" w:space="0" w:color="auto"/>
                                                                        <w:right w:val="none" w:sz="0" w:space="0" w:color="auto"/>
                                                                      </w:divBdr>
                                                                      <w:divsChild>
                                                                        <w:div w:id="361639075">
                                                                          <w:marLeft w:val="0"/>
                                                                          <w:marRight w:val="0"/>
                                                                          <w:marTop w:val="0"/>
                                                                          <w:marBottom w:val="0"/>
                                                                          <w:divBdr>
                                                                            <w:top w:val="none" w:sz="0" w:space="0" w:color="auto"/>
                                                                            <w:left w:val="none" w:sz="0" w:space="0" w:color="auto"/>
                                                                            <w:bottom w:val="none" w:sz="0" w:space="0" w:color="auto"/>
                                                                            <w:right w:val="none" w:sz="0" w:space="0" w:color="auto"/>
                                                                          </w:divBdr>
                                                                          <w:divsChild>
                                                                            <w:div w:id="1871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07578">
                                                                      <w:marLeft w:val="0"/>
                                                                      <w:marRight w:val="0"/>
                                                                      <w:marTop w:val="0"/>
                                                                      <w:marBottom w:val="0"/>
                                                                      <w:divBdr>
                                                                        <w:top w:val="none" w:sz="0" w:space="0" w:color="auto"/>
                                                                        <w:left w:val="none" w:sz="0" w:space="0" w:color="auto"/>
                                                                        <w:bottom w:val="none" w:sz="0" w:space="0" w:color="auto"/>
                                                                        <w:right w:val="none" w:sz="0" w:space="0" w:color="auto"/>
                                                                      </w:divBdr>
                                                                      <w:divsChild>
                                                                        <w:div w:id="864831264">
                                                                          <w:marLeft w:val="0"/>
                                                                          <w:marRight w:val="0"/>
                                                                          <w:marTop w:val="0"/>
                                                                          <w:marBottom w:val="0"/>
                                                                          <w:divBdr>
                                                                            <w:top w:val="none" w:sz="0" w:space="0" w:color="auto"/>
                                                                            <w:left w:val="none" w:sz="0" w:space="0" w:color="auto"/>
                                                                            <w:bottom w:val="none" w:sz="0" w:space="0" w:color="auto"/>
                                                                            <w:right w:val="none" w:sz="0" w:space="0" w:color="auto"/>
                                                                          </w:divBdr>
                                                                          <w:divsChild>
                                                                            <w:div w:id="16629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68817">
                                                                  <w:marLeft w:val="0"/>
                                                                  <w:marRight w:val="0"/>
                                                                  <w:marTop w:val="0"/>
                                                                  <w:marBottom w:val="0"/>
                                                                  <w:divBdr>
                                                                    <w:top w:val="none" w:sz="0" w:space="0" w:color="auto"/>
                                                                    <w:left w:val="none" w:sz="0" w:space="0" w:color="auto"/>
                                                                    <w:bottom w:val="none" w:sz="0" w:space="0" w:color="auto"/>
                                                                    <w:right w:val="none" w:sz="0" w:space="0" w:color="auto"/>
                                                                  </w:divBdr>
                                                                  <w:divsChild>
                                                                    <w:div w:id="948858915">
                                                                      <w:marLeft w:val="0"/>
                                                                      <w:marRight w:val="0"/>
                                                                      <w:marTop w:val="0"/>
                                                                      <w:marBottom w:val="0"/>
                                                                      <w:divBdr>
                                                                        <w:top w:val="none" w:sz="0" w:space="0" w:color="auto"/>
                                                                        <w:left w:val="none" w:sz="0" w:space="0" w:color="auto"/>
                                                                        <w:bottom w:val="none" w:sz="0" w:space="0" w:color="auto"/>
                                                                        <w:right w:val="none" w:sz="0" w:space="0" w:color="auto"/>
                                                                      </w:divBdr>
                                                                      <w:divsChild>
                                                                        <w:div w:id="228150219">
                                                                          <w:marLeft w:val="0"/>
                                                                          <w:marRight w:val="0"/>
                                                                          <w:marTop w:val="0"/>
                                                                          <w:marBottom w:val="0"/>
                                                                          <w:divBdr>
                                                                            <w:top w:val="none" w:sz="0" w:space="0" w:color="auto"/>
                                                                            <w:left w:val="none" w:sz="0" w:space="0" w:color="auto"/>
                                                                            <w:bottom w:val="none" w:sz="0" w:space="0" w:color="auto"/>
                                                                            <w:right w:val="none" w:sz="0" w:space="0" w:color="auto"/>
                                                                          </w:divBdr>
                                                                        </w:div>
                                                                      </w:divsChild>
                                                                    </w:div>
                                                                    <w:div w:id="1307589745">
                                                                      <w:marLeft w:val="0"/>
                                                                      <w:marRight w:val="0"/>
                                                                      <w:marTop w:val="0"/>
                                                                      <w:marBottom w:val="0"/>
                                                                      <w:divBdr>
                                                                        <w:top w:val="none" w:sz="0" w:space="0" w:color="auto"/>
                                                                        <w:left w:val="none" w:sz="0" w:space="0" w:color="auto"/>
                                                                        <w:bottom w:val="none" w:sz="0" w:space="0" w:color="auto"/>
                                                                        <w:right w:val="none" w:sz="0" w:space="0" w:color="auto"/>
                                                                      </w:divBdr>
                                                                      <w:divsChild>
                                                                        <w:div w:id="838810563">
                                                                          <w:marLeft w:val="0"/>
                                                                          <w:marRight w:val="0"/>
                                                                          <w:marTop w:val="0"/>
                                                                          <w:marBottom w:val="0"/>
                                                                          <w:divBdr>
                                                                            <w:top w:val="none" w:sz="0" w:space="0" w:color="auto"/>
                                                                            <w:left w:val="none" w:sz="0" w:space="0" w:color="auto"/>
                                                                            <w:bottom w:val="none" w:sz="0" w:space="0" w:color="auto"/>
                                                                            <w:right w:val="none" w:sz="0" w:space="0" w:color="auto"/>
                                                                          </w:divBdr>
                                                                          <w:divsChild>
                                                                            <w:div w:id="4566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38807">
                                                                      <w:marLeft w:val="0"/>
                                                                      <w:marRight w:val="0"/>
                                                                      <w:marTop w:val="0"/>
                                                                      <w:marBottom w:val="0"/>
                                                                      <w:divBdr>
                                                                        <w:top w:val="none" w:sz="0" w:space="0" w:color="auto"/>
                                                                        <w:left w:val="none" w:sz="0" w:space="0" w:color="auto"/>
                                                                        <w:bottom w:val="none" w:sz="0" w:space="0" w:color="auto"/>
                                                                        <w:right w:val="none" w:sz="0" w:space="0" w:color="auto"/>
                                                                      </w:divBdr>
                                                                      <w:divsChild>
                                                                        <w:div w:id="670840998">
                                                                          <w:marLeft w:val="0"/>
                                                                          <w:marRight w:val="0"/>
                                                                          <w:marTop w:val="0"/>
                                                                          <w:marBottom w:val="0"/>
                                                                          <w:divBdr>
                                                                            <w:top w:val="none" w:sz="0" w:space="0" w:color="auto"/>
                                                                            <w:left w:val="none" w:sz="0" w:space="0" w:color="auto"/>
                                                                            <w:bottom w:val="none" w:sz="0" w:space="0" w:color="auto"/>
                                                                            <w:right w:val="none" w:sz="0" w:space="0" w:color="auto"/>
                                                                          </w:divBdr>
                                                                          <w:divsChild>
                                                                            <w:div w:id="12253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6063">
                                                                      <w:marLeft w:val="0"/>
                                                                      <w:marRight w:val="0"/>
                                                                      <w:marTop w:val="0"/>
                                                                      <w:marBottom w:val="0"/>
                                                                      <w:divBdr>
                                                                        <w:top w:val="none" w:sz="0" w:space="0" w:color="auto"/>
                                                                        <w:left w:val="none" w:sz="0" w:space="0" w:color="auto"/>
                                                                        <w:bottom w:val="none" w:sz="0" w:space="0" w:color="auto"/>
                                                                        <w:right w:val="none" w:sz="0" w:space="0" w:color="auto"/>
                                                                      </w:divBdr>
                                                                      <w:divsChild>
                                                                        <w:div w:id="1872378521">
                                                                          <w:marLeft w:val="0"/>
                                                                          <w:marRight w:val="0"/>
                                                                          <w:marTop w:val="0"/>
                                                                          <w:marBottom w:val="0"/>
                                                                          <w:divBdr>
                                                                            <w:top w:val="none" w:sz="0" w:space="0" w:color="auto"/>
                                                                            <w:left w:val="none" w:sz="0" w:space="0" w:color="auto"/>
                                                                            <w:bottom w:val="none" w:sz="0" w:space="0" w:color="auto"/>
                                                                            <w:right w:val="none" w:sz="0" w:space="0" w:color="auto"/>
                                                                          </w:divBdr>
                                                                          <w:divsChild>
                                                                            <w:div w:id="134482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865">
                                                              <w:marLeft w:val="0"/>
                                                              <w:marRight w:val="0"/>
                                                              <w:marTop w:val="0"/>
                                                              <w:marBottom w:val="0"/>
                                                              <w:divBdr>
                                                                <w:top w:val="none" w:sz="0" w:space="0" w:color="auto"/>
                                                                <w:left w:val="none" w:sz="0" w:space="0" w:color="auto"/>
                                                                <w:bottom w:val="none" w:sz="0" w:space="0" w:color="auto"/>
                                                                <w:right w:val="none" w:sz="0" w:space="0" w:color="auto"/>
                                                              </w:divBdr>
                                                              <w:divsChild>
                                                                <w:div w:id="2125348787">
                                                                  <w:marLeft w:val="0"/>
                                                                  <w:marRight w:val="0"/>
                                                                  <w:marTop w:val="0"/>
                                                                  <w:marBottom w:val="0"/>
                                                                  <w:divBdr>
                                                                    <w:top w:val="none" w:sz="0" w:space="0" w:color="auto"/>
                                                                    <w:left w:val="none" w:sz="0" w:space="0" w:color="auto"/>
                                                                    <w:bottom w:val="none" w:sz="0" w:space="0" w:color="auto"/>
                                                                    <w:right w:val="none" w:sz="0" w:space="0" w:color="auto"/>
                                                                  </w:divBdr>
                                                                  <w:divsChild>
                                                                    <w:div w:id="1749768351">
                                                                      <w:marLeft w:val="0"/>
                                                                      <w:marRight w:val="0"/>
                                                                      <w:marTop w:val="0"/>
                                                                      <w:marBottom w:val="0"/>
                                                                      <w:divBdr>
                                                                        <w:top w:val="none" w:sz="0" w:space="0" w:color="auto"/>
                                                                        <w:left w:val="none" w:sz="0" w:space="0" w:color="auto"/>
                                                                        <w:bottom w:val="none" w:sz="0" w:space="0" w:color="auto"/>
                                                                        <w:right w:val="none" w:sz="0" w:space="0" w:color="auto"/>
                                                                      </w:divBdr>
                                                                    </w:div>
                                                                  </w:divsChild>
                                                                </w:div>
                                                                <w:div w:id="255140405">
                                                                  <w:marLeft w:val="0"/>
                                                                  <w:marRight w:val="0"/>
                                                                  <w:marTop w:val="0"/>
                                                                  <w:marBottom w:val="0"/>
                                                                  <w:divBdr>
                                                                    <w:top w:val="none" w:sz="0" w:space="0" w:color="auto"/>
                                                                    <w:left w:val="none" w:sz="0" w:space="0" w:color="auto"/>
                                                                    <w:bottom w:val="none" w:sz="0" w:space="0" w:color="auto"/>
                                                                    <w:right w:val="none" w:sz="0" w:space="0" w:color="auto"/>
                                                                  </w:divBdr>
                                                                  <w:divsChild>
                                                                    <w:div w:id="967005716">
                                                                      <w:marLeft w:val="0"/>
                                                                      <w:marRight w:val="0"/>
                                                                      <w:marTop w:val="0"/>
                                                                      <w:marBottom w:val="0"/>
                                                                      <w:divBdr>
                                                                        <w:top w:val="none" w:sz="0" w:space="0" w:color="auto"/>
                                                                        <w:left w:val="none" w:sz="0" w:space="0" w:color="auto"/>
                                                                        <w:bottom w:val="none" w:sz="0" w:space="0" w:color="auto"/>
                                                                        <w:right w:val="none" w:sz="0" w:space="0" w:color="auto"/>
                                                                      </w:divBdr>
                                                                      <w:divsChild>
                                                                        <w:div w:id="1609580873">
                                                                          <w:marLeft w:val="0"/>
                                                                          <w:marRight w:val="0"/>
                                                                          <w:marTop w:val="0"/>
                                                                          <w:marBottom w:val="0"/>
                                                                          <w:divBdr>
                                                                            <w:top w:val="none" w:sz="0" w:space="0" w:color="auto"/>
                                                                            <w:left w:val="none" w:sz="0" w:space="0" w:color="auto"/>
                                                                            <w:bottom w:val="none" w:sz="0" w:space="0" w:color="auto"/>
                                                                            <w:right w:val="none" w:sz="0" w:space="0" w:color="auto"/>
                                                                          </w:divBdr>
                                                                        </w:div>
                                                                      </w:divsChild>
                                                                    </w:div>
                                                                    <w:div w:id="1324509731">
                                                                      <w:marLeft w:val="0"/>
                                                                      <w:marRight w:val="0"/>
                                                                      <w:marTop w:val="0"/>
                                                                      <w:marBottom w:val="0"/>
                                                                      <w:divBdr>
                                                                        <w:top w:val="none" w:sz="0" w:space="0" w:color="auto"/>
                                                                        <w:left w:val="none" w:sz="0" w:space="0" w:color="auto"/>
                                                                        <w:bottom w:val="none" w:sz="0" w:space="0" w:color="auto"/>
                                                                        <w:right w:val="none" w:sz="0" w:space="0" w:color="auto"/>
                                                                      </w:divBdr>
                                                                      <w:divsChild>
                                                                        <w:div w:id="2041392143">
                                                                          <w:marLeft w:val="0"/>
                                                                          <w:marRight w:val="0"/>
                                                                          <w:marTop w:val="0"/>
                                                                          <w:marBottom w:val="0"/>
                                                                          <w:divBdr>
                                                                            <w:top w:val="none" w:sz="0" w:space="0" w:color="auto"/>
                                                                            <w:left w:val="none" w:sz="0" w:space="0" w:color="auto"/>
                                                                            <w:bottom w:val="none" w:sz="0" w:space="0" w:color="auto"/>
                                                                            <w:right w:val="none" w:sz="0" w:space="0" w:color="auto"/>
                                                                          </w:divBdr>
                                                                          <w:divsChild>
                                                                            <w:div w:id="13999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24519">
                                                                      <w:marLeft w:val="0"/>
                                                                      <w:marRight w:val="0"/>
                                                                      <w:marTop w:val="0"/>
                                                                      <w:marBottom w:val="0"/>
                                                                      <w:divBdr>
                                                                        <w:top w:val="none" w:sz="0" w:space="0" w:color="auto"/>
                                                                        <w:left w:val="none" w:sz="0" w:space="0" w:color="auto"/>
                                                                        <w:bottom w:val="none" w:sz="0" w:space="0" w:color="auto"/>
                                                                        <w:right w:val="none" w:sz="0" w:space="0" w:color="auto"/>
                                                                      </w:divBdr>
                                                                      <w:divsChild>
                                                                        <w:div w:id="1254243494">
                                                                          <w:marLeft w:val="0"/>
                                                                          <w:marRight w:val="0"/>
                                                                          <w:marTop w:val="0"/>
                                                                          <w:marBottom w:val="0"/>
                                                                          <w:divBdr>
                                                                            <w:top w:val="none" w:sz="0" w:space="0" w:color="auto"/>
                                                                            <w:left w:val="none" w:sz="0" w:space="0" w:color="auto"/>
                                                                            <w:bottom w:val="none" w:sz="0" w:space="0" w:color="auto"/>
                                                                            <w:right w:val="none" w:sz="0" w:space="0" w:color="auto"/>
                                                                          </w:divBdr>
                                                                          <w:divsChild>
                                                                            <w:div w:id="205148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0093">
                                                                      <w:marLeft w:val="0"/>
                                                                      <w:marRight w:val="0"/>
                                                                      <w:marTop w:val="0"/>
                                                                      <w:marBottom w:val="0"/>
                                                                      <w:divBdr>
                                                                        <w:top w:val="none" w:sz="0" w:space="0" w:color="auto"/>
                                                                        <w:left w:val="none" w:sz="0" w:space="0" w:color="auto"/>
                                                                        <w:bottom w:val="none" w:sz="0" w:space="0" w:color="auto"/>
                                                                        <w:right w:val="none" w:sz="0" w:space="0" w:color="auto"/>
                                                                      </w:divBdr>
                                                                      <w:divsChild>
                                                                        <w:div w:id="716512516">
                                                                          <w:marLeft w:val="0"/>
                                                                          <w:marRight w:val="0"/>
                                                                          <w:marTop w:val="0"/>
                                                                          <w:marBottom w:val="0"/>
                                                                          <w:divBdr>
                                                                            <w:top w:val="none" w:sz="0" w:space="0" w:color="auto"/>
                                                                            <w:left w:val="none" w:sz="0" w:space="0" w:color="auto"/>
                                                                            <w:bottom w:val="none" w:sz="0" w:space="0" w:color="auto"/>
                                                                            <w:right w:val="none" w:sz="0" w:space="0" w:color="auto"/>
                                                                          </w:divBdr>
                                                                          <w:divsChild>
                                                                            <w:div w:id="13895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972">
                                                                  <w:marLeft w:val="0"/>
                                                                  <w:marRight w:val="0"/>
                                                                  <w:marTop w:val="0"/>
                                                                  <w:marBottom w:val="0"/>
                                                                  <w:divBdr>
                                                                    <w:top w:val="none" w:sz="0" w:space="0" w:color="auto"/>
                                                                    <w:left w:val="none" w:sz="0" w:space="0" w:color="auto"/>
                                                                    <w:bottom w:val="none" w:sz="0" w:space="0" w:color="auto"/>
                                                                    <w:right w:val="none" w:sz="0" w:space="0" w:color="auto"/>
                                                                  </w:divBdr>
                                                                  <w:divsChild>
                                                                    <w:div w:id="1237518133">
                                                                      <w:marLeft w:val="0"/>
                                                                      <w:marRight w:val="0"/>
                                                                      <w:marTop w:val="0"/>
                                                                      <w:marBottom w:val="0"/>
                                                                      <w:divBdr>
                                                                        <w:top w:val="none" w:sz="0" w:space="0" w:color="auto"/>
                                                                        <w:left w:val="none" w:sz="0" w:space="0" w:color="auto"/>
                                                                        <w:bottom w:val="none" w:sz="0" w:space="0" w:color="auto"/>
                                                                        <w:right w:val="none" w:sz="0" w:space="0" w:color="auto"/>
                                                                      </w:divBdr>
                                                                      <w:divsChild>
                                                                        <w:div w:id="13417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8563">
                                                              <w:marLeft w:val="0"/>
                                                              <w:marRight w:val="0"/>
                                                              <w:marTop w:val="0"/>
                                                              <w:marBottom w:val="0"/>
                                                              <w:divBdr>
                                                                <w:top w:val="none" w:sz="0" w:space="0" w:color="auto"/>
                                                                <w:left w:val="none" w:sz="0" w:space="0" w:color="auto"/>
                                                                <w:bottom w:val="none" w:sz="0" w:space="0" w:color="auto"/>
                                                                <w:right w:val="none" w:sz="0" w:space="0" w:color="auto"/>
                                                              </w:divBdr>
                                                              <w:divsChild>
                                                                <w:div w:id="1643585166">
                                                                  <w:marLeft w:val="0"/>
                                                                  <w:marRight w:val="0"/>
                                                                  <w:marTop w:val="0"/>
                                                                  <w:marBottom w:val="0"/>
                                                                  <w:divBdr>
                                                                    <w:top w:val="none" w:sz="0" w:space="0" w:color="auto"/>
                                                                    <w:left w:val="none" w:sz="0" w:space="0" w:color="auto"/>
                                                                    <w:bottom w:val="none" w:sz="0" w:space="0" w:color="auto"/>
                                                                    <w:right w:val="none" w:sz="0" w:space="0" w:color="auto"/>
                                                                  </w:divBdr>
                                                                  <w:divsChild>
                                                                    <w:div w:id="1714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15429">
                                                              <w:marLeft w:val="0"/>
                                                              <w:marRight w:val="0"/>
                                                              <w:marTop w:val="0"/>
                                                              <w:marBottom w:val="0"/>
                                                              <w:divBdr>
                                                                <w:top w:val="none" w:sz="0" w:space="0" w:color="auto"/>
                                                                <w:left w:val="none" w:sz="0" w:space="0" w:color="auto"/>
                                                                <w:bottom w:val="none" w:sz="0" w:space="0" w:color="auto"/>
                                                                <w:right w:val="none" w:sz="0" w:space="0" w:color="auto"/>
                                                              </w:divBdr>
                                                              <w:divsChild>
                                                                <w:div w:id="1279530978">
                                                                  <w:marLeft w:val="0"/>
                                                                  <w:marRight w:val="0"/>
                                                                  <w:marTop w:val="0"/>
                                                                  <w:marBottom w:val="0"/>
                                                                  <w:divBdr>
                                                                    <w:top w:val="none" w:sz="0" w:space="0" w:color="auto"/>
                                                                    <w:left w:val="none" w:sz="0" w:space="0" w:color="auto"/>
                                                                    <w:bottom w:val="none" w:sz="0" w:space="0" w:color="auto"/>
                                                                    <w:right w:val="none" w:sz="0" w:space="0" w:color="auto"/>
                                                                  </w:divBdr>
                                                                  <w:divsChild>
                                                                    <w:div w:id="12848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9142">
                                                          <w:marLeft w:val="0"/>
                                                          <w:marRight w:val="0"/>
                                                          <w:marTop w:val="0"/>
                                                          <w:marBottom w:val="0"/>
                                                          <w:divBdr>
                                                            <w:top w:val="none" w:sz="0" w:space="0" w:color="auto"/>
                                                            <w:left w:val="none" w:sz="0" w:space="0" w:color="auto"/>
                                                            <w:bottom w:val="none" w:sz="0" w:space="0" w:color="auto"/>
                                                            <w:right w:val="none" w:sz="0" w:space="0" w:color="auto"/>
                                                          </w:divBdr>
                                                          <w:divsChild>
                                                            <w:div w:id="520824570">
                                                              <w:marLeft w:val="0"/>
                                                              <w:marRight w:val="0"/>
                                                              <w:marTop w:val="0"/>
                                                              <w:marBottom w:val="0"/>
                                                              <w:divBdr>
                                                                <w:top w:val="none" w:sz="0" w:space="0" w:color="auto"/>
                                                                <w:left w:val="none" w:sz="0" w:space="0" w:color="auto"/>
                                                                <w:bottom w:val="none" w:sz="0" w:space="0" w:color="auto"/>
                                                                <w:right w:val="none" w:sz="0" w:space="0" w:color="auto"/>
                                                              </w:divBdr>
                                                              <w:divsChild>
                                                                <w:div w:id="1713462583">
                                                                  <w:marLeft w:val="0"/>
                                                                  <w:marRight w:val="0"/>
                                                                  <w:marTop w:val="0"/>
                                                                  <w:marBottom w:val="0"/>
                                                                  <w:divBdr>
                                                                    <w:top w:val="none" w:sz="0" w:space="0" w:color="auto"/>
                                                                    <w:left w:val="none" w:sz="0" w:space="0" w:color="auto"/>
                                                                    <w:bottom w:val="none" w:sz="0" w:space="0" w:color="auto"/>
                                                                    <w:right w:val="none" w:sz="0" w:space="0" w:color="auto"/>
                                                                  </w:divBdr>
                                                                </w:div>
                                                              </w:divsChild>
                                                            </w:div>
                                                            <w:div w:id="2084834392">
                                                              <w:marLeft w:val="0"/>
                                                              <w:marRight w:val="0"/>
                                                              <w:marTop w:val="0"/>
                                                              <w:marBottom w:val="0"/>
                                                              <w:divBdr>
                                                                <w:top w:val="none" w:sz="0" w:space="0" w:color="auto"/>
                                                                <w:left w:val="none" w:sz="0" w:space="0" w:color="auto"/>
                                                                <w:bottom w:val="none" w:sz="0" w:space="0" w:color="auto"/>
                                                                <w:right w:val="none" w:sz="0" w:space="0" w:color="auto"/>
                                                              </w:divBdr>
                                                              <w:divsChild>
                                                                <w:div w:id="1626691516">
                                                                  <w:marLeft w:val="0"/>
                                                                  <w:marRight w:val="0"/>
                                                                  <w:marTop w:val="0"/>
                                                                  <w:marBottom w:val="0"/>
                                                                  <w:divBdr>
                                                                    <w:top w:val="none" w:sz="0" w:space="0" w:color="auto"/>
                                                                    <w:left w:val="none" w:sz="0" w:space="0" w:color="auto"/>
                                                                    <w:bottom w:val="none" w:sz="0" w:space="0" w:color="auto"/>
                                                                    <w:right w:val="none" w:sz="0" w:space="0" w:color="auto"/>
                                                                  </w:divBdr>
                                                                  <w:divsChild>
                                                                    <w:div w:id="18032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6561">
                                                              <w:marLeft w:val="0"/>
                                                              <w:marRight w:val="0"/>
                                                              <w:marTop w:val="0"/>
                                                              <w:marBottom w:val="0"/>
                                                              <w:divBdr>
                                                                <w:top w:val="none" w:sz="0" w:space="0" w:color="auto"/>
                                                                <w:left w:val="none" w:sz="0" w:space="0" w:color="auto"/>
                                                                <w:bottom w:val="none" w:sz="0" w:space="0" w:color="auto"/>
                                                                <w:right w:val="none" w:sz="0" w:space="0" w:color="auto"/>
                                                              </w:divBdr>
                                                              <w:divsChild>
                                                                <w:div w:id="1802306959">
                                                                  <w:marLeft w:val="0"/>
                                                                  <w:marRight w:val="0"/>
                                                                  <w:marTop w:val="0"/>
                                                                  <w:marBottom w:val="0"/>
                                                                  <w:divBdr>
                                                                    <w:top w:val="none" w:sz="0" w:space="0" w:color="auto"/>
                                                                    <w:left w:val="none" w:sz="0" w:space="0" w:color="auto"/>
                                                                    <w:bottom w:val="none" w:sz="0" w:space="0" w:color="auto"/>
                                                                    <w:right w:val="none" w:sz="0" w:space="0" w:color="auto"/>
                                                                  </w:divBdr>
                                                                  <w:divsChild>
                                                                    <w:div w:id="1835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3318">
                                                              <w:marLeft w:val="0"/>
                                                              <w:marRight w:val="0"/>
                                                              <w:marTop w:val="0"/>
                                                              <w:marBottom w:val="0"/>
                                                              <w:divBdr>
                                                                <w:top w:val="none" w:sz="0" w:space="0" w:color="auto"/>
                                                                <w:left w:val="none" w:sz="0" w:space="0" w:color="auto"/>
                                                                <w:bottom w:val="none" w:sz="0" w:space="0" w:color="auto"/>
                                                                <w:right w:val="none" w:sz="0" w:space="0" w:color="auto"/>
                                                              </w:divBdr>
                                                              <w:divsChild>
                                                                <w:div w:id="246958208">
                                                                  <w:marLeft w:val="0"/>
                                                                  <w:marRight w:val="0"/>
                                                                  <w:marTop w:val="0"/>
                                                                  <w:marBottom w:val="0"/>
                                                                  <w:divBdr>
                                                                    <w:top w:val="none" w:sz="0" w:space="0" w:color="auto"/>
                                                                    <w:left w:val="none" w:sz="0" w:space="0" w:color="auto"/>
                                                                    <w:bottom w:val="none" w:sz="0" w:space="0" w:color="auto"/>
                                                                    <w:right w:val="none" w:sz="0" w:space="0" w:color="auto"/>
                                                                  </w:divBdr>
                                                                  <w:divsChild>
                                                                    <w:div w:id="20509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1715">
                                                              <w:marLeft w:val="0"/>
                                                              <w:marRight w:val="0"/>
                                                              <w:marTop w:val="0"/>
                                                              <w:marBottom w:val="0"/>
                                                              <w:divBdr>
                                                                <w:top w:val="none" w:sz="0" w:space="0" w:color="auto"/>
                                                                <w:left w:val="none" w:sz="0" w:space="0" w:color="auto"/>
                                                                <w:bottom w:val="none" w:sz="0" w:space="0" w:color="auto"/>
                                                                <w:right w:val="none" w:sz="0" w:space="0" w:color="auto"/>
                                                              </w:divBdr>
                                                              <w:divsChild>
                                                                <w:div w:id="1466195062">
                                                                  <w:marLeft w:val="0"/>
                                                                  <w:marRight w:val="0"/>
                                                                  <w:marTop w:val="0"/>
                                                                  <w:marBottom w:val="0"/>
                                                                  <w:divBdr>
                                                                    <w:top w:val="none" w:sz="0" w:space="0" w:color="auto"/>
                                                                    <w:left w:val="none" w:sz="0" w:space="0" w:color="auto"/>
                                                                    <w:bottom w:val="none" w:sz="0" w:space="0" w:color="auto"/>
                                                                    <w:right w:val="none" w:sz="0" w:space="0" w:color="auto"/>
                                                                  </w:divBdr>
                                                                  <w:divsChild>
                                                                    <w:div w:id="3694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19057">
                                                              <w:marLeft w:val="0"/>
                                                              <w:marRight w:val="0"/>
                                                              <w:marTop w:val="0"/>
                                                              <w:marBottom w:val="0"/>
                                                              <w:divBdr>
                                                                <w:top w:val="none" w:sz="0" w:space="0" w:color="auto"/>
                                                                <w:left w:val="none" w:sz="0" w:space="0" w:color="auto"/>
                                                                <w:bottom w:val="none" w:sz="0" w:space="0" w:color="auto"/>
                                                                <w:right w:val="none" w:sz="0" w:space="0" w:color="auto"/>
                                                              </w:divBdr>
                                                              <w:divsChild>
                                                                <w:div w:id="523204836">
                                                                  <w:marLeft w:val="0"/>
                                                                  <w:marRight w:val="0"/>
                                                                  <w:marTop w:val="0"/>
                                                                  <w:marBottom w:val="0"/>
                                                                  <w:divBdr>
                                                                    <w:top w:val="none" w:sz="0" w:space="0" w:color="auto"/>
                                                                    <w:left w:val="none" w:sz="0" w:space="0" w:color="auto"/>
                                                                    <w:bottom w:val="none" w:sz="0" w:space="0" w:color="auto"/>
                                                                    <w:right w:val="none" w:sz="0" w:space="0" w:color="auto"/>
                                                                  </w:divBdr>
                                                                  <w:divsChild>
                                                                    <w:div w:id="161174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78873">
                                                          <w:marLeft w:val="0"/>
                                                          <w:marRight w:val="0"/>
                                                          <w:marTop w:val="0"/>
                                                          <w:marBottom w:val="0"/>
                                                          <w:divBdr>
                                                            <w:top w:val="none" w:sz="0" w:space="0" w:color="auto"/>
                                                            <w:left w:val="none" w:sz="0" w:space="0" w:color="auto"/>
                                                            <w:bottom w:val="none" w:sz="0" w:space="0" w:color="auto"/>
                                                            <w:right w:val="none" w:sz="0" w:space="0" w:color="auto"/>
                                                          </w:divBdr>
                                                          <w:divsChild>
                                                            <w:div w:id="82918462">
                                                              <w:marLeft w:val="0"/>
                                                              <w:marRight w:val="0"/>
                                                              <w:marTop w:val="0"/>
                                                              <w:marBottom w:val="0"/>
                                                              <w:divBdr>
                                                                <w:top w:val="none" w:sz="0" w:space="0" w:color="auto"/>
                                                                <w:left w:val="none" w:sz="0" w:space="0" w:color="auto"/>
                                                                <w:bottom w:val="none" w:sz="0" w:space="0" w:color="auto"/>
                                                                <w:right w:val="none" w:sz="0" w:space="0" w:color="auto"/>
                                                              </w:divBdr>
                                                              <w:divsChild>
                                                                <w:div w:id="2144690216">
                                                                  <w:marLeft w:val="0"/>
                                                                  <w:marRight w:val="0"/>
                                                                  <w:marTop w:val="0"/>
                                                                  <w:marBottom w:val="0"/>
                                                                  <w:divBdr>
                                                                    <w:top w:val="none" w:sz="0" w:space="0" w:color="auto"/>
                                                                    <w:left w:val="none" w:sz="0" w:space="0" w:color="auto"/>
                                                                    <w:bottom w:val="none" w:sz="0" w:space="0" w:color="auto"/>
                                                                    <w:right w:val="none" w:sz="0" w:space="0" w:color="auto"/>
                                                                  </w:divBdr>
                                                                </w:div>
                                                              </w:divsChild>
                                                            </w:div>
                                                            <w:div w:id="325133755">
                                                              <w:marLeft w:val="0"/>
                                                              <w:marRight w:val="0"/>
                                                              <w:marTop w:val="0"/>
                                                              <w:marBottom w:val="0"/>
                                                              <w:divBdr>
                                                                <w:top w:val="none" w:sz="0" w:space="0" w:color="auto"/>
                                                                <w:left w:val="none" w:sz="0" w:space="0" w:color="auto"/>
                                                                <w:bottom w:val="none" w:sz="0" w:space="0" w:color="auto"/>
                                                                <w:right w:val="none" w:sz="0" w:space="0" w:color="auto"/>
                                                              </w:divBdr>
                                                              <w:divsChild>
                                                                <w:div w:id="298189748">
                                                                  <w:marLeft w:val="0"/>
                                                                  <w:marRight w:val="0"/>
                                                                  <w:marTop w:val="0"/>
                                                                  <w:marBottom w:val="0"/>
                                                                  <w:divBdr>
                                                                    <w:top w:val="none" w:sz="0" w:space="0" w:color="auto"/>
                                                                    <w:left w:val="none" w:sz="0" w:space="0" w:color="auto"/>
                                                                    <w:bottom w:val="none" w:sz="0" w:space="0" w:color="auto"/>
                                                                    <w:right w:val="none" w:sz="0" w:space="0" w:color="auto"/>
                                                                  </w:divBdr>
                                                                  <w:divsChild>
                                                                    <w:div w:id="6481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83291">
                                                              <w:marLeft w:val="0"/>
                                                              <w:marRight w:val="0"/>
                                                              <w:marTop w:val="0"/>
                                                              <w:marBottom w:val="0"/>
                                                              <w:divBdr>
                                                                <w:top w:val="none" w:sz="0" w:space="0" w:color="auto"/>
                                                                <w:left w:val="none" w:sz="0" w:space="0" w:color="auto"/>
                                                                <w:bottom w:val="none" w:sz="0" w:space="0" w:color="auto"/>
                                                                <w:right w:val="none" w:sz="0" w:space="0" w:color="auto"/>
                                                              </w:divBdr>
                                                              <w:divsChild>
                                                                <w:div w:id="636764981">
                                                                  <w:marLeft w:val="0"/>
                                                                  <w:marRight w:val="0"/>
                                                                  <w:marTop w:val="0"/>
                                                                  <w:marBottom w:val="0"/>
                                                                  <w:divBdr>
                                                                    <w:top w:val="none" w:sz="0" w:space="0" w:color="auto"/>
                                                                    <w:left w:val="none" w:sz="0" w:space="0" w:color="auto"/>
                                                                    <w:bottom w:val="none" w:sz="0" w:space="0" w:color="auto"/>
                                                                    <w:right w:val="none" w:sz="0" w:space="0" w:color="auto"/>
                                                                  </w:divBdr>
                                                                  <w:divsChild>
                                                                    <w:div w:id="175849814">
                                                                      <w:marLeft w:val="0"/>
                                                                      <w:marRight w:val="0"/>
                                                                      <w:marTop w:val="0"/>
                                                                      <w:marBottom w:val="0"/>
                                                                      <w:divBdr>
                                                                        <w:top w:val="none" w:sz="0" w:space="0" w:color="auto"/>
                                                                        <w:left w:val="none" w:sz="0" w:space="0" w:color="auto"/>
                                                                        <w:bottom w:val="none" w:sz="0" w:space="0" w:color="auto"/>
                                                                        <w:right w:val="none" w:sz="0" w:space="0" w:color="auto"/>
                                                                      </w:divBdr>
                                                                    </w:div>
                                                                  </w:divsChild>
                                                                </w:div>
                                                                <w:div w:id="296641812">
                                                                  <w:marLeft w:val="0"/>
                                                                  <w:marRight w:val="0"/>
                                                                  <w:marTop w:val="0"/>
                                                                  <w:marBottom w:val="0"/>
                                                                  <w:divBdr>
                                                                    <w:top w:val="none" w:sz="0" w:space="0" w:color="auto"/>
                                                                    <w:left w:val="none" w:sz="0" w:space="0" w:color="auto"/>
                                                                    <w:bottom w:val="none" w:sz="0" w:space="0" w:color="auto"/>
                                                                    <w:right w:val="none" w:sz="0" w:space="0" w:color="auto"/>
                                                                  </w:divBdr>
                                                                  <w:divsChild>
                                                                    <w:div w:id="1803769275">
                                                                      <w:marLeft w:val="0"/>
                                                                      <w:marRight w:val="0"/>
                                                                      <w:marTop w:val="0"/>
                                                                      <w:marBottom w:val="0"/>
                                                                      <w:divBdr>
                                                                        <w:top w:val="none" w:sz="0" w:space="0" w:color="auto"/>
                                                                        <w:left w:val="none" w:sz="0" w:space="0" w:color="auto"/>
                                                                        <w:bottom w:val="none" w:sz="0" w:space="0" w:color="auto"/>
                                                                        <w:right w:val="none" w:sz="0" w:space="0" w:color="auto"/>
                                                                      </w:divBdr>
                                                                      <w:divsChild>
                                                                        <w:div w:id="191623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9521">
                                                                  <w:marLeft w:val="0"/>
                                                                  <w:marRight w:val="0"/>
                                                                  <w:marTop w:val="0"/>
                                                                  <w:marBottom w:val="0"/>
                                                                  <w:divBdr>
                                                                    <w:top w:val="none" w:sz="0" w:space="0" w:color="auto"/>
                                                                    <w:left w:val="none" w:sz="0" w:space="0" w:color="auto"/>
                                                                    <w:bottom w:val="none" w:sz="0" w:space="0" w:color="auto"/>
                                                                    <w:right w:val="none" w:sz="0" w:space="0" w:color="auto"/>
                                                                  </w:divBdr>
                                                                  <w:divsChild>
                                                                    <w:div w:id="2056807578">
                                                                      <w:marLeft w:val="0"/>
                                                                      <w:marRight w:val="0"/>
                                                                      <w:marTop w:val="0"/>
                                                                      <w:marBottom w:val="0"/>
                                                                      <w:divBdr>
                                                                        <w:top w:val="none" w:sz="0" w:space="0" w:color="auto"/>
                                                                        <w:left w:val="none" w:sz="0" w:space="0" w:color="auto"/>
                                                                        <w:bottom w:val="none" w:sz="0" w:space="0" w:color="auto"/>
                                                                        <w:right w:val="none" w:sz="0" w:space="0" w:color="auto"/>
                                                                      </w:divBdr>
                                                                      <w:divsChild>
                                                                        <w:div w:id="166385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50087">
                                                                  <w:marLeft w:val="0"/>
                                                                  <w:marRight w:val="0"/>
                                                                  <w:marTop w:val="0"/>
                                                                  <w:marBottom w:val="0"/>
                                                                  <w:divBdr>
                                                                    <w:top w:val="none" w:sz="0" w:space="0" w:color="auto"/>
                                                                    <w:left w:val="none" w:sz="0" w:space="0" w:color="auto"/>
                                                                    <w:bottom w:val="none" w:sz="0" w:space="0" w:color="auto"/>
                                                                    <w:right w:val="none" w:sz="0" w:space="0" w:color="auto"/>
                                                                  </w:divBdr>
                                                                  <w:divsChild>
                                                                    <w:div w:id="1660309878">
                                                                      <w:marLeft w:val="0"/>
                                                                      <w:marRight w:val="0"/>
                                                                      <w:marTop w:val="0"/>
                                                                      <w:marBottom w:val="0"/>
                                                                      <w:divBdr>
                                                                        <w:top w:val="none" w:sz="0" w:space="0" w:color="auto"/>
                                                                        <w:left w:val="none" w:sz="0" w:space="0" w:color="auto"/>
                                                                        <w:bottom w:val="none" w:sz="0" w:space="0" w:color="auto"/>
                                                                        <w:right w:val="none" w:sz="0" w:space="0" w:color="auto"/>
                                                                      </w:divBdr>
                                                                      <w:divsChild>
                                                                        <w:div w:id="811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66331">
                                                                  <w:marLeft w:val="0"/>
                                                                  <w:marRight w:val="0"/>
                                                                  <w:marTop w:val="0"/>
                                                                  <w:marBottom w:val="0"/>
                                                                  <w:divBdr>
                                                                    <w:top w:val="none" w:sz="0" w:space="0" w:color="auto"/>
                                                                    <w:left w:val="none" w:sz="0" w:space="0" w:color="auto"/>
                                                                    <w:bottom w:val="none" w:sz="0" w:space="0" w:color="auto"/>
                                                                    <w:right w:val="none" w:sz="0" w:space="0" w:color="auto"/>
                                                                  </w:divBdr>
                                                                  <w:divsChild>
                                                                    <w:div w:id="1915310750">
                                                                      <w:marLeft w:val="0"/>
                                                                      <w:marRight w:val="0"/>
                                                                      <w:marTop w:val="0"/>
                                                                      <w:marBottom w:val="0"/>
                                                                      <w:divBdr>
                                                                        <w:top w:val="none" w:sz="0" w:space="0" w:color="auto"/>
                                                                        <w:left w:val="none" w:sz="0" w:space="0" w:color="auto"/>
                                                                        <w:bottom w:val="none" w:sz="0" w:space="0" w:color="auto"/>
                                                                        <w:right w:val="none" w:sz="0" w:space="0" w:color="auto"/>
                                                                      </w:divBdr>
                                                                      <w:divsChild>
                                                                        <w:div w:id="16148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7411">
                                                                  <w:marLeft w:val="0"/>
                                                                  <w:marRight w:val="0"/>
                                                                  <w:marTop w:val="0"/>
                                                                  <w:marBottom w:val="0"/>
                                                                  <w:divBdr>
                                                                    <w:top w:val="none" w:sz="0" w:space="0" w:color="auto"/>
                                                                    <w:left w:val="none" w:sz="0" w:space="0" w:color="auto"/>
                                                                    <w:bottom w:val="none" w:sz="0" w:space="0" w:color="auto"/>
                                                                    <w:right w:val="none" w:sz="0" w:space="0" w:color="auto"/>
                                                                  </w:divBdr>
                                                                  <w:divsChild>
                                                                    <w:div w:id="1574899584">
                                                                      <w:marLeft w:val="0"/>
                                                                      <w:marRight w:val="0"/>
                                                                      <w:marTop w:val="0"/>
                                                                      <w:marBottom w:val="0"/>
                                                                      <w:divBdr>
                                                                        <w:top w:val="none" w:sz="0" w:space="0" w:color="auto"/>
                                                                        <w:left w:val="none" w:sz="0" w:space="0" w:color="auto"/>
                                                                        <w:bottom w:val="none" w:sz="0" w:space="0" w:color="auto"/>
                                                                        <w:right w:val="none" w:sz="0" w:space="0" w:color="auto"/>
                                                                      </w:divBdr>
                                                                      <w:divsChild>
                                                                        <w:div w:id="4867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696969">
                                                                  <w:marLeft w:val="0"/>
                                                                  <w:marRight w:val="0"/>
                                                                  <w:marTop w:val="0"/>
                                                                  <w:marBottom w:val="0"/>
                                                                  <w:divBdr>
                                                                    <w:top w:val="none" w:sz="0" w:space="0" w:color="auto"/>
                                                                    <w:left w:val="none" w:sz="0" w:space="0" w:color="auto"/>
                                                                    <w:bottom w:val="none" w:sz="0" w:space="0" w:color="auto"/>
                                                                    <w:right w:val="none" w:sz="0" w:space="0" w:color="auto"/>
                                                                  </w:divBdr>
                                                                  <w:divsChild>
                                                                    <w:div w:id="134643309">
                                                                      <w:marLeft w:val="0"/>
                                                                      <w:marRight w:val="0"/>
                                                                      <w:marTop w:val="0"/>
                                                                      <w:marBottom w:val="0"/>
                                                                      <w:divBdr>
                                                                        <w:top w:val="none" w:sz="0" w:space="0" w:color="auto"/>
                                                                        <w:left w:val="none" w:sz="0" w:space="0" w:color="auto"/>
                                                                        <w:bottom w:val="none" w:sz="0" w:space="0" w:color="auto"/>
                                                                        <w:right w:val="none" w:sz="0" w:space="0" w:color="auto"/>
                                                                      </w:divBdr>
                                                                      <w:divsChild>
                                                                        <w:div w:id="60341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936">
                                                                  <w:marLeft w:val="0"/>
                                                                  <w:marRight w:val="0"/>
                                                                  <w:marTop w:val="0"/>
                                                                  <w:marBottom w:val="0"/>
                                                                  <w:divBdr>
                                                                    <w:top w:val="none" w:sz="0" w:space="0" w:color="auto"/>
                                                                    <w:left w:val="none" w:sz="0" w:space="0" w:color="auto"/>
                                                                    <w:bottom w:val="none" w:sz="0" w:space="0" w:color="auto"/>
                                                                    <w:right w:val="none" w:sz="0" w:space="0" w:color="auto"/>
                                                                  </w:divBdr>
                                                                  <w:divsChild>
                                                                    <w:div w:id="1611739182">
                                                                      <w:marLeft w:val="0"/>
                                                                      <w:marRight w:val="0"/>
                                                                      <w:marTop w:val="0"/>
                                                                      <w:marBottom w:val="0"/>
                                                                      <w:divBdr>
                                                                        <w:top w:val="none" w:sz="0" w:space="0" w:color="auto"/>
                                                                        <w:left w:val="none" w:sz="0" w:space="0" w:color="auto"/>
                                                                        <w:bottom w:val="none" w:sz="0" w:space="0" w:color="auto"/>
                                                                        <w:right w:val="none" w:sz="0" w:space="0" w:color="auto"/>
                                                                      </w:divBdr>
                                                                      <w:divsChild>
                                                                        <w:div w:id="12189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74825">
                                                                  <w:marLeft w:val="0"/>
                                                                  <w:marRight w:val="0"/>
                                                                  <w:marTop w:val="0"/>
                                                                  <w:marBottom w:val="0"/>
                                                                  <w:divBdr>
                                                                    <w:top w:val="none" w:sz="0" w:space="0" w:color="auto"/>
                                                                    <w:left w:val="none" w:sz="0" w:space="0" w:color="auto"/>
                                                                    <w:bottom w:val="none" w:sz="0" w:space="0" w:color="auto"/>
                                                                    <w:right w:val="none" w:sz="0" w:space="0" w:color="auto"/>
                                                                  </w:divBdr>
                                                                  <w:divsChild>
                                                                    <w:div w:id="1219169923">
                                                                      <w:marLeft w:val="0"/>
                                                                      <w:marRight w:val="0"/>
                                                                      <w:marTop w:val="0"/>
                                                                      <w:marBottom w:val="0"/>
                                                                      <w:divBdr>
                                                                        <w:top w:val="none" w:sz="0" w:space="0" w:color="auto"/>
                                                                        <w:left w:val="none" w:sz="0" w:space="0" w:color="auto"/>
                                                                        <w:bottom w:val="none" w:sz="0" w:space="0" w:color="auto"/>
                                                                        <w:right w:val="none" w:sz="0" w:space="0" w:color="auto"/>
                                                                      </w:divBdr>
                                                                      <w:divsChild>
                                                                        <w:div w:id="10362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5391">
                                                                  <w:marLeft w:val="0"/>
                                                                  <w:marRight w:val="0"/>
                                                                  <w:marTop w:val="0"/>
                                                                  <w:marBottom w:val="0"/>
                                                                  <w:divBdr>
                                                                    <w:top w:val="none" w:sz="0" w:space="0" w:color="auto"/>
                                                                    <w:left w:val="none" w:sz="0" w:space="0" w:color="auto"/>
                                                                    <w:bottom w:val="none" w:sz="0" w:space="0" w:color="auto"/>
                                                                    <w:right w:val="none" w:sz="0" w:space="0" w:color="auto"/>
                                                                  </w:divBdr>
                                                                  <w:divsChild>
                                                                    <w:div w:id="596451304">
                                                                      <w:marLeft w:val="0"/>
                                                                      <w:marRight w:val="0"/>
                                                                      <w:marTop w:val="0"/>
                                                                      <w:marBottom w:val="0"/>
                                                                      <w:divBdr>
                                                                        <w:top w:val="none" w:sz="0" w:space="0" w:color="auto"/>
                                                                        <w:left w:val="none" w:sz="0" w:space="0" w:color="auto"/>
                                                                        <w:bottom w:val="none" w:sz="0" w:space="0" w:color="auto"/>
                                                                        <w:right w:val="none" w:sz="0" w:space="0" w:color="auto"/>
                                                                      </w:divBdr>
                                                                      <w:divsChild>
                                                                        <w:div w:id="2577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929924">
                                                              <w:marLeft w:val="0"/>
                                                              <w:marRight w:val="0"/>
                                                              <w:marTop w:val="0"/>
                                                              <w:marBottom w:val="0"/>
                                                              <w:divBdr>
                                                                <w:top w:val="none" w:sz="0" w:space="0" w:color="auto"/>
                                                                <w:left w:val="none" w:sz="0" w:space="0" w:color="auto"/>
                                                                <w:bottom w:val="none" w:sz="0" w:space="0" w:color="auto"/>
                                                                <w:right w:val="none" w:sz="0" w:space="0" w:color="auto"/>
                                                              </w:divBdr>
                                                              <w:divsChild>
                                                                <w:div w:id="469596084">
                                                                  <w:marLeft w:val="0"/>
                                                                  <w:marRight w:val="0"/>
                                                                  <w:marTop w:val="0"/>
                                                                  <w:marBottom w:val="0"/>
                                                                  <w:divBdr>
                                                                    <w:top w:val="none" w:sz="0" w:space="0" w:color="auto"/>
                                                                    <w:left w:val="none" w:sz="0" w:space="0" w:color="auto"/>
                                                                    <w:bottom w:val="none" w:sz="0" w:space="0" w:color="auto"/>
                                                                    <w:right w:val="none" w:sz="0" w:space="0" w:color="auto"/>
                                                                  </w:divBdr>
                                                                  <w:divsChild>
                                                                    <w:div w:id="29965073">
                                                                      <w:marLeft w:val="0"/>
                                                                      <w:marRight w:val="0"/>
                                                                      <w:marTop w:val="0"/>
                                                                      <w:marBottom w:val="0"/>
                                                                      <w:divBdr>
                                                                        <w:top w:val="none" w:sz="0" w:space="0" w:color="auto"/>
                                                                        <w:left w:val="none" w:sz="0" w:space="0" w:color="auto"/>
                                                                        <w:bottom w:val="none" w:sz="0" w:space="0" w:color="auto"/>
                                                                        <w:right w:val="none" w:sz="0" w:space="0" w:color="auto"/>
                                                                      </w:divBdr>
                                                                    </w:div>
                                                                  </w:divsChild>
                                                                </w:div>
                                                                <w:div w:id="1904172079">
                                                                  <w:marLeft w:val="0"/>
                                                                  <w:marRight w:val="0"/>
                                                                  <w:marTop w:val="0"/>
                                                                  <w:marBottom w:val="0"/>
                                                                  <w:divBdr>
                                                                    <w:top w:val="none" w:sz="0" w:space="0" w:color="auto"/>
                                                                    <w:left w:val="none" w:sz="0" w:space="0" w:color="auto"/>
                                                                    <w:bottom w:val="none" w:sz="0" w:space="0" w:color="auto"/>
                                                                    <w:right w:val="none" w:sz="0" w:space="0" w:color="auto"/>
                                                                  </w:divBdr>
                                                                  <w:divsChild>
                                                                    <w:div w:id="2057076564">
                                                                      <w:marLeft w:val="0"/>
                                                                      <w:marRight w:val="0"/>
                                                                      <w:marTop w:val="0"/>
                                                                      <w:marBottom w:val="0"/>
                                                                      <w:divBdr>
                                                                        <w:top w:val="none" w:sz="0" w:space="0" w:color="auto"/>
                                                                        <w:left w:val="none" w:sz="0" w:space="0" w:color="auto"/>
                                                                        <w:bottom w:val="none" w:sz="0" w:space="0" w:color="auto"/>
                                                                        <w:right w:val="none" w:sz="0" w:space="0" w:color="auto"/>
                                                                      </w:divBdr>
                                                                      <w:divsChild>
                                                                        <w:div w:id="133379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37557">
                                                                  <w:marLeft w:val="0"/>
                                                                  <w:marRight w:val="0"/>
                                                                  <w:marTop w:val="0"/>
                                                                  <w:marBottom w:val="0"/>
                                                                  <w:divBdr>
                                                                    <w:top w:val="none" w:sz="0" w:space="0" w:color="auto"/>
                                                                    <w:left w:val="none" w:sz="0" w:space="0" w:color="auto"/>
                                                                    <w:bottom w:val="none" w:sz="0" w:space="0" w:color="auto"/>
                                                                    <w:right w:val="none" w:sz="0" w:space="0" w:color="auto"/>
                                                                  </w:divBdr>
                                                                  <w:divsChild>
                                                                    <w:div w:id="2056806935">
                                                                      <w:marLeft w:val="0"/>
                                                                      <w:marRight w:val="0"/>
                                                                      <w:marTop w:val="0"/>
                                                                      <w:marBottom w:val="0"/>
                                                                      <w:divBdr>
                                                                        <w:top w:val="none" w:sz="0" w:space="0" w:color="auto"/>
                                                                        <w:left w:val="none" w:sz="0" w:space="0" w:color="auto"/>
                                                                        <w:bottom w:val="none" w:sz="0" w:space="0" w:color="auto"/>
                                                                        <w:right w:val="none" w:sz="0" w:space="0" w:color="auto"/>
                                                                      </w:divBdr>
                                                                      <w:divsChild>
                                                                        <w:div w:id="73034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4316">
                                                                  <w:marLeft w:val="0"/>
                                                                  <w:marRight w:val="0"/>
                                                                  <w:marTop w:val="0"/>
                                                                  <w:marBottom w:val="0"/>
                                                                  <w:divBdr>
                                                                    <w:top w:val="none" w:sz="0" w:space="0" w:color="auto"/>
                                                                    <w:left w:val="none" w:sz="0" w:space="0" w:color="auto"/>
                                                                    <w:bottom w:val="none" w:sz="0" w:space="0" w:color="auto"/>
                                                                    <w:right w:val="none" w:sz="0" w:space="0" w:color="auto"/>
                                                                  </w:divBdr>
                                                                  <w:divsChild>
                                                                    <w:div w:id="744955960">
                                                                      <w:marLeft w:val="0"/>
                                                                      <w:marRight w:val="0"/>
                                                                      <w:marTop w:val="0"/>
                                                                      <w:marBottom w:val="0"/>
                                                                      <w:divBdr>
                                                                        <w:top w:val="none" w:sz="0" w:space="0" w:color="auto"/>
                                                                        <w:left w:val="none" w:sz="0" w:space="0" w:color="auto"/>
                                                                        <w:bottom w:val="none" w:sz="0" w:space="0" w:color="auto"/>
                                                                        <w:right w:val="none" w:sz="0" w:space="0" w:color="auto"/>
                                                                      </w:divBdr>
                                                                      <w:divsChild>
                                                                        <w:div w:id="3408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7390">
                                                                  <w:marLeft w:val="0"/>
                                                                  <w:marRight w:val="0"/>
                                                                  <w:marTop w:val="0"/>
                                                                  <w:marBottom w:val="0"/>
                                                                  <w:divBdr>
                                                                    <w:top w:val="none" w:sz="0" w:space="0" w:color="auto"/>
                                                                    <w:left w:val="none" w:sz="0" w:space="0" w:color="auto"/>
                                                                    <w:bottom w:val="none" w:sz="0" w:space="0" w:color="auto"/>
                                                                    <w:right w:val="none" w:sz="0" w:space="0" w:color="auto"/>
                                                                  </w:divBdr>
                                                                  <w:divsChild>
                                                                    <w:div w:id="1085689683">
                                                                      <w:marLeft w:val="0"/>
                                                                      <w:marRight w:val="0"/>
                                                                      <w:marTop w:val="0"/>
                                                                      <w:marBottom w:val="0"/>
                                                                      <w:divBdr>
                                                                        <w:top w:val="none" w:sz="0" w:space="0" w:color="auto"/>
                                                                        <w:left w:val="none" w:sz="0" w:space="0" w:color="auto"/>
                                                                        <w:bottom w:val="none" w:sz="0" w:space="0" w:color="auto"/>
                                                                        <w:right w:val="none" w:sz="0" w:space="0" w:color="auto"/>
                                                                      </w:divBdr>
                                                                      <w:divsChild>
                                                                        <w:div w:id="190186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8786">
                                                              <w:marLeft w:val="0"/>
                                                              <w:marRight w:val="0"/>
                                                              <w:marTop w:val="0"/>
                                                              <w:marBottom w:val="0"/>
                                                              <w:divBdr>
                                                                <w:top w:val="none" w:sz="0" w:space="0" w:color="auto"/>
                                                                <w:left w:val="none" w:sz="0" w:space="0" w:color="auto"/>
                                                                <w:bottom w:val="none" w:sz="0" w:space="0" w:color="auto"/>
                                                                <w:right w:val="none" w:sz="0" w:space="0" w:color="auto"/>
                                                              </w:divBdr>
                                                              <w:divsChild>
                                                                <w:div w:id="355235939">
                                                                  <w:marLeft w:val="0"/>
                                                                  <w:marRight w:val="0"/>
                                                                  <w:marTop w:val="0"/>
                                                                  <w:marBottom w:val="0"/>
                                                                  <w:divBdr>
                                                                    <w:top w:val="none" w:sz="0" w:space="0" w:color="auto"/>
                                                                    <w:left w:val="none" w:sz="0" w:space="0" w:color="auto"/>
                                                                    <w:bottom w:val="none" w:sz="0" w:space="0" w:color="auto"/>
                                                                    <w:right w:val="none" w:sz="0" w:space="0" w:color="auto"/>
                                                                  </w:divBdr>
                                                                  <w:divsChild>
                                                                    <w:div w:id="1467623984">
                                                                      <w:marLeft w:val="0"/>
                                                                      <w:marRight w:val="0"/>
                                                                      <w:marTop w:val="0"/>
                                                                      <w:marBottom w:val="0"/>
                                                                      <w:divBdr>
                                                                        <w:top w:val="none" w:sz="0" w:space="0" w:color="auto"/>
                                                                        <w:left w:val="none" w:sz="0" w:space="0" w:color="auto"/>
                                                                        <w:bottom w:val="none" w:sz="0" w:space="0" w:color="auto"/>
                                                                        <w:right w:val="none" w:sz="0" w:space="0" w:color="auto"/>
                                                                      </w:divBdr>
                                                                    </w:div>
                                                                  </w:divsChild>
                                                                </w:div>
                                                                <w:div w:id="675115573">
                                                                  <w:marLeft w:val="0"/>
                                                                  <w:marRight w:val="0"/>
                                                                  <w:marTop w:val="0"/>
                                                                  <w:marBottom w:val="0"/>
                                                                  <w:divBdr>
                                                                    <w:top w:val="none" w:sz="0" w:space="0" w:color="auto"/>
                                                                    <w:left w:val="none" w:sz="0" w:space="0" w:color="auto"/>
                                                                    <w:bottom w:val="none" w:sz="0" w:space="0" w:color="auto"/>
                                                                    <w:right w:val="none" w:sz="0" w:space="0" w:color="auto"/>
                                                                  </w:divBdr>
                                                                  <w:divsChild>
                                                                    <w:div w:id="171771975">
                                                                      <w:marLeft w:val="0"/>
                                                                      <w:marRight w:val="0"/>
                                                                      <w:marTop w:val="0"/>
                                                                      <w:marBottom w:val="0"/>
                                                                      <w:divBdr>
                                                                        <w:top w:val="none" w:sz="0" w:space="0" w:color="auto"/>
                                                                        <w:left w:val="none" w:sz="0" w:space="0" w:color="auto"/>
                                                                        <w:bottom w:val="none" w:sz="0" w:space="0" w:color="auto"/>
                                                                        <w:right w:val="none" w:sz="0" w:space="0" w:color="auto"/>
                                                                      </w:divBdr>
                                                                      <w:divsChild>
                                                                        <w:div w:id="18305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74762">
                                                                  <w:marLeft w:val="0"/>
                                                                  <w:marRight w:val="0"/>
                                                                  <w:marTop w:val="0"/>
                                                                  <w:marBottom w:val="0"/>
                                                                  <w:divBdr>
                                                                    <w:top w:val="none" w:sz="0" w:space="0" w:color="auto"/>
                                                                    <w:left w:val="none" w:sz="0" w:space="0" w:color="auto"/>
                                                                    <w:bottom w:val="none" w:sz="0" w:space="0" w:color="auto"/>
                                                                    <w:right w:val="none" w:sz="0" w:space="0" w:color="auto"/>
                                                                  </w:divBdr>
                                                                  <w:divsChild>
                                                                    <w:div w:id="718480873">
                                                                      <w:marLeft w:val="0"/>
                                                                      <w:marRight w:val="0"/>
                                                                      <w:marTop w:val="0"/>
                                                                      <w:marBottom w:val="0"/>
                                                                      <w:divBdr>
                                                                        <w:top w:val="none" w:sz="0" w:space="0" w:color="auto"/>
                                                                        <w:left w:val="none" w:sz="0" w:space="0" w:color="auto"/>
                                                                        <w:bottom w:val="none" w:sz="0" w:space="0" w:color="auto"/>
                                                                        <w:right w:val="none" w:sz="0" w:space="0" w:color="auto"/>
                                                                      </w:divBdr>
                                                                      <w:divsChild>
                                                                        <w:div w:id="77412887">
                                                                          <w:marLeft w:val="0"/>
                                                                          <w:marRight w:val="0"/>
                                                                          <w:marTop w:val="0"/>
                                                                          <w:marBottom w:val="0"/>
                                                                          <w:divBdr>
                                                                            <w:top w:val="none" w:sz="0" w:space="0" w:color="auto"/>
                                                                            <w:left w:val="none" w:sz="0" w:space="0" w:color="auto"/>
                                                                            <w:bottom w:val="none" w:sz="0" w:space="0" w:color="auto"/>
                                                                            <w:right w:val="none" w:sz="0" w:space="0" w:color="auto"/>
                                                                          </w:divBdr>
                                                                        </w:div>
                                                                      </w:divsChild>
                                                                    </w:div>
                                                                    <w:div w:id="1914779727">
                                                                      <w:marLeft w:val="0"/>
                                                                      <w:marRight w:val="0"/>
                                                                      <w:marTop w:val="0"/>
                                                                      <w:marBottom w:val="0"/>
                                                                      <w:divBdr>
                                                                        <w:top w:val="none" w:sz="0" w:space="0" w:color="auto"/>
                                                                        <w:left w:val="none" w:sz="0" w:space="0" w:color="auto"/>
                                                                        <w:bottom w:val="none" w:sz="0" w:space="0" w:color="auto"/>
                                                                        <w:right w:val="none" w:sz="0" w:space="0" w:color="auto"/>
                                                                      </w:divBdr>
                                                                      <w:divsChild>
                                                                        <w:div w:id="127556867">
                                                                          <w:marLeft w:val="0"/>
                                                                          <w:marRight w:val="0"/>
                                                                          <w:marTop w:val="0"/>
                                                                          <w:marBottom w:val="0"/>
                                                                          <w:divBdr>
                                                                            <w:top w:val="none" w:sz="0" w:space="0" w:color="auto"/>
                                                                            <w:left w:val="none" w:sz="0" w:space="0" w:color="auto"/>
                                                                            <w:bottom w:val="none" w:sz="0" w:space="0" w:color="auto"/>
                                                                            <w:right w:val="none" w:sz="0" w:space="0" w:color="auto"/>
                                                                          </w:divBdr>
                                                                          <w:divsChild>
                                                                            <w:div w:id="18334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1910">
                                                                      <w:marLeft w:val="0"/>
                                                                      <w:marRight w:val="0"/>
                                                                      <w:marTop w:val="0"/>
                                                                      <w:marBottom w:val="0"/>
                                                                      <w:divBdr>
                                                                        <w:top w:val="none" w:sz="0" w:space="0" w:color="auto"/>
                                                                        <w:left w:val="none" w:sz="0" w:space="0" w:color="auto"/>
                                                                        <w:bottom w:val="none" w:sz="0" w:space="0" w:color="auto"/>
                                                                        <w:right w:val="none" w:sz="0" w:space="0" w:color="auto"/>
                                                                      </w:divBdr>
                                                                      <w:divsChild>
                                                                        <w:div w:id="1484859002">
                                                                          <w:marLeft w:val="0"/>
                                                                          <w:marRight w:val="0"/>
                                                                          <w:marTop w:val="0"/>
                                                                          <w:marBottom w:val="0"/>
                                                                          <w:divBdr>
                                                                            <w:top w:val="none" w:sz="0" w:space="0" w:color="auto"/>
                                                                            <w:left w:val="none" w:sz="0" w:space="0" w:color="auto"/>
                                                                            <w:bottom w:val="none" w:sz="0" w:space="0" w:color="auto"/>
                                                                            <w:right w:val="none" w:sz="0" w:space="0" w:color="auto"/>
                                                                          </w:divBdr>
                                                                          <w:divsChild>
                                                                            <w:div w:id="12531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0209">
                                                                      <w:marLeft w:val="0"/>
                                                                      <w:marRight w:val="0"/>
                                                                      <w:marTop w:val="0"/>
                                                                      <w:marBottom w:val="0"/>
                                                                      <w:divBdr>
                                                                        <w:top w:val="none" w:sz="0" w:space="0" w:color="auto"/>
                                                                        <w:left w:val="none" w:sz="0" w:space="0" w:color="auto"/>
                                                                        <w:bottom w:val="none" w:sz="0" w:space="0" w:color="auto"/>
                                                                        <w:right w:val="none" w:sz="0" w:space="0" w:color="auto"/>
                                                                      </w:divBdr>
                                                                      <w:divsChild>
                                                                        <w:div w:id="1149982703">
                                                                          <w:marLeft w:val="0"/>
                                                                          <w:marRight w:val="0"/>
                                                                          <w:marTop w:val="0"/>
                                                                          <w:marBottom w:val="0"/>
                                                                          <w:divBdr>
                                                                            <w:top w:val="none" w:sz="0" w:space="0" w:color="auto"/>
                                                                            <w:left w:val="none" w:sz="0" w:space="0" w:color="auto"/>
                                                                            <w:bottom w:val="none" w:sz="0" w:space="0" w:color="auto"/>
                                                                            <w:right w:val="none" w:sz="0" w:space="0" w:color="auto"/>
                                                                          </w:divBdr>
                                                                          <w:divsChild>
                                                                            <w:div w:id="6802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36460">
                                                                      <w:marLeft w:val="0"/>
                                                                      <w:marRight w:val="0"/>
                                                                      <w:marTop w:val="0"/>
                                                                      <w:marBottom w:val="0"/>
                                                                      <w:divBdr>
                                                                        <w:top w:val="none" w:sz="0" w:space="0" w:color="auto"/>
                                                                        <w:left w:val="none" w:sz="0" w:space="0" w:color="auto"/>
                                                                        <w:bottom w:val="none" w:sz="0" w:space="0" w:color="auto"/>
                                                                        <w:right w:val="none" w:sz="0" w:space="0" w:color="auto"/>
                                                                      </w:divBdr>
                                                                      <w:divsChild>
                                                                        <w:div w:id="1670716466">
                                                                          <w:marLeft w:val="0"/>
                                                                          <w:marRight w:val="0"/>
                                                                          <w:marTop w:val="0"/>
                                                                          <w:marBottom w:val="0"/>
                                                                          <w:divBdr>
                                                                            <w:top w:val="none" w:sz="0" w:space="0" w:color="auto"/>
                                                                            <w:left w:val="none" w:sz="0" w:space="0" w:color="auto"/>
                                                                            <w:bottom w:val="none" w:sz="0" w:space="0" w:color="auto"/>
                                                                            <w:right w:val="none" w:sz="0" w:space="0" w:color="auto"/>
                                                                          </w:divBdr>
                                                                          <w:divsChild>
                                                                            <w:div w:id="128060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0999">
                                                                      <w:marLeft w:val="0"/>
                                                                      <w:marRight w:val="0"/>
                                                                      <w:marTop w:val="0"/>
                                                                      <w:marBottom w:val="0"/>
                                                                      <w:divBdr>
                                                                        <w:top w:val="none" w:sz="0" w:space="0" w:color="auto"/>
                                                                        <w:left w:val="none" w:sz="0" w:space="0" w:color="auto"/>
                                                                        <w:bottom w:val="none" w:sz="0" w:space="0" w:color="auto"/>
                                                                        <w:right w:val="none" w:sz="0" w:space="0" w:color="auto"/>
                                                                      </w:divBdr>
                                                                      <w:divsChild>
                                                                        <w:div w:id="2005935271">
                                                                          <w:marLeft w:val="0"/>
                                                                          <w:marRight w:val="0"/>
                                                                          <w:marTop w:val="0"/>
                                                                          <w:marBottom w:val="0"/>
                                                                          <w:divBdr>
                                                                            <w:top w:val="none" w:sz="0" w:space="0" w:color="auto"/>
                                                                            <w:left w:val="none" w:sz="0" w:space="0" w:color="auto"/>
                                                                            <w:bottom w:val="none" w:sz="0" w:space="0" w:color="auto"/>
                                                                            <w:right w:val="none" w:sz="0" w:space="0" w:color="auto"/>
                                                                          </w:divBdr>
                                                                          <w:divsChild>
                                                                            <w:div w:id="6709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9089">
                                                                  <w:marLeft w:val="0"/>
                                                                  <w:marRight w:val="0"/>
                                                                  <w:marTop w:val="0"/>
                                                                  <w:marBottom w:val="0"/>
                                                                  <w:divBdr>
                                                                    <w:top w:val="none" w:sz="0" w:space="0" w:color="auto"/>
                                                                    <w:left w:val="none" w:sz="0" w:space="0" w:color="auto"/>
                                                                    <w:bottom w:val="none" w:sz="0" w:space="0" w:color="auto"/>
                                                                    <w:right w:val="none" w:sz="0" w:space="0" w:color="auto"/>
                                                                  </w:divBdr>
                                                                  <w:divsChild>
                                                                    <w:div w:id="1302032429">
                                                                      <w:marLeft w:val="0"/>
                                                                      <w:marRight w:val="0"/>
                                                                      <w:marTop w:val="0"/>
                                                                      <w:marBottom w:val="0"/>
                                                                      <w:divBdr>
                                                                        <w:top w:val="none" w:sz="0" w:space="0" w:color="auto"/>
                                                                        <w:left w:val="none" w:sz="0" w:space="0" w:color="auto"/>
                                                                        <w:bottom w:val="none" w:sz="0" w:space="0" w:color="auto"/>
                                                                        <w:right w:val="none" w:sz="0" w:space="0" w:color="auto"/>
                                                                      </w:divBdr>
                                                                      <w:divsChild>
                                                                        <w:div w:id="18604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2103">
                                                                  <w:marLeft w:val="0"/>
                                                                  <w:marRight w:val="0"/>
                                                                  <w:marTop w:val="0"/>
                                                                  <w:marBottom w:val="0"/>
                                                                  <w:divBdr>
                                                                    <w:top w:val="none" w:sz="0" w:space="0" w:color="auto"/>
                                                                    <w:left w:val="none" w:sz="0" w:space="0" w:color="auto"/>
                                                                    <w:bottom w:val="none" w:sz="0" w:space="0" w:color="auto"/>
                                                                    <w:right w:val="none" w:sz="0" w:space="0" w:color="auto"/>
                                                                  </w:divBdr>
                                                                  <w:divsChild>
                                                                    <w:div w:id="1969775421">
                                                                      <w:marLeft w:val="0"/>
                                                                      <w:marRight w:val="0"/>
                                                                      <w:marTop w:val="0"/>
                                                                      <w:marBottom w:val="0"/>
                                                                      <w:divBdr>
                                                                        <w:top w:val="none" w:sz="0" w:space="0" w:color="auto"/>
                                                                        <w:left w:val="none" w:sz="0" w:space="0" w:color="auto"/>
                                                                        <w:bottom w:val="none" w:sz="0" w:space="0" w:color="auto"/>
                                                                        <w:right w:val="none" w:sz="0" w:space="0" w:color="auto"/>
                                                                      </w:divBdr>
                                                                      <w:divsChild>
                                                                        <w:div w:id="19027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17796">
                                                                  <w:marLeft w:val="0"/>
                                                                  <w:marRight w:val="0"/>
                                                                  <w:marTop w:val="0"/>
                                                                  <w:marBottom w:val="0"/>
                                                                  <w:divBdr>
                                                                    <w:top w:val="none" w:sz="0" w:space="0" w:color="auto"/>
                                                                    <w:left w:val="none" w:sz="0" w:space="0" w:color="auto"/>
                                                                    <w:bottom w:val="none" w:sz="0" w:space="0" w:color="auto"/>
                                                                    <w:right w:val="none" w:sz="0" w:space="0" w:color="auto"/>
                                                                  </w:divBdr>
                                                                  <w:divsChild>
                                                                    <w:div w:id="546337188">
                                                                      <w:marLeft w:val="0"/>
                                                                      <w:marRight w:val="0"/>
                                                                      <w:marTop w:val="0"/>
                                                                      <w:marBottom w:val="0"/>
                                                                      <w:divBdr>
                                                                        <w:top w:val="none" w:sz="0" w:space="0" w:color="auto"/>
                                                                        <w:left w:val="none" w:sz="0" w:space="0" w:color="auto"/>
                                                                        <w:bottom w:val="none" w:sz="0" w:space="0" w:color="auto"/>
                                                                        <w:right w:val="none" w:sz="0" w:space="0" w:color="auto"/>
                                                                      </w:divBdr>
                                                                      <w:divsChild>
                                                                        <w:div w:id="1290238121">
                                                                          <w:marLeft w:val="0"/>
                                                                          <w:marRight w:val="0"/>
                                                                          <w:marTop w:val="0"/>
                                                                          <w:marBottom w:val="0"/>
                                                                          <w:divBdr>
                                                                            <w:top w:val="none" w:sz="0" w:space="0" w:color="auto"/>
                                                                            <w:left w:val="none" w:sz="0" w:space="0" w:color="auto"/>
                                                                            <w:bottom w:val="none" w:sz="0" w:space="0" w:color="auto"/>
                                                                            <w:right w:val="none" w:sz="0" w:space="0" w:color="auto"/>
                                                                          </w:divBdr>
                                                                        </w:div>
                                                                      </w:divsChild>
                                                                    </w:div>
                                                                    <w:div w:id="403184345">
                                                                      <w:marLeft w:val="0"/>
                                                                      <w:marRight w:val="0"/>
                                                                      <w:marTop w:val="0"/>
                                                                      <w:marBottom w:val="0"/>
                                                                      <w:divBdr>
                                                                        <w:top w:val="none" w:sz="0" w:space="0" w:color="auto"/>
                                                                        <w:left w:val="none" w:sz="0" w:space="0" w:color="auto"/>
                                                                        <w:bottom w:val="none" w:sz="0" w:space="0" w:color="auto"/>
                                                                        <w:right w:val="none" w:sz="0" w:space="0" w:color="auto"/>
                                                                      </w:divBdr>
                                                                      <w:divsChild>
                                                                        <w:div w:id="1843348018">
                                                                          <w:marLeft w:val="0"/>
                                                                          <w:marRight w:val="0"/>
                                                                          <w:marTop w:val="0"/>
                                                                          <w:marBottom w:val="0"/>
                                                                          <w:divBdr>
                                                                            <w:top w:val="none" w:sz="0" w:space="0" w:color="auto"/>
                                                                            <w:left w:val="none" w:sz="0" w:space="0" w:color="auto"/>
                                                                            <w:bottom w:val="none" w:sz="0" w:space="0" w:color="auto"/>
                                                                            <w:right w:val="none" w:sz="0" w:space="0" w:color="auto"/>
                                                                          </w:divBdr>
                                                                          <w:divsChild>
                                                                            <w:div w:id="104302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35829">
                                                                      <w:marLeft w:val="0"/>
                                                                      <w:marRight w:val="0"/>
                                                                      <w:marTop w:val="0"/>
                                                                      <w:marBottom w:val="0"/>
                                                                      <w:divBdr>
                                                                        <w:top w:val="none" w:sz="0" w:space="0" w:color="auto"/>
                                                                        <w:left w:val="none" w:sz="0" w:space="0" w:color="auto"/>
                                                                        <w:bottom w:val="none" w:sz="0" w:space="0" w:color="auto"/>
                                                                        <w:right w:val="none" w:sz="0" w:space="0" w:color="auto"/>
                                                                      </w:divBdr>
                                                                      <w:divsChild>
                                                                        <w:div w:id="1587616418">
                                                                          <w:marLeft w:val="0"/>
                                                                          <w:marRight w:val="0"/>
                                                                          <w:marTop w:val="0"/>
                                                                          <w:marBottom w:val="0"/>
                                                                          <w:divBdr>
                                                                            <w:top w:val="none" w:sz="0" w:space="0" w:color="auto"/>
                                                                            <w:left w:val="none" w:sz="0" w:space="0" w:color="auto"/>
                                                                            <w:bottom w:val="none" w:sz="0" w:space="0" w:color="auto"/>
                                                                            <w:right w:val="none" w:sz="0" w:space="0" w:color="auto"/>
                                                                          </w:divBdr>
                                                                          <w:divsChild>
                                                                            <w:div w:id="1525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95033">
                                                              <w:marLeft w:val="0"/>
                                                              <w:marRight w:val="0"/>
                                                              <w:marTop w:val="0"/>
                                                              <w:marBottom w:val="0"/>
                                                              <w:divBdr>
                                                                <w:top w:val="none" w:sz="0" w:space="0" w:color="auto"/>
                                                                <w:left w:val="none" w:sz="0" w:space="0" w:color="auto"/>
                                                                <w:bottom w:val="none" w:sz="0" w:space="0" w:color="auto"/>
                                                                <w:right w:val="none" w:sz="0" w:space="0" w:color="auto"/>
                                                              </w:divBdr>
                                                              <w:divsChild>
                                                                <w:div w:id="354311853">
                                                                  <w:marLeft w:val="0"/>
                                                                  <w:marRight w:val="0"/>
                                                                  <w:marTop w:val="0"/>
                                                                  <w:marBottom w:val="0"/>
                                                                  <w:divBdr>
                                                                    <w:top w:val="none" w:sz="0" w:space="0" w:color="auto"/>
                                                                    <w:left w:val="none" w:sz="0" w:space="0" w:color="auto"/>
                                                                    <w:bottom w:val="none" w:sz="0" w:space="0" w:color="auto"/>
                                                                    <w:right w:val="none" w:sz="0" w:space="0" w:color="auto"/>
                                                                  </w:divBdr>
                                                                  <w:divsChild>
                                                                    <w:div w:id="1330256591">
                                                                      <w:marLeft w:val="0"/>
                                                                      <w:marRight w:val="0"/>
                                                                      <w:marTop w:val="0"/>
                                                                      <w:marBottom w:val="0"/>
                                                                      <w:divBdr>
                                                                        <w:top w:val="none" w:sz="0" w:space="0" w:color="auto"/>
                                                                        <w:left w:val="none" w:sz="0" w:space="0" w:color="auto"/>
                                                                        <w:bottom w:val="none" w:sz="0" w:space="0" w:color="auto"/>
                                                                        <w:right w:val="none" w:sz="0" w:space="0" w:color="auto"/>
                                                                      </w:divBdr>
                                                                    </w:div>
                                                                  </w:divsChild>
                                                                </w:div>
                                                                <w:div w:id="2077044788">
                                                                  <w:marLeft w:val="0"/>
                                                                  <w:marRight w:val="0"/>
                                                                  <w:marTop w:val="0"/>
                                                                  <w:marBottom w:val="0"/>
                                                                  <w:divBdr>
                                                                    <w:top w:val="none" w:sz="0" w:space="0" w:color="auto"/>
                                                                    <w:left w:val="none" w:sz="0" w:space="0" w:color="auto"/>
                                                                    <w:bottom w:val="none" w:sz="0" w:space="0" w:color="auto"/>
                                                                    <w:right w:val="none" w:sz="0" w:space="0" w:color="auto"/>
                                                                  </w:divBdr>
                                                                  <w:divsChild>
                                                                    <w:div w:id="56511435">
                                                                      <w:marLeft w:val="0"/>
                                                                      <w:marRight w:val="0"/>
                                                                      <w:marTop w:val="0"/>
                                                                      <w:marBottom w:val="0"/>
                                                                      <w:divBdr>
                                                                        <w:top w:val="none" w:sz="0" w:space="0" w:color="auto"/>
                                                                        <w:left w:val="none" w:sz="0" w:space="0" w:color="auto"/>
                                                                        <w:bottom w:val="none" w:sz="0" w:space="0" w:color="auto"/>
                                                                        <w:right w:val="none" w:sz="0" w:space="0" w:color="auto"/>
                                                                      </w:divBdr>
                                                                      <w:divsChild>
                                                                        <w:div w:id="1172179915">
                                                                          <w:marLeft w:val="0"/>
                                                                          <w:marRight w:val="0"/>
                                                                          <w:marTop w:val="0"/>
                                                                          <w:marBottom w:val="0"/>
                                                                          <w:divBdr>
                                                                            <w:top w:val="none" w:sz="0" w:space="0" w:color="auto"/>
                                                                            <w:left w:val="none" w:sz="0" w:space="0" w:color="auto"/>
                                                                            <w:bottom w:val="none" w:sz="0" w:space="0" w:color="auto"/>
                                                                            <w:right w:val="none" w:sz="0" w:space="0" w:color="auto"/>
                                                                          </w:divBdr>
                                                                        </w:div>
                                                                      </w:divsChild>
                                                                    </w:div>
                                                                    <w:div w:id="1766073031">
                                                                      <w:marLeft w:val="0"/>
                                                                      <w:marRight w:val="0"/>
                                                                      <w:marTop w:val="0"/>
                                                                      <w:marBottom w:val="0"/>
                                                                      <w:divBdr>
                                                                        <w:top w:val="none" w:sz="0" w:space="0" w:color="auto"/>
                                                                        <w:left w:val="none" w:sz="0" w:space="0" w:color="auto"/>
                                                                        <w:bottom w:val="none" w:sz="0" w:space="0" w:color="auto"/>
                                                                        <w:right w:val="none" w:sz="0" w:space="0" w:color="auto"/>
                                                                      </w:divBdr>
                                                                      <w:divsChild>
                                                                        <w:div w:id="1958944329">
                                                                          <w:marLeft w:val="0"/>
                                                                          <w:marRight w:val="0"/>
                                                                          <w:marTop w:val="0"/>
                                                                          <w:marBottom w:val="0"/>
                                                                          <w:divBdr>
                                                                            <w:top w:val="none" w:sz="0" w:space="0" w:color="auto"/>
                                                                            <w:left w:val="none" w:sz="0" w:space="0" w:color="auto"/>
                                                                            <w:bottom w:val="none" w:sz="0" w:space="0" w:color="auto"/>
                                                                            <w:right w:val="none" w:sz="0" w:space="0" w:color="auto"/>
                                                                          </w:divBdr>
                                                                          <w:divsChild>
                                                                            <w:div w:id="11839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17043">
                                                                      <w:marLeft w:val="0"/>
                                                                      <w:marRight w:val="0"/>
                                                                      <w:marTop w:val="0"/>
                                                                      <w:marBottom w:val="0"/>
                                                                      <w:divBdr>
                                                                        <w:top w:val="none" w:sz="0" w:space="0" w:color="auto"/>
                                                                        <w:left w:val="none" w:sz="0" w:space="0" w:color="auto"/>
                                                                        <w:bottom w:val="none" w:sz="0" w:space="0" w:color="auto"/>
                                                                        <w:right w:val="none" w:sz="0" w:space="0" w:color="auto"/>
                                                                      </w:divBdr>
                                                                      <w:divsChild>
                                                                        <w:div w:id="910695562">
                                                                          <w:marLeft w:val="0"/>
                                                                          <w:marRight w:val="0"/>
                                                                          <w:marTop w:val="0"/>
                                                                          <w:marBottom w:val="0"/>
                                                                          <w:divBdr>
                                                                            <w:top w:val="none" w:sz="0" w:space="0" w:color="auto"/>
                                                                            <w:left w:val="none" w:sz="0" w:space="0" w:color="auto"/>
                                                                            <w:bottom w:val="none" w:sz="0" w:space="0" w:color="auto"/>
                                                                            <w:right w:val="none" w:sz="0" w:space="0" w:color="auto"/>
                                                                          </w:divBdr>
                                                                          <w:divsChild>
                                                                            <w:div w:id="10864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77718">
                                                                      <w:marLeft w:val="0"/>
                                                                      <w:marRight w:val="0"/>
                                                                      <w:marTop w:val="0"/>
                                                                      <w:marBottom w:val="0"/>
                                                                      <w:divBdr>
                                                                        <w:top w:val="none" w:sz="0" w:space="0" w:color="auto"/>
                                                                        <w:left w:val="none" w:sz="0" w:space="0" w:color="auto"/>
                                                                        <w:bottom w:val="none" w:sz="0" w:space="0" w:color="auto"/>
                                                                        <w:right w:val="none" w:sz="0" w:space="0" w:color="auto"/>
                                                                      </w:divBdr>
                                                                      <w:divsChild>
                                                                        <w:div w:id="227814387">
                                                                          <w:marLeft w:val="0"/>
                                                                          <w:marRight w:val="0"/>
                                                                          <w:marTop w:val="0"/>
                                                                          <w:marBottom w:val="0"/>
                                                                          <w:divBdr>
                                                                            <w:top w:val="none" w:sz="0" w:space="0" w:color="auto"/>
                                                                            <w:left w:val="none" w:sz="0" w:space="0" w:color="auto"/>
                                                                            <w:bottom w:val="none" w:sz="0" w:space="0" w:color="auto"/>
                                                                            <w:right w:val="none" w:sz="0" w:space="0" w:color="auto"/>
                                                                          </w:divBdr>
                                                                          <w:divsChild>
                                                                            <w:div w:id="6873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3412">
                                                                      <w:marLeft w:val="0"/>
                                                                      <w:marRight w:val="0"/>
                                                                      <w:marTop w:val="0"/>
                                                                      <w:marBottom w:val="0"/>
                                                                      <w:divBdr>
                                                                        <w:top w:val="none" w:sz="0" w:space="0" w:color="auto"/>
                                                                        <w:left w:val="none" w:sz="0" w:space="0" w:color="auto"/>
                                                                        <w:bottom w:val="none" w:sz="0" w:space="0" w:color="auto"/>
                                                                        <w:right w:val="none" w:sz="0" w:space="0" w:color="auto"/>
                                                                      </w:divBdr>
                                                                      <w:divsChild>
                                                                        <w:div w:id="1324551051">
                                                                          <w:marLeft w:val="0"/>
                                                                          <w:marRight w:val="0"/>
                                                                          <w:marTop w:val="0"/>
                                                                          <w:marBottom w:val="0"/>
                                                                          <w:divBdr>
                                                                            <w:top w:val="none" w:sz="0" w:space="0" w:color="auto"/>
                                                                            <w:left w:val="none" w:sz="0" w:space="0" w:color="auto"/>
                                                                            <w:bottom w:val="none" w:sz="0" w:space="0" w:color="auto"/>
                                                                            <w:right w:val="none" w:sz="0" w:space="0" w:color="auto"/>
                                                                          </w:divBdr>
                                                                          <w:divsChild>
                                                                            <w:div w:id="6625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00002">
                                                                  <w:marLeft w:val="0"/>
                                                                  <w:marRight w:val="0"/>
                                                                  <w:marTop w:val="0"/>
                                                                  <w:marBottom w:val="0"/>
                                                                  <w:divBdr>
                                                                    <w:top w:val="none" w:sz="0" w:space="0" w:color="auto"/>
                                                                    <w:left w:val="none" w:sz="0" w:space="0" w:color="auto"/>
                                                                    <w:bottom w:val="none" w:sz="0" w:space="0" w:color="auto"/>
                                                                    <w:right w:val="none" w:sz="0" w:space="0" w:color="auto"/>
                                                                  </w:divBdr>
                                                                  <w:divsChild>
                                                                    <w:div w:id="331026434">
                                                                      <w:marLeft w:val="0"/>
                                                                      <w:marRight w:val="0"/>
                                                                      <w:marTop w:val="0"/>
                                                                      <w:marBottom w:val="0"/>
                                                                      <w:divBdr>
                                                                        <w:top w:val="none" w:sz="0" w:space="0" w:color="auto"/>
                                                                        <w:left w:val="none" w:sz="0" w:space="0" w:color="auto"/>
                                                                        <w:bottom w:val="none" w:sz="0" w:space="0" w:color="auto"/>
                                                                        <w:right w:val="none" w:sz="0" w:space="0" w:color="auto"/>
                                                                      </w:divBdr>
                                                                      <w:divsChild>
                                                                        <w:div w:id="1605183508">
                                                                          <w:marLeft w:val="0"/>
                                                                          <w:marRight w:val="0"/>
                                                                          <w:marTop w:val="0"/>
                                                                          <w:marBottom w:val="0"/>
                                                                          <w:divBdr>
                                                                            <w:top w:val="none" w:sz="0" w:space="0" w:color="auto"/>
                                                                            <w:left w:val="none" w:sz="0" w:space="0" w:color="auto"/>
                                                                            <w:bottom w:val="none" w:sz="0" w:space="0" w:color="auto"/>
                                                                            <w:right w:val="none" w:sz="0" w:space="0" w:color="auto"/>
                                                                          </w:divBdr>
                                                                        </w:div>
                                                                      </w:divsChild>
                                                                    </w:div>
                                                                    <w:div w:id="1617517647">
                                                                      <w:marLeft w:val="0"/>
                                                                      <w:marRight w:val="0"/>
                                                                      <w:marTop w:val="0"/>
                                                                      <w:marBottom w:val="0"/>
                                                                      <w:divBdr>
                                                                        <w:top w:val="none" w:sz="0" w:space="0" w:color="auto"/>
                                                                        <w:left w:val="none" w:sz="0" w:space="0" w:color="auto"/>
                                                                        <w:bottom w:val="none" w:sz="0" w:space="0" w:color="auto"/>
                                                                        <w:right w:val="none" w:sz="0" w:space="0" w:color="auto"/>
                                                                      </w:divBdr>
                                                                      <w:divsChild>
                                                                        <w:div w:id="121701689">
                                                                          <w:marLeft w:val="0"/>
                                                                          <w:marRight w:val="0"/>
                                                                          <w:marTop w:val="0"/>
                                                                          <w:marBottom w:val="0"/>
                                                                          <w:divBdr>
                                                                            <w:top w:val="none" w:sz="0" w:space="0" w:color="auto"/>
                                                                            <w:left w:val="none" w:sz="0" w:space="0" w:color="auto"/>
                                                                            <w:bottom w:val="none" w:sz="0" w:space="0" w:color="auto"/>
                                                                            <w:right w:val="none" w:sz="0" w:space="0" w:color="auto"/>
                                                                          </w:divBdr>
                                                                          <w:divsChild>
                                                                            <w:div w:id="5293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12318">
                                                                      <w:marLeft w:val="0"/>
                                                                      <w:marRight w:val="0"/>
                                                                      <w:marTop w:val="0"/>
                                                                      <w:marBottom w:val="0"/>
                                                                      <w:divBdr>
                                                                        <w:top w:val="none" w:sz="0" w:space="0" w:color="auto"/>
                                                                        <w:left w:val="none" w:sz="0" w:space="0" w:color="auto"/>
                                                                        <w:bottom w:val="none" w:sz="0" w:space="0" w:color="auto"/>
                                                                        <w:right w:val="none" w:sz="0" w:space="0" w:color="auto"/>
                                                                      </w:divBdr>
                                                                      <w:divsChild>
                                                                        <w:div w:id="167644048">
                                                                          <w:marLeft w:val="0"/>
                                                                          <w:marRight w:val="0"/>
                                                                          <w:marTop w:val="0"/>
                                                                          <w:marBottom w:val="0"/>
                                                                          <w:divBdr>
                                                                            <w:top w:val="none" w:sz="0" w:space="0" w:color="auto"/>
                                                                            <w:left w:val="none" w:sz="0" w:space="0" w:color="auto"/>
                                                                            <w:bottom w:val="none" w:sz="0" w:space="0" w:color="auto"/>
                                                                            <w:right w:val="none" w:sz="0" w:space="0" w:color="auto"/>
                                                                          </w:divBdr>
                                                                          <w:divsChild>
                                                                            <w:div w:id="148420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41134">
                                                                      <w:marLeft w:val="0"/>
                                                                      <w:marRight w:val="0"/>
                                                                      <w:marTop w:val="0"/>
                                                                      <w:marBottom w:val="0"/>
                                                                      <w:divBdr>
                                                                        <w:top w:val="none" w:sz="0" w:space="0" w:color="auto"/>
                                                                        <w:left w:val="none" w:sz="0" w:space="0" w:color="auto"/>
                                                                        <w:bottom w:val="none" w:sz="0" w:space="0" w:color="auto"/>
                                                                        <w:right w:val="none" w:sz="0" w:space="0" w:color="auto"/>
                                                                      </w:divBdr>
                                                                      <w:divsChild>
                                                                        <w:div w:id="801077601">
                                                                          <w:marLeft w:val="0"/>
                                                                          <w:marRight w:val="0"/>
                                                                          <w:marTop w:val="0"/>
                                                                          <w:marBottom w:val="0"/>
                                                                          <w:divBdr>
                                                                            <w:top w:val="none" w:sz="0" w:space="0" w:color="auto"/>
                                                                            <w:left w:val="none" w:sz="0" w:space="0" w:color="auto"/>
                                                                            <w:bottom w:val="none" w:sz="0" w:space="0" w:color="auto"/>
                                                                            <w:right w:val="none" w:sz="0" w:space="0" w:color="auto"/>
                                                                          </w:divBdr>
                                                                          <w:divsChild>
                                                                            <w:div w:id="59906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3514">
                                                                      <w:marLeft w:val="0"/>
                                                                      <w:marRight w:val="0"/>
                                                                      <w:marTop w:val="0"/>
                                                                      <w:marBottom w:val="0"/>
                                                                      <w:divBdr>
                                                                        <w:top w:val="none" w:sz="0" w:space="0" w:color="auto"/>
                                                                        <w:left w:val="none" w:sz="0" w:space="0" w:color="auto"/>
                                                                        <w:bottom w:val="none" w:sz="0" w:space="0" w:color="auto"/>
                                                                        <w:right w:val="none" w:sz="0" w:space="0" w:color="auto"/>
                                                                      </w:divBdr>
                                                                      <w:divsChild>
                                                                        <w:div w:id="266888589">
                                                                          <w:marLeft w:val="0"/>
                                                                          <w:marRight w:val="0"/>
                                                                          <w:marTop w:val="0"/>
                                                                          <w:marBottom w:val="0"/>
                                                                          <w:divBdr>
                                                                            <w:top w:val="none" w:sz="0" w:space="0" w:color="auto"/>
                                                                            <w:left w:val="none" w:sz="0" w:space="0" w:color="auto"/>
                                                                            <w:bottom w:val="none" w:sz="0" w:space="0" w:color="auto"/>
                                                                            <w:right w:val="none" w:sz="0" w:space="0" w:color="auto"/>
                                                                          </w:divBdr>
                                                                          <w:divsChild>
                                                                            <w:div w:id="7680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8859">
                                                                      <w:marLeft w:val="0"/>
                                                                      <w:marRight w:val="0"/>
                                                                      <w:marTop w:val="0"/>
                                                                      <w:marBottom w:val="0"/>
                                                                      <w:divBdr>
                                                                        <w:top w:val="none" w:sz="0" w:space="0" w:color="auto"/>
                                                                        <w:left w:val="none" w:sz="0" w:space="0" w:color="auto"/>
                                                                        <w:bottom w:val="none" w:sz="0" w:space="0" w:color="auto"/>
                                                                        <w:right w:val="none" w:sz="0" w:space="0" w:color="auto"/>
                                                                      </w:divBdr>
                                                                      <w:divsChild>
                                                                        <w:div w:id="755978240">
                                                                          <w:marLeft w:val="0"/>
                                                                          <w:marRight w:val="0"/>
                                                                          <w:marTop w:val="0"/>
                                                                          <w:marBottom w:val="0"/>
                                                                          <w:divBdr>
                                                                            <w:top w:val="none" w:sz="0" w:space="0" w:color="auto"/>
                                                                            <w:left w:val="none" w:sz="0" w:space="0" w:color="auto"/>
                                                                            <w:bottom w:val="none" w:sz="0" w:space="0" w:color="auto"/>
                                                                            <w:right w:val="none" w:sz="0" w:space="0" w:color="auto"/>
                                                                          </w:divBdr>
                                                                          <w:divsChild>
                                                                            <w:div w:id="1851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648038">
                                                                  <w:marLeft w:val="0"/>
                                                                  <w:marRight w:val="0"/>
                                                                  <w:marTop w:val="0"/>
                                                                  <w:marBottom w:val="0"/>
                                                                  <w:divBdr>
                                                                    <w:top w:val="none" w:sz="0" w:space="0" w:color="auto"/>
                                                                    <w:left w:val="none" w:sz="0" w:space="0" w:color="auto"/>
                                                                    <w:bottom w:val="none" w:sz="0" w:space="0" w:color="auto"/>
                                                                    <w:right w:val="none" w:sz="0" w:space="0" w:color="auto"/>
                                                                  </w:divBdr>
                                                                  <w:divsChild>
                                                                    <w:div w:id="530998033">
                                                                      <w:marLeft w:val="0"/>
                                                                      <w:marRight w:val="0"/>
                                                                      <w:marTop w:val="0"/>
                                                                      <w:marBottom w:val="0"/>
                                                                      <w:divBdr>
                                                                        <w:top w:val="none" w:sz="0" w:space="0" w:color="auto"/>
                                                                        <w:left w:val="none" w:sz="0" w:space="0" w:color="auto"/>
                                                                        <w:bottom w:val="none" w:sz="0" w:space="0" w:color="auto"/>
                                                                        <w:right w:val="none" w:sz="0" w:space="0" w:color="auto"/>
                                                                      </w:divBdr>
                                                                      <w:divsChild>
                                                                        <w:div w:id="2003501991">
                                                                          <w:marLeft w:val="0"/>
                                                                          <w:marRight w:val="0"/>
                                                                          <w:marTop w:val="0"/>
                                                                          <w:marBottom w:val="0"/>
                                                                          <w:divBdr>
                                                                            <w:top w:val="none" w:sz="0" w:space="0" w:color="auto"/>
                                                                            <w:left w:val="none" w:sz="0" w:space="0" w:color="auto"/>
                                                                            <w:bottom w:val="none" w:sz="0" w:space="0" w:color="auto"/>
                                                                            <w:right w:val="none" w:sz="0" w:space="0" w:color="auto"/>
                                                                          </w:divBdr>
                                                                        </w:div>
                                                                      </w:divsChild>
                                                                    </w:div>
                                                                    <w:div w:id="378551846">
                                                                      <w:marLeft w:val="0"/>
                                                                      <w:marRight w:val="0"/>
                                                                      <w:marTop w:val="0"/>
                                                                      <w:marBottom w:val="0"/>
                                                                      <w:divBdr>
                                                                        <w:top w:val="none" w:sz="0" w:space="0" w:color="auto"/>
                                                                        <w:left w:val="none" w:sz="0" w:space="0" w:color="auto"/>
                                                                        <w:bottom w:val="none" w:sz="0" w:space="0" w:color="auto"/>
                                                                        <w:right w:val="none" w:sz="0" w:space="0" w:color="auto"/>
                                                                      </w:divBdr>
                                                                      <w:divsChild>
                                                                        <w:div w:id="488860581">
                                                                          <w:marLeft w:val="0"/>
                                                                          <w:marRight w:val="0"/>
                                                                          <w:marTop w:val="0"/>
                                                                          <w:marBottom w:val="0"/>
                                                                          <w:divBdr>
                                                                            <w:top w:val="none" w:sz="0" w:space="0" w:color="auto"/>
                                                                            <w:left w:val="none" w:sz="0" w:space="0" w:color="auto"/>
                                                                            <w:bottom w:val="none" w:sz="0" w:space="0" w:color="auto"/>
                                                                            <w:right w:val="none" w:sz="0" w:space="0" w:color="auto"/>
                                                                          </w:divBdr>
                                                                          <w:divsChild>
                                                                            <w:div w:id="924873590">
                                                                              <w:marLeft w:val="0"/>
                                                                              <w:marRight w:val="0"/>
                                                                              <w:marTop w:val="0"/>
                                                                              <w:marBottom w:val="0"/>
                                                                              <w:divBdr>
                                                                                <w:top w:val="none" w:sz="0" w:space="0" w:color="auto"/>
                                                                                <w:left w:val="none" w:sz="0" w:space="0" w:color="auto"/>
                                                                                <w:bottom w:val="none" w:sz="0" w:space="0" w:color="auto"/>
                                                                                <w:right w:val="none" w:sz="0" w:space="0" w:color="auto"/>
                                                                              </w:divBdr>
                                                                            </w:div>
                                                                          </w:divsChild>
                                                                        </w:div>
                                                                        <w:div w:id="1594976107">
                                                                          <w:marLeft w:val="0"/>
                                                                          <w:marRight w:val="0"/>
                                                                          <w:marTop w:val="0"/>
                                                                          <w:marBottom w:val="0"/>
                                                                          <w:divBdr>
                                                                            <w:top w:val="none" w:sz="0" w:space="0" w:color="auto"/>
                                                                            <w:left w:val="none" w:sz="0" w:space="0" w:color="auto"/>
                                                                            <w:bottom w:val="none" w:sz="0" w:space="0" w:color="auto"/>
                                                                            <w:right w:val="none" w:sz="0" w:space="0" w:color="auto"/>
                                                                          </w:divBdr>
                                                                          <w:divsChild>
                                                                            <w:div w:id="984549936">
                                                                              <w:marLeft w:val="0"/>
                                                                              <w:marRight w:val="0"/>
                                                                              <w:marTop w:val="0"/>
                                                                              <w:marBottom w:val="0"/>
                                                                              <w:divBdr>
                                                                                <w:top w:val="none" w:sz="0" w:space="0" w:color="auto"/>
                                                                                <w:left w:val="none" w:sz="0" w:space="0" w:color="auto"/>
                                                                                <w:bottom w:val="none" w:sz="0" w:space="0" w:color="auto"/>
                                                                                <w:right w:val="none" w:sz="0" w:space="0" w:color="auto"/>
                                                                              </w:divBdr>
                                                                              <w:divsChild>
                                                                                <w:div w:id="9046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09011">
                                                                          <w:marLeft w:val="0"/>
                                                                          <w:marRight w:val="0"/>
                                                                          <w:marTop w:val="0"/>
                                                                          <w:marBottom w:val="0"/>
                                                                          <w:divBdr>
                                                                            <w:top w:val="none" w:sz="0" w:space="0" w:color="auto"/>
                                                                            <w:left w:val="none" w:sz="0" w:space="0" w:color="auto"/>
                                                                            <w:bottom w:val="none" w:sz="0" w:space="0" w:color="auto"/>
                                                                            <w:right w:val="none" w:sz="0" w:space="0" w:color="auto"/>
                                                                          </w:divBdr>
                                                                          <w:divsChild>
                                                                            <w:div w:id="928584851">
                                                                              <w:marLeft w:val="0"/>
                                                                              <w:marRight w:val="0"/>
                                                                              <w:marTop w:val="0"/>
                                                                              <w:marBottom w:val="0"/>
                                                                              <w:divBdr>
                                                                                <w:top w:val="none" w:sz="0" w:space="0" w:color="auto"/>
                                                                                <w:left w:val="none" w:sz="0" w:space="0" w:color="auto"/>
                                                                                <w:bottom w:val="none" w:sz="0" w:space="0" w:color="auto"/>
                                                                                <w:right w:val="none" w:sz="0" w:space="0" w:color="auto"/>
                                                                              </w:divBdr>
                                                                              <w:divsChild>
                                                                                <w:div w:id="5491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1898">
                                                                          <w:marLeft w:val="0"/>
                                                                          <w:marRight w:val="0"/>
                                                                          <w:marTop w:val="0"/>
                                                                          <w:marBottom w:val="0"/>
                                                                          <w:divBdr>
                                                                            <w:top w:val="none" w:sz="0" w:space="0" w:color="auto"/>
                                                                            <w:left w:val="none" w:sz="0" w:space="0" w:color="auto"/>
                                                                            <w:bottom w:val="none" w:sz="0" w:space="0" w:color="auto"/>
                                                                            <w:right w:val="none" w:sz="0" w:space="0" w:color="auto"/>
                                                                          </w:divBdr>
                                                                          <w:divsChild>
                                                                            <w:div w:id="1318456579">
                                                                              <w:marLeft w:val="0"/>
                                                                              <w:marRight w:val="0"/>
                                                                              <w:marTop w:val="0"/>
                                                                              <w:marBottom w:val="0"/>
                                                                              <w:divBdr>
                                                                                <w:top w:val="none" w:sz="0" w:space="0" w:color="auto"/>
                                                                                <w:left w:val="none" w:sz="0" w:space="0" w:color="auto"/>
                                                                                <w:bottom w:val="none" w:sz="0" w:space="0" w:color="auto"/>
                                                                                <w:right w:val="none" w:sz="0" w:space="0" w:color="auto"/>
                                                                              </w:divBdr>
                                                                              <w:divsChild>
                                                                                <w:div w:id="3505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200">
                                                                          <w:marLeft w:val="0"/>
                                                                          <w:marRight w:val="0"/>
                                                                          <w:marTop w:val="0"/>
                                                                          <w:marBottom w:val="0"/>
                                                                          <w:divBdr>
                                                                            <w:top w:val="none" w:sz="0" w:space="0" w:color="auto"/>
                                                                            <w:left w:val="none" w:sz="0" w:space="0" w:color="auto"/>
                                                                            <w:bottom w:val="none" w:sz="0" w:space="0" w:color="auto"/>
                                                                            <w:right w:val="none" w:sz="0" w:space="0" w:color="auto"/>
                                                                          </w:divBdr>
                                                                          <w:divsChild>
                                                                            <w:div w:id="1988126681">
                                                                              <w:marLeft w:val="0"/>
                                                                              <w:marRight w:val="0"/>
                                                                              <w:marTop w:val="0"/>
                                                                              <w:marBottom w:val="0"/>
                                                                              <w:divBdr>
                                                                                <w:top w:val="none" w:sz="0" w:space="0" w:color="auto"/>
                                                                                <w:left w:val="none" w:sz="0" w:space="0" w:color="auto"/>
                                                                                <w:bottom w:val="none" w:sz="0" w:space="0" w:color="auto"/>
                                                                                <w:right w:val="none" w:sz="0" w:space="0" w:color="auto"/>
                                                                              </w:divBdr>
                                                                              <w:divsChild>
                                                                                <w:div w:id="19399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04973">
                                                                          <w:marLeft w:val="0"/>
                                                                          <w:marRight w:val="0"/>
                                                                          <w:marTop w:val="0"/>
                                                                          <w:marBottom w:val="0"/>
                                                                          <w:divBdr>
                                                                            <w:top w:val="none" w:sz="0" w:space="0" w:color="auto"/>
                                                                            <w:left w:val="none" w:sz="0" w:space="0" w:color="auto"/>
                                                                            <w:bottom w:val="none" w:sz="0" w:space="0" w:color="auto"/>
                                                                            <w:right w:val="none" w:sz="0" w:space="0" w:color="auto"/>
                                                                          </w:divBdr>
                                                                          <w:divsChild>
                                                                            <w:div w:id="205139115">
                                                                              <w:marLeft w:val="0"/>
                                                                              <w:marRight w:val="0"/>
                                                                              <w:marTop w:val="0"/>
                                                                              <w:marBottom w:val="0"/>
                                                                              <w:divBdr>
                                                                                <w:top w:val="none" w:sz="0" w:space="0" w:color="auto"/>
                                                                                <w:left w:val="none" w:sz="0" w:space="0" w:color="auto"/>
                                                                                <w:bottom w:val="none" w:sz="0" w:space="0" w:color="auto"/>
                                                                                <w:right w:val="none" w:sz="0" w:space="0" w:color="auto"/>
                                                                              </w:divBdr>
                                                                              <w:divsChild>
                                                                                <w:div w:id="8046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7239">
                                                                          <w:marLeft w:val="0"/>
                                                                          <w:marRight w:val="0"/>
                                                                          <w:marTop w:val="0"/>
                                                                          <w:marBottom w:val="0"/>
                                                                          <w:divBdr>
                                                                            <w:top w:val="none" w:sz="0" w:space="0" w:color="auto"/>
                                                                            <w:left w:val="none" w:sz="0" w:space="0" w:color="auto"/>
                                                                            <w:bottom w:val="none" w:sz="0" w:space="0" w:color="auto"/>
                                                                            <w:right w:val="none" w:sz="0" w:space="0" w:color="auto"/>
                                                                          </w:divBdr>
                                                                          <w:divsChild>
                                                                            <w:div w:id="199552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46944">
                                                                      <w:marLeft w:val="0"/>
                                                                      <w:marRight w:val="0"/>
                                                                      <w:marTop w:val="0"/>
                                                                      <w:marBottom w:val="0"/>
                                                                      <w:divBdr>
                                                                        <w:top w:val="none" w:sz="0" w:space="0" w:color="auto"/>
                                                                        <w:left w:val="none" w:sz="0" w:space="0" w:color="auto"/>
                                                                        <w:bottom w:val="none" w:sz="0" w:space="0" w:color="auto"/>
                                                                        <w:right w:val="none" w:sz="0" w:space="0" w:color="auto"/>
                                                                      </w:divBdr>
                                                                      <w:divsChild>
                                                                        <w:div w:id="1510869083">
                                                                          <w:marLeft w:val="0"/>
                                                                          <w:marRight w:val="0"/>
                                                                          <w:marTop w:val="0"/>
                                                                          <w:marBottom w:val="0"/>
                                                                          <w:divBdr>
                                                                            <w:top w:val="none" w:sz="0" w:space="0" w:color="auto"/>
                                                                            <w:left w:val="none" w:sz="0" w:space="0" w:color="auto"/>
                                                                            <w:bottom w:val="none" w:sz="0" w:space="0" w:color="auto"/>
                                                                            <w:right w:val="none" w:sz="0" w:space="0" w:color="auto"/>
                                                                          </w:divBdr>
                                                                          <w:divsChild>
                                                                            <w:div w:id="1374960700">
                                                                              <w:marLeft w:val="0"/>
                                                                              <w:marRight w:val="0"/>
                                                                              <w:marTop w:val="0"/>
                                                                              <w:marBottom w:val="0"/>
                                                                              <w:divBdr>
                                                                                <w:top w:val="none" w:sz="0" w:space="0" w:color="auto"/>
                                                                                <w:left w:val="none" w:sz="0" w:space="0" w:color="auto"/>
                                                                                <w:bottom w:val="none" w:sz="0" w:space="0" w:color="auto"/>
                                                                                <w:right w:val="none" w:sz="0" w:space="0" w:color="auto"/>
                                                                              </w:divBdr>
                                                                            </w:div>
                                                                          </w:divsChild>
                                                                        </w:div>
                                                                        <w:div w:id="756367307">
                                                                          <w:marLeft w:val="0"/>
                                                                          <w:marRight w:val="0"/>
                                                                          <w:marTop w:val="0"/>
                                                                          <w:marBottom w:val="0"/>
                                                                          <w:divBdr>
                                                                            <w:top w:val="none" w:sz="0" w:space="0" w:color="auto"/>
                                                                            <w:left w:val="none" w:sz="0" w:space="0" w:color="auto"/>
                                                                            <w:bottom w:val="none" w:sz="0" w:space="0" w:color="auto"/>
                                                                            <w:right w:val="none" w:sz="0" w:space="0" w:color="auto"/>
                                                                          </w:divBdr>
                                                                          <w:divsChild>
                                                                            <w:div w:id="1370954735">
                                                                              <w:marLeft w:val="0"/>
                                                                              <w:marRight w:val="0"/>
                                                                              <w:marTop w:val="0"/>
                                                                              <w:marBottom w:val="0"/>
                                                                              <w:divBdr>
                                                                                <w:top w:val="none" w:sz="0" w:space="0" w:color="auto"/>
                                                                                <w:left w:val="none" w:sz="0" w:space="0" w:color="auto"/>
                                                                                <w:bottom w:val="none" w:sz="0" w:space="0" w:color="auto"/>
                                                                                <w:right w:val="none" w:sz="0" w:space="0" w:color="auto"/>
                                                                              </w:divBdr>
                                                                              <w:divsChild>
                                                                                <w:div w:id="4774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3248">
                                                                          <w:marLeft w:val="0"/>
                                                                          <w:marRight w:val="0"/>
                                                                          <w:marTop w:val="0"/>
                                                                          <w:marBottom w:val="0"/>
                                                                          <w:divBdr>
                                                                            <w:top w:val="none" w:sz="0" w:space="0" w:color="auto"/>
                                                                            <w:left w:val="none" w:sz="0" w:space="0" w:color="auto"/>
                                                                            <w:bottom w:val="none" w:sz="0" w:space="0" w:color="auto"/>
                                                                            <w:right w:val="none" w:sz="0" w:space="0" w:color="auto"/>
                                                                          </w:divBdr>
                                                                          <w:divsChild>
                                                                            <w:div w:id="1028718727">
                                                                              <w:marLeft w:val="0"/>
                                                                              <w:marRight w:val="0"/>
                                                                              <w:marTop w:val="0"/>
                                                                              <w:marBottom w:val="0"/>
                                                                              <w:divBdr>
                                                                                <w:top w:val="none" w:sz="0" w:space="0" w:color="auto"/>
                                                                                <w:left w:val="none" w:sz="0" w:space="0" w:color="auto"/>
                                                                                <w:bottom w:val="none" w:sz="0" w:space="0" w:color="auto"/>
                                                                                <w:right w:val="none" w:sz="0" w:space="0" w:color="auto"/>
                                                                              </w:divBdr>
                                                                              <w:divsChild>
                                                                                <w:div w:id="202435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668398">
                                                                          <w:marLeft w:val="0"/>
                                                                          <w:marRight w:val="0"/>
                                                                          <w:marTop w:val="0"/>
                                                                          <w:marBottom w:val="0"/>
                                                                          <w:divBdr>
                                                                            <w:top w:val="none" w:sz="0" w:space="0" w:color="auto"/>
                                                                            <w:left w:val="none" w:sz="0" w:space="0" w:color="auto"/>
                                                                            <w:bottom w:val="none" w:sz="0" w:space="0" w:color="auto"/>
                                                                            <w:right w:val="none" w:sz="0" w:space="0" w:color="auto"/>
                                                                          </w:divBdr>
                                                                          <w:divsChild>
                                                                            <w:div w:id="459342144">
                                                                              <w:marLeft w:val="0"/>
                                                                              <w:marRight w:val="0"/>
                                                                              <w:marTop w:val="0"/>
                                                                              <w:marBottom w:val="0"/>
                                                                              <w:divBdr>
                                                                                <w:top w:val="none" w:sz="0" w:space="0" w:color="auto"/>
                                                                                <w:left w:val="none" w:sz="0" w:space="0" w:color="auto"/>
                                                                                <w:bottom w:val="none" w:sz="0" w:space="0" w:color="auto"/>
                                                                                <w:right w:val="none" w:sz="0" w:space="0" w:color="auto"/>
                                                                              </w:divBdr>
                                                                              <w:divsChild>
                                                                                <w:div w:id="13857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7357">
                                                                          <w:marLeft w:val="0"/>
                                                                          <w:marRight w:val="0"/>
                                                                          <w:marTop w:val="0"/>
                                                                          <w:marBottom w:val="0"/>
                                                                          <w:divBdr>
                                                                            <w:top w:val="none" w:sz="0" w:space="0" w:color="auto"/>
                                                                            <w:left w:val="none" w:sz="0" w:space="0" w:color="auto"/>
                                                                            <w:bottom w:val="none" w:sz="0" w:space="0" w:color="auto"/>
                                                                            <w:right w:val="none" w:sz="0" w:space="0" w:color="auto"/>
                                                                          </w:divBdr>
                                                                          <w:divsChild>
                                                                            <w:div w:id="1822502704">
                                                                              <w:marLeft w:val="0"/>
                                                                              <w:marRight w:val="0"/>
                                                                              <w:marTop w:val="0"/>
                                                                              <w:marBottom w:val="0"/>
                                                                              <w:divBdr>
                                                                                <w:top w:val="none" w:sz="0" w:space="0" w:color="auto"/>
                                                                                <w:left w:val="none" w:sz="0" w:space="0" w:color="auto"/>
                                                                                <w:bottom w:val="none" w:sz="0" w:space="0" w:color="auto"/>
                                                                                <w:right w:val="none" w:sz="0" w:space="0" w:color="auto"/>
                                                                              </w:divBdr>
                                                                              <w:divsChild>
                                                                                <w:div w:id="7793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12113">
                                                                      <w:marLeft w:val="0"/>
                                                                      <w:marRight w:val="0"/>
                                                                      <w:marTop w:val="0"/>
                                                                      <w:marBottom w:val="0"/>
                                                                      <w:divBdr>
                                                                        <w:top w:val="none" w:sz="0" w:space="0" w:color="auto"/>
                                                                        <w:left w:val="none" w:sz="0" w:space="0" w:color="auto"/>
                                                                        <w:bottom w:val="none" w:sz="0" w:space="0" w:color="auto"/>
                                                                        <w:right w:val="none" w:sz="0" w:space="0" w:color="auto"/>
                                                                      </w:divBdr>
                                                                      <w:divsChild>
                                                                        <w:div w:id="399595410">
                                                                          <w:marLeft w:val="0"/>
                                                                          <w:marRight w:val="0"/>
                                                                          <w:marTop w:val="0"/>
                                                                          <w:marBottom w:val="0"/>
                                                                          <w:divBdr>
                                                                            <w:top w:val="none" w:sz="0" w:space="0" w:color="auto"/>
                                                                            <w:left w:val="none" w:sz="0" w:space="0" w:color="auto"/>
                                                                            <w:bottom w:val="none" w:sz="0" w:space="0" w:color="auto"/>
                                                                            <w:right w:val="none" w:sz="0" w:space="0" w:color="auto"/>
                                                                          </w:divBdr>
                                                                          <w:divsChild>
                                                                            <w:div w:id="1537082779">
                                                                              <w:marLeft w:val="0"/>
                                                                              <w:marRight w:val="0"/>
                                                                              <w:marTop w:val="0"/>
                                                                              <w:marBottom w:val="0"/>
                                                                              <w:divBdr>
                                                                                <w:top w:val="none" w:sz="0" w:space="0" w:color="auto"/>
                                                                                <w:left w:val="none" w:sz="0" w:space="0" w:color="auto"/>
                                                                                <w:bottom w:val="none" w:sz="0" w:space="0" w:color="auto"/>
                                                                                <w:right w:val="none" w:sz="0" w:space="0" w:color="auto"/>
                                                                              </w:divBdr>
                                                                            </w:div>
                                                                          </w:divsChild>
                                                                        </w:div>
                                                                        <w:div w:id="494688199">
                                                                          <w:marLeft w:val="0"/>
                                                                          <w:marRight w:val="0"/>
                                                                          <w:marTop w:val="0"/>
                                                                          <w:marBottom w:val="0"/>
                                                                          <w:divBdr>
                                                                            <w:top w:val="none" w:sz="0" w:space="0" w:color="auto"/>
                                                                            <w:left w:val="none" w:sz="0" w:space="0" w:color="auto"/>
                                                                            <w:bottom w:val="none" w:sz="0" w:space="0" w:color="auto"/>
                                                                            <w:right w:val="none" w:sz="0" w:space="0" w:color="auto"/>
                                                                          </w:divBdr>
                                                                          <w:divsChild>
                                                                            <w:div w:id="1268076924">
                                                                              <w:marLeft w:val="0"/>
                                                                              <w:marRight w:val="0"/>
                                                                              <w:marTop w:val="0"/>
                                                                              <w:marBottom w:val="0"/>
                                                                              <w:divBdr>
                                                                                <w:top w:val="none" w:sz="0" w:space="0" w:color="auto"/>
                                                                                <w:left w:val="none" w:sz="0" w:space="0" w:color="auto"/>
                                                                                <w:bottom w:val="none" w:sz="0" w:space="0" w:color="auto"/>
                                                                                <w:right w:val="none" w:sz="0" w:space="0" w:color="auto"/>
                                                                              </w:divBdr>
                                                                              <w:divsChild>
                                                                                <w:div w:id="33384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22989">
                                                                          <w:marLeft w:val="0"/>
                                                                          <w:marRight w:val="0"/>
                                                                          <w:marTop w:val="0"/>
                                                                          <w:marBottom w:val="0"/>
                                                                          <w:divBdr>
                                                                            <w:top w:val="none" w:sz="0" w:space="0" w:color="auto"/>
                                                                            <w:left w:val="none" w:sz="0" w:space="0" w:color="auto"/>
                                                                            <w:bottom w:val="none" w:sz="0" w:space="0" w:color="auto"/>
                                                                            <w:right w:val="none" w:sz="0" w:space="0" w:color="auto"/>
                                                                          </w:divBdr>
                                                                          <w:divsChild>
                                                                            <w:div w:id="1408841099">
                                                                              <w:marLeft w:val="0"/>
                                                                              <w:marRight w:val="0"/>
                                                                              <w:marTop w:val="0"/>
                                                                              <w:marBottom w:val="0"/>
                                                                              <w:divBdr>
                                                                                <w:top w:val="none" w:sz="0" w:space="0" w:color="auto"/>
                                                                                <w:left w:val="none" w:sz="0" w:space="0" w:color="auto"/>
                                                                                <w:bottom w:val="none" w:sz="0" w:space="0" w:color="auto"/>
                                                                                <w:right w:val="none" w:sz="0" w:space="0" w:color="auto"/>
                                                                              </w:divBdr>
                                                                              <w:divsChild>
                                                                                <w:div w:id="211624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81597">
                                                                          <w:marLeft w:val="0"/>
                                                                          <w:marRight w:val="0"/>
                                                                          <w:marTop w:val="0"/>
                                                                          <w:marBottom w:val="0"/>
                                                                          <w:divBdr>
                                                                            <w:top w:val="none" w:sz="0" w:space="0" w:color="auto"/>
                                                                            <w:left w:val="none" w:sz="0" w:space="0" w:color="auto"/>
                                                                            <w:bottom w:val="none" w:sz="0" w:space="0" w:color="auto"/>
                                                                            <w:right w:val="none" w:sz="0" w:space="0" w:color="auto"/>
                                                                          </w:divBdr>
                                                                          <w:divsChild>
                                                                            <w:div w:id="257300985">
                                                                              <w:marLeft w:val="0"/>
                                                                              <w:marRight w:val="0"/>
                                                                              <w:marTop w:val="0"/>
                                                                              <w:marBottom w:val="0"/>
                                                                              <w:divBdr>
                                                                                <w:top w:val="none" w:sz="0" w:space="0" w:color="auto"/>
                                                                                <w:left w:val="none" w:sz="0" w:space="0" w:color="auto"/>
                                                                                <w:bottom w:val="none" w:sz="0" w:space="0" w:color="auto"/>
                                                                                <w:right w:val="none" w:sz="0" w:space="0" w:color="auto"/>
                                                                              </w:divBdr>
                                                                              <w:divsChild>
                                                                                <w:div w:id="11477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336137">
                                                                  <w:marLeft w:val="0"/>
                                                                  <w:marRight w:val="0"/>
                                                                  <w:marTop w:val="0"/>
                                                                  <w:marBottom w:val="0"/>
                                                                  <w:divBdr>
                                                                    <w:top w:val="none" w:sz="0" w:space="0" w:color="auto"/>
                                                                    <w:left w:val="none" w:sz="0" w:space="0" w:color="auto"/>
                                                                    <w:bottom w:val="none" w:sz="0" w:space="0" w:color="auto"/>
                                                                    <w:right w:val="none" w:sz="0" w:space="0" w:color="auto"/>
                                                                  </w:divBdr>
                                                                  <w:divsChild>
                                                                    <w:div w:id="282227584">
                                                                      <w:marLeft w:val="0"/>
                                                                      <w:marRight w:val="0"/>
                                                                      <w:marTop w:val="0"/>
                                                                      <w:marBottom w:val="0"/>
                                                                      <w:divBdr>
                                                                        <w:top w:val="none" w:sz="0" w:space="0" w:color="auto"/>
                                                                        <w:left w:val="none" w:sz="0" w:space="0" w:color="auto"/>
                                                                        <w:bottom w:val="none" w:sz="0" w:space="0" w:color="auto"/>
                                                                        <w:right w:val="none" w:sz="0" w:space="0" w:color="auto"/>
                                                                      </w:divBdr>
                                                                      <w:divsChild>
                                                                        <w:div w:id="1675062063">
                                                                          <w:marLeft w:val="0"/>
                                                                          <w:marRight w:val="0"/>
                                                                          <w:marTop w:val="0"/>
                                                                          <w:marBottom w:val="0"/>
                                                                          <w:divBdr>
                                                                            <w:top w:val="none" w:sz="0" w:space="0" w:color="auto"/>
                                                                            <w:left w:val="none" w:sz="0" w:space="0" w:color="auto"/>
                                                                            <w:bottom w:val="none" w:sz="0" w:space="0" w:color="auto"/>
                                                                            <w:right w:val="none" w:sz="0" w:space="0" w:color="auto"/>
                                                                          </w:divBdr>
                                                                        </w:div>
                                                                      </w:divsChild>
                                                                    </w:div>
                                                                    <w:div w:id="1055467727">
                                                                      <w:marLeft w:val="0"/>
                                                                      <w:marRight w:val="0"/>
                                                                      <w:marTop w:val="0"/>
                                                                      <w:marBottom w:val="0"/>
                                                                      <w:divBdr>
                                                                        <w:top w:val="none" w:sz="0" w:space="0" w:color="auto"/>
                                                                        <w:left w:val="none" w:sz="0" w:space="0" w:color="auto"/>
                                                                        <w:bottom w:val="none" w:sz="0" w:space="0" w:color="auto"/>
                                                                        <w:right w:val="none" w:sz="0" w:space="0" w:color="auto"/>
                                                                      </w:divBdr>
                                                                      <w:divsChild>
                                                                        <w:div w:id="1468820596">
                                                                          <w:marLeft w:val="0"/>
                                                                          <w:marRight w:val="0"/>
                                                                          <w:marTop w:val="0"/>
                                                                          <w:marBottom w:val="0"/>
                                                                          <w:divBdr>
                                                                            <w:top w:val="none" w:sz="0" w:space="0" w:color="auto"/>
                                                                            <w:left w:val="none" w:sz="0" w:space="0" w:color="auto"/>
                                                                            <w:bottom w:val="none" w:sz="0" w:space="0" w:color="auto"/>
                                                                            <w:right w:val="none" w:sz="0" w:space="0" w:color="auto"/>
                                                                          </w:divBdr>
                                                                          <w:divsChild>
                                                                            <w:div w:id="2816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28288">
                                                                      <w:marLeft w:val="0"/>
                                                                      <w:marRight w:val="0"/>
                                                                      <w:marTop w:val="0"/>
                                                                      <w:marBottom w:val="0"/>
                                                                      <w:divBdr>
                                                                        <w:top w:val="none" w:sz="0" w:space="0" w:color="auto"/>
                                                                        <w:left w:val="none" w:sz="0" w:space="0" w:color="auto"/>
                                                                        <w:bottom w:val="none" w:sz="0" w:space="0" w:color="auto"/>
                                                                        <w:right w:val="none" w:sz="0" w:space="0" w:color="auto"/>
                                                                      </w:divBdr>
                                                                      <w:divsChild>
                                                                        <w:div w:id="354892298">
                                                                          <w:marLeft w:val="0"/>
                                                                          <w:marRight w:val="0"/>
                                                                          <w:marTop w:val="0"/>
                                                                          <w:marBottom w:val="0"/>
                                                                          <w:divBdr>
                                                                            <w:top w:val="none" w:sz="0" w:space="0" w:color="auto"/>
                                                                            <w:left w:val="none" w:sz="0" w:space="0" w:color="auto"/>
                                                                            <w:bottom w:val="none" w:sz="0" w:space="0" w:color="auto"/>
                                                                            <w:right w:val="none" w:sz="0" w:space="0" w:color="auto"/>
                                                                          </w:divBdr>
                                                                          <w:divsChild>
                                                                            <w:div w:id="5600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3227">
                                                                      <w:marLeft w:val="0"/>
                                                                      <w:marRight w:val="0"/>
                                                                      <w:marTop w:val="0"/>
                                                                      <w:marBottom w:val="0"/>
                                                                      <w:divBdr>
                                                                        <w:top w:val="none" w:sz="0" w:space="0" w:color="auto"/>
                                                                        <w:left w:val="none" w:sz="0" w:space="0" w:color="auto"/>
                                                                        <w:bottom w:val="none" w:sz="0" w:space="0" w:color="auto"/>
                                                                        <w:right w:val="none" w:sz="0" w:space="0" w:color="auto"/>
                                                                      </w:divBdr>
                                                                      <w:divsChild>
                                                                        <w:div w:id="1683969148">
                                                                          <w:marLeft w:val="0"/>
                                                                          <w:marRight w:val="0"/>
                                                                          <w:marTop w:val="0"/>
                                                                          <w:marBottom w:val="0"/>
                                                                          <w:divBdr>
                                                                            <w:top w:val="none" w:sz="0" w:space="0" w:color="auto"/>
                                                                            <w:left w:val="none" w:sz="0" w:space="0" w:color="auto"/>
                                                                            <w:bottom w:val="none" w:sz="0" w:space="0" w:color="auto"/>
                                                                            <w:right w:val="none" w:sz="0" w:space="0" w:color="auto"/>
                                                                          </w:divBdr>
                                                                          <w:divsChild>
                                                                            <w:div w:id="9683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315">
                                                                      <w:marLeft w:val="0"/>
                                                                      <w:marRight w:val="0"/>
                                                                      <w:marTop w:val="0"/>
                                                                      <w:marBottom w:val="0"/>
                                                                      <w:divBdr>
                                                                        <w:top w:val="none" w:sz="0" w:space="0" w:color="auto"/>
                                                                        <w:left w:val="none" w:sz="0" w:space="0" w:color="auto"/>
                                                                        <w:bottom w:val="none" w:sz="0" w:space="0" w:color="auto"/>
                                                                        <w:right w:val="none" w:sz="0" w:space="0" w:color="auto"/>
                                                                      </w:divBdr>
                                                                      <w:divsChild>
                                                                        <w:div w:id="1611234102">
                                                                          <w:marLeft w:val="0"/>
                                                                          <w:marRight w:val="0"/>
                                                                          <w:marTop w:val="0"/>
                                                                          <w:marBottom w:val="0"/>
                                                                          <w:divBdr>
                                                                            <w:top w:val="none" w:sz="0" w:space="0" w:color="auto"/>
                                                                            <w:left w:val="none" w:sz="0" w:space="0" w:color="auto"/>
                                                                            <w:bottom w:val="none" w:sz="0" w:space="0" w:color="auto"/>
                                                                            <w:right w:val="none" w:sz="0" w:space="0" w:color="auto"/>
                                                                          </w:divBdr>
                                                                          <w:divsChild>
                                                                            <w:div w:id="22344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77438">
                                                                      <w:marLeft w:val="0"/>
                                                                      <w:marRight w:val="0"/>
                                                                      <w:marTop w:val="0"/>
                                                                      <w:marBottom w:val="0"/>
                                                                      <w:divBdr>
                                                                        <w:top w:val="none" w:sz="0" w:space="0" w:color="auto"/>
                                                                        <w:left w:val="none" w:sz="0" w:space="0" w:color="auto"/>
                                                                        <w:bottom w:val="none" w:sz="0" w:space="0" w:color="auto"/>
                                                                        <w:right w:val="none" w:sz="0" w:space="0" w:color="auto"/>
                                                                      </w:divBdr>
                                                                      <w:divsChild>
                                                                        <w:div w:id="2127893795">
                                                                          <w:marLeft w:val="0"/>
                                                                          <w:marRight w:val="0"/>
                                                                          <w:marTop w:val="0"/>
                                                                          <w:marBottom w:val="0"/>
                                                                          <w:divBdr>
                                                                            <w:top w:val="none" w:sz="0" w:space="0" w:color="auto"/>
                                                                            <w:left w:val="none" w:sz="0" w:space="0" w:color="auto"/>
                                                                            <w:bottom w:val="none" w:sz="0" w:space="0" w:color="auto"/>
                                                                            <w:right w:val="none" w:sz="0" w:space="0" w:color="auto"/>
                                                                          </w:divBdr>
                                                                          <w:divsChild>
                                                                            <w:div w:id="140726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4223">
                                                                  <w:marLeft w:val="0"/>
                                                                  <w:marRight w:val="0"/>
                                                                  <w:marTop w:val="0"/>
                                                                  <w:marBottom w:val="0"/>
                                                                  <w:divBdr>
                                                                    <w:top w:val="none" w:sz="0" w:space="0" w:color="auto"/>
                                                                    <w:left w:val="none" w:sz="0" w:space="0" w:color="auto"/>
                                                                    <w:bottom w:val="none" w:sz="0" w:space="0" w:color="auto"/>
                                                                    <w:right w:val="none" w:sz="0" w:space="0" w:color="auto"/>
                                                                  </w:divBdr>
                                                                  <w:divsChild>
                                                                    <w:div w:id="907809983">
                                                                      <w:marLeft w:val="0"/>
                                                                      <w:marRight w:val="0"/>
                                                                      <w:marTop w:val="0"/>
                                                                      <w:marBottom w:val="0"/>
                                                                      <w:divBdr>
                                                                        <w:top w:val="none" w:sz="0" w:space="0" w:color="auto"/>
                                                                        <w:left w:val="none" w:sz="0" w:space="0" w:color="auto"/>
                                                                        <w:bottom w:val="none" w:sz="0" w:space="0" w:color="auto"/>
                                                                        <w:right w:val="none" w:sz="0" w:space="0" w:color="auto"/>
                                                                      </w:divBdr>
                                                                      <w:divsChild>
                                                                        <w:div w:id="661785725">
                                                                          <w:marLeft w:val="0"/>
                                                                          <w:marRight w:val="0"/>
                                                                          <w:marTop w:val="0"/>
                                                                          <w:marBottom w:val="0"/>
                                                                          <w:divBdr>
                                                                            <w:top w:val="none" w:sz="0" w:space="0" w:color="auto"/>
                                                                            <w:left w:val="none" w:sz="0" w:space="0" w:color="auto"/>
                                                                            <w:bottom w:val="none" w:sz="0" w:space="0" w:color="auto"/>
                                                                            <w:right w:val="none" w:sz="0" w:space="0" w:color="auto"/>
                                                                          </w:divBdr>
                                                                        </w:div>
                                                                      </w:divsChild>
                                                                    </w:div>
                                                                    <w:div w:id="630329033">
                                                                      <w:marLeft w:val="0"/>
                                                                      <w:marRight w:val="0"/>
                                                                      <w:marTop w:val="0"/>
                                                                      <w:marBottom w:val="0"/>
                                                                      <w:divBdr>
                                                                        <w:top w:val="none" w:sz="0" w:space="0" w:color="auto"/>
                                                                        <w:left w:val="none" w:sz="0" w:space="0" w:color="auto"/>
                                                                        <w:bottom w:val="none" w:sz="0" w:space="0" w:color="auto"/>
                                                                        <w:right w:val="none" w:sz="0" w:space="0" w:color="auto"/>
                                                                      </w:divBdr>
                                                                      <w:divsChild>
                                                                        <w:div w:id="1043870164">
                                                                          <w:marLeft w:val="0"/>
                                                                          <w:marRight w:val="0"/>
                                                                          <w:marTop w:val="0"/>
                                                                          <w:marBottom w:val="0"/>
                                                                          <w:divBdr>
                                                                            <w:top w:val="none" w:sz="0" w:space="0" w:color="auto"/>
                                                                            <w:left w:val="none" w:sz="0" w:space="0" w:color="auto"/>
                                                                            <w:bottom w:val="none" w:sz="0" w:space="0" w:color="auto"/>
                                                                            <w:right w:val="none" w:sz="0" w:space="0" w:color="auto"/>
                                                                          </w:divBdr>
                                                                          <w:divsChild>
                                                                            <w:div w:id="190567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2680">
                                                                      <w:marLeft w:val="0"/>
                                                                      <w:marRight w:val="0"/>
                                                                      <w:marTop w:val="0"/>
                                                                      <w:marBottom w:val="0"/>
                                                                      <w:divBdr>
                                                                        <w:top w:val="none" w:sz="0" w:space="0" w:color="auto"/>
                                                                        <w:left w:val="none" w:sz="0" w:space="0" w:color="auto"/>
                                                                        <w:bottom w:val="none" w:sz="0" w:space="0" w:color="auto"/>
                                                                        <w:right w:val="none" w:sz="0" w:space="0" w:color="auto"/>
                                                                      </w:divBdr>
                                                                      <w:divsChild>
                                                                        <w:div w:id="1327132587">
                                                                          <w:marLeft w:val="0"/>
                                                                          <w:marRight w:val="0"/>
                                                                          <w:marTop w:val="0"/>
                                                                          <w:marBottom w:val="0"/>
                                                                          <w:divBdr>
                                                                            <w:top w:val="none" w:sz="0" w:space="0" w:color="auto"/>
                                                                            <w:left w:val="none" w:sz="0" w:space="0" w:color="auto"/>
                                                                            <w:bottom w:val="none" w:sz="0" w:space="0" w:color="auto"/>
                                                                            <w:right w:val="none" w:sz="0" w:space="0" w:color="auto"/>
                                                                          </w:divBdr>
                                                                          <w:divsChild>
                                                                            <w:div w:id="10420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6748">
                                                                      <w:marLeft w:val="0"/>
                                                                      <w:marRight w:val="0"/>
                                                                      <w:marTop w:val="0"/>
                                                                      <w:marBottom w:val="0"/>
                                                                      <w:divBdr>
                                                                        <w:top w:val="none" w:sz="0" w:space="0" w:color="auto"/>
                                                                        <w:left w:val="none" w:sz="0" w:space="0" w:color="auto"/>
                                                                        <w:bottom w:val="none" w:sz="0" w:space="0" w:color="auto"/>
                                                                        <w:right w:val="none" w:sz="0" w:space="0" w:color="auto"/>
                                                                      </w:divBdr>
                                                                      <w:divsChild>
                                                                        <w:div w:id="1138186214">
                                                                          <w:marLeft w:val="0"/>
                                                                          <w:marRight w:val="0"/>
                                                                          <w:marTop w:val="0"/>
                                                                          <w:marBottom w:val="0"/>
                                                                          <w:divBdr>
                                                                            <w:top w:val="none" w:sz="0" w:space="0" w:color="auto"/>
                                                                            <w:left w:val="none" w:sz="0" w:space="0" w:color="auto"/>
                                                                            <w:bottom w:val="none" w:sz="0" w:space="0" w:color="auto"/>
                                                                            <w:right w:val="none" w:sz="0" w:space="0" w:color="auto"/>
                                                                          </w:divBdr>
                                                                          <w:divsChild>
                                                                            <w:div w:id="10022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170">
                                                                      <w:marLeft w:val="0"/>
                                                                      <w:marRight w:val="0"/>
                                                                      <w:marTop w:val="0"/>
                                                                      <w:marBottom w:val="0"/>
                                                                      <w:divBdr>
                                                                        <w:top w:val="none" w:sz="0" w:space="0" w:color="auto"/>
                                                                        <w:left w:val="none" w:sz="0" w:space="0" w:color="auto"/>
                                                                        <w:bottom w:val="none" w:sz="0" w:space="0" w:color="auto"/>
                                                                        <w:right w:val="none" w:sz="0" w:space="0" w:color="auto"/>
                                                                      </w:divBdr>
                                                                      <w:divsChild>
                                                                        <w:div w:id="1504659071">
                                                                          <w:marLeft w:val="0"/>
                                                                          <w:marRight w:val="0"/>
                                                                          <w:marTop w:val="0"/>
                                                                          <w:marBottom w:val="0"/>
                                                                          <w:divBdr>
                                                                            <w:top w:val="none" w:sz="0" w:space="0" w:color="auto"/>
                                                                            <w:left w:val="none" w:sz="0" w:space="0" w:color="auto"/>
                                                                            <w:bottom w:val="none" w:sz="0" w:space="0" w:color="auto"/>
                                                                            <w:right w:val="none" w:sz="0" w:space="0" w:color="auto"/>
                                                                          </w:divBdr>
                                                                          <w:divsChild>
                                                                            <w:div w:id="360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087">
                                                                      <w:marLeft w:val="0"/>
                                                                      <w:marRight w:val="0"/>
                                                                      <w:marTop w:val="0"/>
                                                                      <w:marBottom w:val="0"/>
                                                                      <w:divBdr>
                                                                        <w:top w:val="none" w:sz="0" w:space="0" w:color="auto"/>
                                                                        <w:left w:val="none" w:sz="0" w:space="0" w:color="auto"/>
                                                                        <w:bottom w:val="none" w:sz="0" w:space="0" w:color="auto"/>
                                                                        <w:right w:val="none" w:sz="0" w:space="0" w:color="auto"/>
                                                                      </w:divBdr>
                                                                      <w:divsChild>
                                                                        <w:div w:id="605114013">
                                                                          <w:marLeft w:val="0"/>
                                                                          <w:marRight w:val="0"/>
                                                                          <w:marTop w:val="0"/>
                                                                          <w:marBottom w:val="0"/>
                                                                          <w:divBdr>
                                                                            <w:top w:val="none" w:sz="0" w:space="0" w:color="auto"/>
                                                                            <w:left w:val="none" w:sz="0" w:space="0" w:color="auto"/>
                                                                            <w:bottom w:val="none" w:sz="0" w:space="0" w:color="auto"/>
                                                                            <w:right w:val="none" w:sz="0" w:space="0" w:color="auto"/>
                                                                          </w:divBdr>
                                                                          <w:divsChild>
                                                                            <w:div w:id="19373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84623">
                                                                      <w:marLeft w:val="0"/>
                                                                      <w:marRight w:val="0"/>
                                                                      <w:marTop w:val="0"/>
                                                                      <w:marBottom w:val="0"/>
                                                                      <w:divBdr>
                                                                        <w:top w:val="none" w:sz="0" w:space="0" w:color="auto"/>
                                                                        <w:left w:val="none" w:sz="0" w:space="0" w:color="auto"/>
                                                                        <w:bottom w:val="none" w:sz="0" w:space="0" w:color="auto"/>
                                                                        <w:right w:val="none" w:sz="0" w:space="0" w:color="auto"/>
                                                                      </w:divBdr>
                                                                      <w:divsChild>
                                                                        <w:div w:id="1625964821">
                                                                          <w:marLeft w:val="0"/>
                                                                          <w:marRight w:val="0"/>
                                                                          <w:marTop w:val="0"/>
                                                                          <w:marBottom w:val="0"/>
                                                                          <w:divBdr>
                                                                            <w:top w:val="none" w:sz="0" w:space="0" w:color="auto"/>
                                                                            <w:left w:val="none" w:sz="0" w:space="0" w:color="auto"/>
                                                                            <w:bottom w:val="none" w:sz="0" w:space="0" w:color="auto"/>
                                                                            <w:right w:val="none" w:sz="0" w:space="0" w:color="auto"/>
                                                                          </w:divBdr>
                                                                          <w:divsChild>
                                                                            <w:div w:id="17371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5805">
                                                                      <w:marLeft w:val="0"/>
                                                                      <w:marRight w:val="0"/>
                                                                      <w:marTop w:val="0"/>
                                                                      <w:marBottom w:val="0"/>
                                                                      <w:divBdr>
                                                                        <w:top w:val="none" w:sz="0" w:space="0" w:color="auto"/>
                                                                        <w:left w:val="none" w:sz="0" w:space="0" w:color="auto"/>
                                                                        <w:bottom w:val="none" w:sz="0" w:space="0" w:color="auto"/>
                                                                        <w:right w:val="none" w:sz="0" w:space="0" w:color="auto"/>
                                                                      </w:divBdr>
                                                                      <w:divsChild>
                                                                        <w:div w:id="103117985">
                                                                          <w:marLeft w:val="0"/>
                                                                          <w:marRight w:val="0"/>
                                                                          <w:marTop w:val="0"/>
                                                                          <w:marBottom w:val="0"/>
                                                                          <w:divBdr>
                                                                            <w:top w:val="none" w:sz="0" w:space="0" w:color="auto"/>
                                                                            <w:left w:val="none" w:sz="0" w:space="0" w:color="auto"/>
                                                                            <w:bottom w:val="none" w:sz="0" w:space="0" w:color="auto"/>
                                                                            <w:right w:val="none" w:sz="0" w:space="0" w:color="auto"/>
                                                                          </w:divBdr>
                                                                          <w:divsChild>
                                                                            <w:div w:id="4620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5861">
                                                                      <w:marLeft w:val="0"/>
                                                                      <w:marRight w:val="0"/>
                                                                      <w:marTop w:val="0"/>
                                                                      <w:marBottom w:val="0"/>
                                                                      <w:divBdr>
                                                                        <w:top w:val="none" w:sz="0" w:space="0" w:color="auto"/>
                                                                        <w:left w:val="none" w:sz="0" w:space="0" w:color="auto"/>
                                                                        <w:bottom w:val="none" w:sz="0" w:space="0" w:color="auto"/>
                                                                        <w:right w:val="none" w:sz="0" w:space="0" w:color="auto"/>
                                                                      </w:divBdr>
                                                                      <w:divsChild>
                                                                        <w:div w:id="1114517362">
                                                                          <w:marLeft w:val="0"/>
                                                                          <w:marRight w:val="0"/>
                                                                          <w:marTop w:val="0"/>
                                                                          <w:marBottom w:val="0"/>
                                                                          <w:divBdr>
                                                                            <w:top w:val="none" w:sz="0" w:space="0" w:color="auto"/>
                                                                            <w:left w:val="none" w:sz="0" w:space="0" w:color="auto"/>
                                                                            <w:bottom w:val="none" w:sz="0" w:space="0" w:color="auto"/>
                                                                            <w:right w:val="none" w:sz="0" w:space="0" w:color="auto"/>
                                                                          </w:divBdr>
                                                                          <w:divsChild>
                                                                            <w:div w:id="69195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1610">
                                                                  <w:marLeft w:val="0"/>
                                                                  <w:marRight w:val="0"/>
                                                                  <w:marTop w:val="0"/>
                                                                  <w:marBottom w:val="0"/>
                                                                  <w:divBdr>
                                                                    <w:top w:val="none" w:sz="0" w:space="0" w:color="auto"/>
                                                                    <w:left w:val="none" w:sz="0" w:space="0" w:color="auto"/>
                                                                    <w:bottom w:val="none" w:sz="0" w:space="0" w:color="auto"/>
                                                                    <w:right w:val="none" w:sz="0" w:space="0" w:color="auto"/>
                                                                  </w:divBdr>
                                                                  <w:divsChild>
                                                                    <w:div w:id="1138646585">
                                                                      <w:marLeft w:val="0"/>
                                                                      <w:marRight w:val="0"/>
                                                                      <w:marTop w:val="0"/>
                                                                      <w:marBottom w:val="0"/>
                                                                      <w:divBdr>
                                                                        <w:top w:val="none" w:sz="0" w:space="0" w:color="auto"/>
                                                                        <w:left w:val="none" w:sz="0" w:space="0" w:color="auto"/>
                                                                        <w:bottom w:val="none" w:sz="0" w:space="0" w:color="auto"/>
                                                                        <w:right w:val="none" w:sz="0" w:space="0" w:color="auto"/>
                                                                      </w:divBdr>
                                                                      <w:divsChild>
                                                                        <w:div w:id="939029467">
                                                                          <w:marLeft w:val="0"/>
                                                                          <w:marRight w:val="0"/>
                                                                          <w:marTop w:val="0"/>
                                                                          <w:marBottom w:val="0"/>
                                                                          <w:divBdr>
                                                                            <w:top w:val="none" w:sz="0" w:space="0" w:color="auto"/>
                                                                            <w:left w:val="none" w:sz="0" w:space="0" w:color="auto"/>
                                                                            <w:bottom w:val="none" w:sz="0" w:space="0" w:color="auto"/>
                                                                            <w:right w:val="none" w:sz="0" w:space="0" w:color="auto"/>
                                                                          </w:divBdr>
                                                                        </w:div>
                                                                      </w:divsChild>
                                                                    </w:div>
                                                                    <w:div w:id="1695303561">
                                                                      <w:marLeft w:val="0"/>
                                                                      <w:marRight w:val="0"/>
                                                                      <w:marTop w:val="0"/>
                                                                      <w:marBottom w:val="0"/>
                                                                      <w:divBdr>
                                                                        <w:top w:val="none" w:sz="0" w:space="0" w:color="auto"/>
                                                                        <w:left w:val="none" w:sz="0" w:space="0" w:color="auto"/>
                                                                        <w:bottom w:val="none" w:sz="0" w:space="0" w:color="auto"/>
                                                                        <w:right w:val="none" w:sz="0" w:space="0" w:color="auto"/>
                                                                      </w:divBdr>
                                                                      <w:divsChild>
                                                                        <w:div w:id="1585843934">
                                                                          <w:marLeft w:val="0"/>
                                                                          <w:marRight w:val="0"/>
                                                                          <w:marTop w:val="0"/>
                                                                          <w:marBottom w:val="0"/>
                                                                          <w:divBdr>
                                                                            <w:top w:val="none" w:sz="0" w:space="0" w:color="auto"/>
                                                                            <w:left w:val="none" w:sz="0" w:space="0" w:color="auto"/>
                                                                            <w:bottom w:val="none" w:sz="0" w:space="0" w:color="auto"/>
                                                                            <w:right w:val="none" w:sz="0" w:space="0" w:color="auto"/>
                                                                          </w:divBdr>
                                                                          <w:divsChild>
                                                                            <w:div w:id="14269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858">
                                                                      <w:marLeft w:val="0"/>
                                                                      <w:marRight w:val="0"/>
                                                                      <w:marTop w:val="0"/>
                                                                      <w:marBottom w:val="0"/>
                                                                      <w:divBdr>
                                                                        <w:top w:val="none" w:sz="0" w:space="0" w:color="auto"/>
                                                                        <w:left w:val="none" w:sz="0" w:space="0" w:color="auto"/>
                                                                        <w:bottom w:val="none" w:sz="0" w:space="0" w:color="auto"/>
                                                                        <w:right w:val="none" w:sz="0" w:space="0" w:color="auto"/>
                                                                      </w:divBdr>
                                                                      <w:divsChild>
                                                                        <w:div w:id="1900630100">
                                                                          <w:marLeft w:val="0"/>
                                                                          <w:marRight w:val="0"/>
                                                                          <w:marTop w:val="0"/>
                                                                          <w:marBottom w:val="0"/>
                                                                          <w:divBdr>
                                                                            <w:top w:val="none" w:sz="0" w:space="0" w:color="auto"/>
                                                                            <w:left w:val="none" w:sz="0" w:space="0" w:color="auto"/>
                                                                            <w:bottom w:val="none" w:sz="0" w:space="0" w:color="auto"/>
                                                                            <w:right w:val="none" w:sz="0" w:space="0" w:color="auto"/>
                                                                          </w:divBdr>
                                                                          <w:divsChild>
                                                                            <w:div w:id="186543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54435">
                                                                      <w:marLeft w:val="0"/>
                                                                      <w:marRight w:val="0"/>
                                                                      <w:marTop w:val="0"/>
                                                                      <w:marBottom w:val="0"/>
                                                                      <w:divBdr>
                                                                        <w:top w:val="none" w:sz="0" w:space="0" w:color="auto"/>
                                                                        <w:left w:val="none" w:sz="0" w:space="0" w:color="auto"/>
                                                                        <w:bottom w:val="none" w:sz="0" w:space="0" w:color="auto"/>
                                                                        <w:right w:val="none" w:sz="0" w:space="0" w:color="auto"/>
                                                                      </w:divBdr>
                                                                      <w:divsChild>
                                                                        <w:div w:id="840703174">
                                                                          <w:marLeft w:val="0"/>
                                                                          <w:marRight w:val="0"/>
                                                                          <w:marTop w:val="0"/>
                                                                          <w:marBottom w:val="0"/>
                                                                          <w:divBdr>
                                                                            <w:top w:val="none" w:sz="0" w:space="0" w:color="auto"/>
                                                                            <w:left w:val="none" w:sz="0" w:space="0" w:color="auto"/>
                                                                            <w:bottom w:val="none" w:sz="0" w:space="0" w:color="auto"/>
                                                                            <w:right w:val="none" w:sz="0" w:space="0" w:color="auto"/>
                                                                          </w:divBdr>
                                                                          <w:divsChild>
                                                                            <w:div w:id="125524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336538">
                                                                      <w:marLeft w:val="0"/>
                                                                      <w:marRight w:val="0"/>
                                                                      <w:marTop w:val="0"/>
                                                                      <w:marBottom w:val="0"/>
                                                                      <w:divBdr>
                                                                        <w:top w:val="none" w:sz="0" w:space="0" w:color="auto"/>
                                                                        <w:left w:val="none" w:sz="0" w:space="0" w:color="auto"/>
                                                                        <w:bottom w:val="none" w:sz="0" w:space="0" w:color="auto"/>
                                                                        <w:right w:val="none" w:sz="0" w:space="0" w:color="auto"/>
                                                                      </w:divBdr>
                                                                      <w:divsChild>
                                                                        <w:div w:id="1514150243">
                                                                          <w:marLeft w:val="0"/>
                                                                          <w:marRight w:val="0"/>
                                                                          <w:marTop w:val="0"/>
                                                                          <w:marBottom w:val="0"/>
                                                                          <w:divBdr>
                                                                            <w:top w:val="none" w:sz="0" w:space="0" w:color="auto"/>
                                                                            <w:left w:val="none" w:sz="0" w:space="0" w:color="auto"/>
                                                                            <w:bottom w:val="none" w:sz="0" w:space="0" w:color="auto"/>
                                                                            <w:right w:val="none" w:sz="0" w:space="0" w:color="auto"/>
                                                                          </w:divBdr>
                                                                          <w:divsChild>
                                                                            <w:div w:id="74680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6902">
                                                                      <w:marLeft w:val="0"/>
                                                                      <w:marRight w:val="0"/>
                                                                      <w:marTop w:val="0"/>
                                                                      <w:marBottom w:val="0"/>
                                                                      <w:divBdr>
                                                                        <w:top w:val="none" w:sz="0" w:space="0" w:color="auto"/>
                                                                        <w:left w:val="none" w:sz="0" w:space="0" w:color="auto"/>
                                                                        <w:bottom w:val="none" w:sz="0" w:space="0" w:color="auto"/>
                                                                        <w:right w:val="none" w:sz="0" w:space="0" w:color="auto"/>
                                                                      </w:divBdr>
                                                                      <w:divsChild>
                                                                        <w:div w:id="1891501345">
                                                                          <w:marLeft w:val="0"/>
                                                                          <w:marRight w:val="0"/>
                                                                          <w:marTop w:val="0"/>
                                                                          <w:marBottom w:val="0"/>
                                                                          <w:divBdr>
                                                                            <w:top w:val="none" w:sz="0" w:space="0" w:color="auto"/>
                                                                            <w:left w:val="none" w:sz="0" w:space="0" w:color="auto"/>
                                                                            <w:bottom w:val="none" w:sz="0" w:space="0" w:color="auto"/>
                                                                            <w:right w:val="none" w:sz="0" w:space="0" w:color="auto"/>
                                                                          </w:divBdr>
                                                                          <w:divsChild>
                                                                            <w:div w:id="14544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954728">
                                                          <w:marLeft w:val="0"/>
                                                          <w:marRight w:val="0"/>
                                                          <w:marTop w:val="0"/>
                                                          <w:marBottom w:val="0"/>
                                                          <w:divBdr>
                                                            <w:top w:val="none" w:sz="0" w:space="0" w:color="auto"/>
                                                            <w:left w:val="none" w:sz="0" w:space="0" w:color="auto"/>
                                                            <w:bottom w:val="none" w:sz="0" w:space="0" w:color="auto"/>
                                                            <w:right w:val="none" w:sz="0" w:space="0" w:color="auto"/>
                                                          </w:divBdr>
                                                          <w:divsChild>
                                                            <w:div w:id="51084994">
                                                              <w:marLeft w:val="0"/>
                                                              <w:marRight w:val="0"/>
                                                              <w:marTop w:val="0"/>
                                                              <w:marBottom w:val="0"/>
                                                              <w:divBdr>
                                                                <w:top w:val="none" w:sz="0" w:space="0" w:color="auto"/>
                                                                <w:left w:val="none" w:sz="0" w:space="0" w:color="auto"/>
                                                                <w:bottom w:val="none" w:sz="0" w:space="0" w:color="auto"/>
                                                                <w:right w:val="none" w:sz="0" w:space="0" w:color="auto"/>
                                                              </w:divBdr>
                                                              <w:divsChild>
                                                                <w:div w:id="19936169">
                                                                  <w:marLeft w:val="0"/>
                                                                  <w:marRight w:val="0"/>
                                                                  <w:marTop w:val="0"/>
                                                                  <w:marBottom w:val="0"/>
                                                                  <w:divBdr>
                                                                    <w:top w:val="none" w:sz="0" w:space="0" w:color="auto"/>
                                                                    <w:left w:val="none" w:sz="0" w:space="0" w:color="auto"/>
                                                                    <w:bottom w:val="none" w:sz="0" w:space="0" w:color="auto"/>
                                                                    <w:right w:val="none" w:sz="0" w:space="0" w:color="auto"/>
                                                                  </w:divBdr>
                                                                </w:div>
                                                              </w:divsChild>
                                                            </w:div>
                                                            <w:div w:id="1815679492">
                                                              <w:marLeft w:val="0"/>
                                                              <w:marRight w:val="0"/>
                                                              <w:marTop w:val="0"/>
                                                              <w:marBottom w:val="0"/>
                                                              <w:divBdr>
                                                                <w:top w:val="none" w:sz="0" w:space="0" w:color="auto"/>
                                                                <w:left w:val="none" w:sz="0" w:space="0" w:color="auto"/>
                                                                <w:bottom w:val="none" w:sz="0" w:space="0" w:color="auto"/>
                                                                <w:right w:val="none" w:sz="0" w:space="0" w:color="auto"/>
                                                              </w:divBdr>
                                                              <w:divsChild>
                                                                <w:div w:id="580800002">
                                                                  <w:marLeft w:val="0"/>
                                                                  <w:marRight w:val="0"/>
                                                                  <w:marTop w:val="0"/>
                                                                  <w:marBottom w:val="0"/>
                                                                  <w:divBdr>
                                                                    <w:top w:val="none" w:sz="0" w:space="0" w:color="auto"/>
                                                                    <w:left w:val="none" w:sz="0" w:space="0" w:color="auto"/>
                                                                    <w:bottom w:val="none" w:sz="0" w:space="0" w:color="auto"/>
                                                                    <w:right w:val="none" w:sz="0" w:space="0" w:color="auto"/>
                                                                  </w:divBdr>
                                                                  <w:divsChild>
                                                                    <w:div w:id="338629641">
                                                                      <w:marLeft w:val="0"/>
                                                                      <w:marRight w:val="0"/>
                                                                      <w:marTop w:val="0"/>
                                                                      <w:marBottom w:val="0"/>
                                                                      <w:divBdr>
                                                                        <w:top w:val="none" w:sz="0" w:space="0" w:color="auto"/>
                                                                        <w:left w:val="none" w:sz="0" w:space="0" w:color="auto"/>
                                                                        <w:bottom w:val="none" w:sz="0" w:space="0" w:color="auto"/>
                                                                        <w:right w:val="none" w:sz="0" w:space="0" w:color="auto"/>
                                                                      </w:divBdr>
                                                                    </w:div>
                                                                  </w:divsChild>
                                                                </w:div>
                                                                <w:div w:id="212472179">
                                                                  <w:marLeft w:val="0"/>
                                                                  <w:marRight w:val="0"/>
                                                                  <w:marTop w:val="0"/>
                                                                  <w:marBottom w:val="0"/>
                                                                  <w:divBdr>
                                                                    <w:top w:val="none" w:sz="0" w:space="0" w:color="auto"/>
                                                                    <w:left w:val="none" w:sz="0" w:space="0" w:color="auto"/>
                                                                    <w:bottom w:val="none" w:sz="0" w:space="0" w:color="auto"/>
                                                                    <w:right w:val="none" w:sz="0" w:space="0" w:color="auto"/>
                                                                  </w:divBdr>
                                                                  <w:divsChild>
                                                                    <w:div w:id="8163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32880">
                                                              <w:marLeft w:val="0"/>
                                                              <w:marRight w:val="0"/>
                                                              <w:marTop w:val="0"/>
                                                              <w:marBottom w:val="0"/>
                                                              <w:divBdr>
                                                                <w:top w:val="none" w:sz="0" w:space="0" w:color="auto"/>
                                                                <w:left w:val="none" w:sz="0" w:space="0" w:color="auto"/>
                                                                <w:bottom w:val="none" w:sz="0" w:space="0" w:color="auto"/>
                                                                <w:right w:val="none" w:sz="0" w:space="0" w:color="auto"/>
                                                              </w:divBdr>
                                                              <w:divsChild>
                                                                <w:div w:id="1698266780">
                                                                  <w:marLeft w:val="0"/>
                                                                  <w:marRight w:val="0"/>
                                                                  <w:marTop w:val="0"/>
                                                                  <w:marBottom w:val="0"/>
                                                                  <w:divBdr>
                                                                    <w:top w:val="none" w:sz="0" w:space="0" w:color="auto"/>
                                                                    <w:left w:val="none" w:sz="0" w:space="0" w:color="auto"/>
                                                                    <w:bottom w:val="none" w:sz="0" w:space="0" w:color="auto"/>
                                                                    <w:right w:val="none" w:sz="0" w:space="0" w:color="auto"/>
                                                                  </w:divBdr>
                                                                  <w:divsChild>
                                                                    <w:div w:id="570118169">
                                                                      <w:marLeft w:val="0"/>
                                                                      <w:marRight w:val="0"/>
                                                                      <w:marTop w:val="0"/>
                                                                      <w:marBottom w:val="0"/>
                                                                      <w:divBdr>
                                                                        <w:top w:val="none" w:sz="0" w:space="0" w:color="auto"/>
                                                                        <w:left w:val="none" w:sz="0" w:space="0" w:color="auto"/>
                                                                        <w:bottom w:val="none" w:sz="0" w:space="0" w:color="auto"/>
                                                                        <w:right w:val="none" w:sz="0" w:space="0" w:color="auto"/>
                                                                      </w:divBdr>
                                                                    </w:div>
                                                                  </w:divsChild>
                                                                </w:div>
                                                                <w:div w:id="1981615634">
                                                                  <w:marLeft w:val="0"/>
                                                                  <w:marRight w:val="0"/>
                                                                  <w:marTop w:val="0"/>
                                                                  <w:marBottom w:val="0"/>
                                                                  <w:divBdr>
                                                                    <w:top w:val="none" w:sz="0" w:space="0" w:color="auto"/>
                                                                    <w:left w:val="none" w:sz="0" w:space="0" w:color="auto"/>
                                                                    <w:bottom w:val="none" w:sz="0" w:space="0" w:color="auto"/>
                                                                    <w:right w:val="none" w:sz="0" w:space="0" w:color="auto"/>
                                                                  </w:divBdr>
                                                                  <w:divsChild>
                                                                    <w:div w:id="1625690273">
                                                                      <w:marLeft w:val="0"/>
                                                                      <w:marRight w:val="0"/>
                                                                      <w:marTop w:val="0"/>
                                                                      <w:marBottom w:val="0"/>
                                                                      <w:divBdr>
                                                                        <w:top w:val="none" w:sz="0" w:space="0" w:color="auto"/>
                                                                        <w:left w:val="none" w:sz="0" w:space="0" w:color="auto"/>
                                                                        <w:bottom w:val="none" w:sz="0" w:space="0" w:color="auto"/>
                                                                        <w:right w:val="none" w:sz="0" w:space="0" w:color="auto"/>
                                                                      </w:divBdr>
                                                                      <w:divsChild>
                                                                        <w:div w:id="13574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4959">
                                                                  <w:marLeft w:val="0"/>
                                                                  <w:marRight w:val="0"/>
                                                                  <w:marTop w:val="0"/>
                                                                  <w:marBottom w:val="0"/>
                                                                  <w:divBdr>
                                                                    <w:top w:val="none" w:sz="0" w:space="0" w:color="auto"/>
                                                                    <w:left w:val="none" w:sz="0" w:space="0" w:color="auto"/>
                                                                    <w:bottom w:val="none" w:sz="0" w:space="0" w:color="auto"/>
                                                                    <w:right w:val="none" w:sz="0" w:space="0" w:color="auto"/>
                                                                  </w:divBdr>
                                                                  <w:divsChild>
                                                                    <w:div w:id="1133137355">
                                                                      <w:marLeft w:val="0"/>
                                                                      <w:marRight w:val="0"/>
                                                                      <w:marTop w:val="0"/>
                                                                      <w:marBottom w:val="0"/>
                                                                      <w:divBdr>
                                                                        <w:top w:val="none" w:sz="0" w:space="0" w:color="auto"/>
                                                                        <w:left w:val="none" w:sz="0" w:space="0" w:color="auto"/>
                                                                        <w:bottom w:val="none" w:sz="0" w:space="0" w:color="auto"/>
                                                                        <w:right w:val="none" w:sz="0" w:space="0" w:color="auto"/>
                                                                      </w:divBdr>
                                                                      <w:divsChild>
                                                                        <w:div w:id="1414006172">
                                                                          <w:marLeft w:val="0"/>
                                                                          <w:marRight w:val="0"/>
                                                                          <w:marTop w:val="0"/>
                                                                          <w:marBottom w:val="0"/>
                                                                          <w:divBdr>
                                                                            <w:top w:val="none" w:sz="0" w:space="0" w:color="auto"/>
                                                                            <w:left w:val="none" w:sz="0" w:space="0" w:color="auto"/>
                                                                            <w:bottom w:val="none" w:sz="0" w:space="0" w:color="auto"/>
                                                                            <w:right w:val="none" w:sz="0" w:space="0" w:color="auto"/>
                                                                          </w:divBdr>
                                                                        </w:div>
                                                                      </w:divsChild>
                                                                    </w:div>
                                                                    <w:div w:id="290090588">
                                                                      <w:marLeft w:val="0"/>
                                                                      <w:marRight w:val="0"/>
                                                                      <w:marTop w:val="0"/>
                                                                      <w:marBottom w:val="0"/>
                                                                      <w:divBdr>
                                                                        <w:top w:val="none" w:sz="0" w:space="0" w:color="auto"/>
                                                                        <w:left w:val="none" w:sz="0" w:space="0" w:color="auto"/>
                                                                        <w:bottom w:val="none" w:sz="0" w:space="0" w:color="auto"/>
                                                                        <w:right w:val="none" w:sz="0" w:space="0" w:color="auto"/>
                                                                      </w:divBdr>
                                                                      <w:divsChild>
                                                                        <w:div w:id="1099907327">
                                                                          <w:marLeft w:val="0"/>
                                                                          <w:marRight w:val="0"/>
                                                                          <w:marTop w:val="0"/>
                                                                          <w:marBottom w:val="0"/>
                                                                          <w:divBdr>
                                                                            <w:top w:val="none" w:sz="0" w:space="0" w:color="auto"/>
                                                                            <w:left w:val="none" w:sz="0" w:space="0" w:color="auto"/>
                                                                            <w:bottom w:val="none" w:sz="0" w:space="0" w:color="auto"/>
                                                                            <w:right w:val="none" w:sz="0" w:space="0" w:color="auto"/>
                                                                          </w:divBdr>
                                                                          <w:divsChild>
                                                                            <w:div w:id="23844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37785">
                                                                      <w:marLeft w:val="0"/>
                                                                      <w:marRight w:val="0"/>
                                                                      <w:marTop w:val="0"/>
                                                                      <w:marBottom w:val="0"/>
                                                                      <w:divBdr>
                                                                        <w:top w:val="none" w:sz="0" w:space="0" w:color="auto"/>
                                                                        <w:left w:val="none" w:sz="0" w:space="0" w:color="auto"/>
                                                                        <w:bottom w:val="none" w:sz="0" w:space="0" w:color="auto"/>
                                                                        <w:right w:val="none" w:sz="0" w:space="0" w:color="auto"/>
                                                                      </w:divBdr>
                                                                      <w:divsChild>
                                                                        <w:div w:id="1235160644">
                                                                          <w:marLeft w:val="0"/>
                                                                          <w:marRight w:val="0"/>
                                                                          <w:marTop w:val="0"/>
                                                                          <w:marBottom w:val="0"/>
                                                                          <w:divBdr>
                                                                            <w:top w:val="none" w:sz="0" w:space="0" w:color="auto"/>
                                                                            <w:left w:val="none" w:sz="0" w:space="0" w:color="auto"/>
                                                                            <w:bottom w:val="none" w:sz="0" w:space="0" w:color="auto"/>
                                                                            <w:right w:val="none" w:sz="0" w:space="0" w:color="auto"/>
                                                                          </w:divBdr>
                                                                          <w:divsChild>
                                                                            <w:div w:id="16596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1682">
                                                                      <w:marLeft w:val="0"/>
                                                                      <w:marRight w:val="0"/>
                                                                      <w:marTop w:val="0"/>
                                                                      <w:marBottom w:val="0"/>
                                                                      <w:divBdr>
                                                                        <w:top w:val="none" w:sz="0" w:space="0" w:color="auto"/>
                                                                        <w:left w:val="none" w:sz="0" w:space="0" w:color="auto"/>
                                                                        <w:bottom w:val="none" w:sz="0" w:space="0" w:color="auto"/>
                                                                        <w:right w:val="none" w:sz="0" w:space="0" w:color="auto"/>
                                                                      </w:divBdr>
                                                                      <w:divsChild>
                                                                        <w:div w:id="1833830615">
                                                                          <w:marLeft w:val="0"/>
                                                                          <w:marRight w:val="0"/>
                                                                          <w:marTop w:val="0"/>
                                                                          <w:marBottom w:val="0"/>
                                                                          <w:divBdr>
                                                                            <w:top w:val="none" w:sz="0" w:space="0" w:color="auto"/>
                                                                            <w:left w:val="none" w:sz="0" w:space="0" w:color="auto"/>
                                                                            <w:bottom w:val="none" w:sz="0" w:space="0" w:color="auto"/>
                                                                            <w:right w:val="none" w:sz="0" w:space="0" w:color="auto"/>
                                                                          </w:divBdr>
                                                                          <w:divsChild>
                                                                            <w:div w:id="20173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160">
                                                                      <w:marLeft w:val="0"/>
                                                                      <w:marRight w:val="0"/>
                                                                      <w:marTop w:val="0"/>
                                                                      <w:marBottom w:val="0"/>
                                                                      <w:divBdr>
                                                                        <w:top w:val="none" w:sz="0" w:space="0" w:color="auto"/>
                                                                        <w:left w:val="none" w:sz="0" w:space="0" w:color="auto"/>
                                                                        <w:bottom w:val="none" w:sz="0" w:space="0" w:color="auto"/>
                                                                        <w:right w:val="none" w:sz="0" w:space="0" w:color="auto"/>
                                                                      </w:divBdr>
                                                                      <w:divsChild>
                                                                        <w:div w:id="1293559330">
                                                                          <w:marLeft w:val="0"/>
                                                                          <w:marRight w:val="0"/>
                                                                          <w:marTop w:val="0"/>
                                                                          <w:marBottom w:val="0"/>
                                                                          <w:divBdr>
                                                                            <w:top w:val="none" w:sz="0" w:space="0" w:color="auto"/>
                                                                            <w:left w:val="none" w:sz="0" w:space="0" w:color="auto"/>
                                                                            <w:bottom w:val="none" w:sz="0" w:space="0" w:color="auto"/>
                                                                            <w:right w:val="none" w:sz="0" w:space="0" w:color="auto"/>
                                                                          </w:divBdr>
                                                                          <w:divsChild>
                                                                            <w:div w:id="206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9050">
                                                                      <w:marLeft w:val="0"/>
                                                                      <w:marRight w:val="0"/>
                                                                      <w:marTop w:val="0"/>
                                                                      <w:marBottom w:val="0"/>
                                                                      <w:divBdr>
                                                                        <w:top w:val="none" w:sz="0" w:space="0" w:color="auto"/>
                                                                        <w:left w:val="none" w:sz="0" w:space="0" w:color="auto"/>
                                                                        <w:bottom w:val="none" w:sz="0" w:space="0" w:color="auto"/>
                                                                        <w:right w:val="none" w:sz="0" w:space="0" w:color="auto"/>
                                                                      </w:divBdr>
                                                                      <w:divsChild>
                                                                        <w:div w:id="1192960836">
                                                                          <w:marLeft w:val="0"/>
                                                                          <w:marRight w:val="0"/>
                                                                          <w:marTop w:val="0"/>
                                                                          <w:marBottom w:val="0"/>
                                                                          <w:divBdr>
                                                                            <w:top w:val="none" w:sz="0" w:space="0" w:color="auto"/>
                                                                            <w:left w:val="none" w:sz="0" w:space="0" w:color="auto"/>
                                                                            <w:bottom w:val="none" w:sz="0" w:space="0" w:color="auto"/>
                                                                            <w:right w:val="none" w:sz="0" w:space="0" w:color="auto"/>
                                                                          </w:divBdr>
                                                                          <w:divsChild>
                                                                            <w:div w:id="1088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40010">
                                                                  <w:marLeft w:val="0"/>
                                                                  <w:marRight w:val="0"/>
                                                                  <w:marTop w:val="0"/>
                                                                  <w:marBottom w:val="0"/>
                                                                  <w:divBdr>
                                                                    <w:top w:val="none" w:sz="0" w:space="0" w:color="auto"/>
                                                                    <w:left w:val="none" w:sz="0" w:space="0" w:color="auto"/>
                                                                    <w:bottom w:val="none" w:sz="0" w:space="0" w:color="auto"/>
                                                                    <w:right w:val="none" w:sz="0" w:space="0" w:color="auto"/>
                                                                  </w:divBdr>
                                                                  <w:divsChild>
                                                                    <w:div w:id="621957234">
                                                                      <w:marLeft w:val="0"/>
                                                                      <w:marRight w:val="0"/>
                                                                      <w:marTop w:val="0"/>
                                                                      <w:marBottom w:val="0"/>
                                                                      <w:divBdr>
                                                                        <w:top w:val="none" w:sz="0" w:space="0" w:color="auto"/>
                                                                        <w:left w:val="none" w:sz="0" w:space="0" w:color="auto"/>
                                                                        <w:bottom w:val="none" w:sz="0" w:space="0" w:color="auto"/>
                                                                        <w:right w:val="none" w:sz="0" w:space="0" w:color="auto"/>
                                                                      </w:divBdr>
                                                                      <w:divsChild>
                                                                        <w:div w:id="678653480">
                                                                          <w:marLeft w:val="0"/>
                                                                          <w:marRight w:val="0"/>
                                                                          <w:marTop w:val="0"/>
                                                                          <w:marBottom w:val="0"/>
                                                                          <w:divBdr>
                                                                            <w:top w:val="none" w:sz="0" w:space="0" w:color="auto"/>
                                                                            <w:left w:val="none" w:sz="0" w:space="0" w:color="auto"/>
                                                                            <w:bottom w:val="none" w:sz="0" w:space="0" w:color="auto"/>
                                                                            <w:right w:val="none" w:sz="0" w:space="0" w:color="auto"/>
                                                                          </w:divBdr>
                                                                        </w:div>
                                                                      </w:divsChild>
                                                                    </w:div>
                                                                    <w:div w:id="804661568">
                                                                      <w:marLeft w:val="0"/>
                                                                      <w:marRight w:val="0"/>
                                                                      <w:marTop w:val="0"/>
                                                                      <w:marBottom w:val="0"/>
                                                                      <w:divBdr>
                                                                        <w:top w:val="none" w:sz="0" w:space="0" w:color="auto"/>
                                                                        <w:left w:val="none" w:sz="0" w:space="0" w:color="auto"/>
                                                                        <w:bottom w:val="none" w:sz="0" w:space="0" w:color="auto"/>
                                                                        <w:right w:val="none" w:sz="0" w:space="0" w:color="auto"/>
                                                                      </w:divBdr>
                                                                      <w:divsChild>
                                                                        <w:div w:id="1893079797">
                                                                          <w:marLeft w:val="0"/>
                                                                          <w:marRight w:val="0"/>
                                                                          <w:marTop w:val="0"/>
                                                                          <w:marBottom w:val="0"/>
                                                                          <w:divBdr>
                                                                            <w:top w:val="none" w:sz="0" w:space="0" w:color="auto"/>
                                                                            <w:left w:val="none" w:sz="0" w:space="0" w:color="auto"/>
                                                                            <w:bottom w:val="none" w:sz="0" w:space="0" w:color="auto"/>
                                                                            <w:right w:val="none" w:sz="0" w:space="0" w:color="auto"/>
                                                                          </w:divBdr>
                                                                          <w:divsChild>
                                                                            <w:div w:id="9911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4214">
                                                                      <w:marLeft w:val="0"/>
                                                                      <w:marRight w:val="0"/>
                                                                      <w:marTop w:val="0"/>
                                                                      <w:marBottom w:val="0"/>
                                                                      <w:divBdr>
                                                                        <w:top w:val="none" w:sz="0" w:space="0" w:color="auto"/>
                                                                        <w:left w:val="none" w:sz="0" w:space="0" w:color="auto"/>
                                                                        <w:bottom w:val="none" w:sz="0" w:space="0" w:color="auto"/>
                                                                        <w:right w:val="none" w:sz="0" w:space="0" w:color="auto"/>
                                                                      </w:divBdr>
                                                                      <w:divsChild>
                                                                        <w:div w:id="1537430424">
                                                                          <w:marLeft w:val="0"/>
                                                                          <w:marRight w:val="0"/>
                                                                          <w:marTop w:val="0"/>
                                                                          <w:marBottom w:val="0"/>
                                                                          <w:divBdr>
                                                                            <w:top w:val="none" w:sz="0" w:space="0" w:color="auto"/>
                                                                            <w:left w:val="none" w:sz="0" w:space="0" w:color="auto"/>
                                                                            <w:bottom w:val="none" w:sz="0" w:space="0" w:color="auto"/>
                                                                            <w:right w:val="none" w:sz="0" w:space="0" w:color="auto"/>
                                                                          </w:divBdr>
                                                                          <w:divsChild>
                                                                            <w:div w:id="4170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45327">
                                                                      <w:marLeft w:val="0"/>
                                                                      <w:marRight w:val="0"/>
                                                                      <w:marTop w:val="0"/>
                                                                      <w:marBottom w:val="0"/>
                                                                      <w:divBdr>
                                                                        <w:top w:val="none" w:sz="0" w:space="0" w:color="auto"/>
                                                                        <w:left w:val="none" w:sz="0" w:space="0" w:color="auto"/>
                                                                        <w:bottom w:val="none" w:sz="0" w:space="0" w:color="auto"/>
                                                                        <w:right w:val="none" w:sz="0" w:space="0" w:color="auto"/>
                                                                      </w:divBdr>
                                                                      <w:divsChild>
                                                                        <w:div w:id="13263219">
                                                                          <w:marLeft w:val="0"/>
                                                                          <w:marRight w:val="0"/>
                                                                          <w:marTop w:val="0"/>
                                                                          <w:marBottom w:val="0"/>
                                                                          <w:divBdr>
                                                                            <w:top w:val="none" w:sz="0" w:space="0" w:color="auto"/>
                                                                            <w:left w:val="none" w:sz="0" w:space="0" w:color="auto"/>
                                                                            <w:bottom w:val="none" w:sz="0" w:space="0" w:color="auto"/>
                                                                            <w:right w:val="none" w:sz="0" w:space="0" w:color="auto"/>
                                                                          </w:divBdr>
                                                                          <w:divsChild>
                                                                            <w:div w:id="14400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28221">
                                                                      <w:marLeft w:val="0"/>
                                                                      <w:marRight w:val="0"/>
                                                                      <w:marTop w:val="0"/>
                                                                      <w:marBottom w:val="0"/>
                                                                      <w:divBdr>
                                                                        <w:top w:val="none" w:sz="0" w:space="0" w:color="auto"/>
                                                                        <w:left w:val="none" w:sz="0" w:space="0" w:color="auto"/>
                                                                        <w:bottom w:val="none" w:sz="0" w:space="0" w:color="auto"/>
                                                                        <w:right w:val="none" w:sz="0" w:space="0" w:color="auto"/>
                                                                      </w:divBdr>
                                                                      <w:divsChild>
                                                                        <w:div w:id="1976988292">
                                                                          <w:marLeft w:val="0"/>
                                                                          <w:marRight w:val="0"/>
                                                                          <w:marTop w:val="0"/>
                                                                          <w:marBottom w:val="0"/>
                                                                          <w:divBdr>
                                                                            <w:top w:val="none" w:sz="0" w:space="0" w:color="auto"/>
                                                                            <w:left w:val="none" w:sz="0" w:space="0" w:color="auto"/>
                                                                            <w:bottom w:val="none" w:sz="0" w:space="0" w:color="auto"/>
                                                                            <w:right w:val="none" w:sz="0" w:space="0" w:color="auto"/>
                                                                          </w:divBdr>
                                                                          <w:divsChild>
                                                                            <w:div w:id="13391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5037">
                                                                      <w:marLeft w:val="0"/>
                                                                      <w:marRight w:val="0"/>
                                                                      <w:marTop w:val="0"/>
                                                                      <w:marBottom w:val="0"/>
                                                                      <w:divBdr>
                                                                        <w:top w:val="none" w:sz="0" w:space="0" w:color="auto"/>
                                                                        <w:left w:val="none" w:sz="0" w:space="0" w:color="auto"/>
                                                                        <w:bottom w:val="none" w:sz="0" w:space="0" w:color="auto"/>
                                                                        <w:right w:val="none" w:sz="0" w:space="0" w:color="auto"/>
                                                                      </w:divBdr>
                                                                      <w:divsChild>
                                                                        <w:div w:id="2109546080">
                                                                          <w:marLeft w:val="0"/>
                                                                          <w:marRight w:val="0"/>
                                                                          <w:marTop w:val="0"/>
                                                                          <w:marBottom w:val="0"/>
                                                                          <w:divBdr>
                                                                            <w:top w:val="none" w:sz="0" w:space="0" w:color="auto"/>
                                                                            <w:left w:val="none" w:sz="0" w:space="0" w:color="auto"/>
                                                                            <w:bottom w:val="none" w:sz="0" w:space="0" w:color="auto"/>
                                                                            <w:right w:val="none" w:sz="0" w:space="0" w:color="auto"/>
                                                                          </w:divBdr>
                                                                          <w:divsChild>
                                                                            <w:div w:id="11141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9308">
                                                                      <w:marLeft w:val="0"/>
                                                                      <w:marRight w:val="0"/>
                                                                      <w:marTop w:val="0"/>
                                                                      <w:marBottom w:val="0"/>
                                                                      <w:divBdr>
                                                                        <w:top w:val="none" w:sz="0" w:space="0" w:color="auto"/>
                                                                        <w:left w:val="none" w:sz="0" w:space="0" w:color="auto"/>
                                                                        <w:bottom w:val="none" w:sz="0" w:space="0" w:color="auto"/>
                                                                        <w:right w:val="none" w:sz="0" w:space="0" w:color="auto"/>
                                                                      </w:divBdr>
                                                                      <w:divsChild>
                                                                        <w:div w:id="499737910">
                                                                          <w:marLeft w:val="0"/>
                                                                          <w:marRight w:val="0"/>
                                                                          <w:marTop w:val="0"/>
                                                                          <w:marBottom w:val="0"/>
                                                                          <w:divBdr>
                                                                            <w:top w:val="none" w:sz="0" w:space="0" w:color="auto"/>
                                                                            <w:left w:val="none" w:sz="0" w:space="0" w:color="auto"/>
                                                                            <w:bottom w:val="none" w:sz="0" w:space="0" w:color="auto"/>
                                                                            <w:right w:val="none" w:sz="0" w:space="0" w:color="auto"/>
                                                                          </w:divBdr>
                                                                          <w:divsChild>
                                                                            <w:div w:id="18977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327244">
                                                              <w:marLeft w:val="0"/>
                                                              <w:marRight w:val="0"/>
                                                              <w:marTop w:val="0"/>
                                                              <w:marBottom w:val="0"/>
                                                              <w:divBdr>
                                                                <w:top w:val="none" w:sz="0" w:space="0" w:color="auto"/>
                                                                <w:left w:val="none" w:sz="0" w:space="0" w:color="auto"/>
                                                                <w:bottom w:val="none" w:sz="0" w:space="0" w:color="auto"/>
                                                                <w:right w:val="none" w:sz="0" w:space="0" w:color="auto"/>
                                                              </w:divBdr>
                                                              <w:divsChild>
                                                                <w:div w:id="1946183389">
                                                                  <w:marLeft w:val="0"/>
                                                                  <w:marRight w:val="0"/>
                                                                  <w:marTop w:val="0"/>
                                                                  <w:marBottom w:val="0"/>
                                                                  <w:divBdr>
                                                                    <w:top w:val="none" w:sz="0" w:space="0" w:color="auto"/>
                                                                    <w:left w:val="none" w:sz="0" w:space="0" w:color="auto"/>
                                                                    <w:bottom w:val="none" w:sz="0" w:space="0" w:color="auto"/>
                                                                    <w:right w:val="none" w:sz="0" w:space="0" w:color="auto"/>
                                                                  </w:divBdr>
                                                                  <w:divsChild>
                                                                    <w:div w:id="621889694">
                                                                      <w:marLeft w:val="0"/>
                                                                      <w:marRight w:val="0"/>
                                                                      <w:marTop w:val="0"/>
                                                                      <w:marBottom w:val="0"/>
                                                                      <w:divBdr>
                                                                        <w:top w:val="none" w:sz="0" w:space="0" w:color="auto"/>
                                                                        <w:left w:val="none" w:sz="0" w:space="0" w:color="auto"/>
                                                                        <w:bottom w:val="none" w:sz="0" w:space="0" w:color="auto"/>
                                                                        <w:right w:val="none" w:sz="0" w:space="0" w:color="auto"/>
                                                                      </w:divBdr>
                                                                    </w:div>
                                                                  </w:divsChild>
                                                                </w:div>
                                                                <w:div w:id="1830294392">
                                                                  <w:marLeft w:val="0"/>
                                                                  <w:marRight w:val="0"/>
                                                                  <w:marTop w:val="0"/>
                                                                  <w:marBottom w:val="0"/>
                                                                  <w:divBdr>
                                                                    <w:top w:val="none" w:sz="0" w:space="0" w:color="auto"/>
                                                                    <w:left w:val="none" w:sz="0" w:space="0" w:color="auto"/>
                                                                    <w:bottom w:val="none" w:sz="0" w:space="0" w:color="auto"/>
                                                                    <w:right w:val="none" w:sz="0" w:space="0" w:color="auto"/>
                                                                  </w:divBdr>
                                                                  <w:divsChild>
                                                                    <w:div w:id="410658788">
                                                                      <w:marLeft w:val="0"/>
                                                                      <w:marRight w:val="0"/>
                                                                      <w:marTop w:val="0"/>
                                                                      <w:marBottom w:val="0"/>
                                                                      <w:divBdr>
                                                                        <w:top w:val="none" w:sz="0" w:space="0" w:color="auto"/>
                                                                        <w:left w:val="none" w:sz="0" w:space="0" w:color="auto"/>
                                                                        <w:bottom w:val="none" w:sz="0" w:space="0" w:color="auto"/>
                                                                        <w:right w:val="none" w:sz="0" w:space="0" w:color="auto"/>
                                                                      </w:divBdr>
                                                                      <w:divsChild>
                                                                        <w:div w:id="16903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6957">
                                                                  <w:marLeft w:val="0"/>
                                                                  <w:marRight w:val="0"/>
                                                                  <w:marTop w:val="0"/>
                                                                  <w:marBottom w:val="0"/>
                                                                  <w:divBdr>
                                                                    <w:top w:val="none" w:sz="0" w:space="0" w:color="auto"/>
                                                                    <w:left w:val="none" w:sz="0" w:space="0" w:color="auto"/>
                                                                    <w:bottom w:val="none" w:sz="0" w:space="0" w:color="auto"/>
                                                                    <w:right w:val="none" w:sz="0" w:space="0" w:color="auto"/>
                                                                  </w:divBdr>
                                                                  <w:divsChild>
                                                                    <w:div w:id="872814744">
                                                                      <w:marLeft w:val="0"/>
                                                                      <w:marRight w:val="0"/>
                                                                      <w:marTop w:val="0"/>
                                                                      <w:marBottom w:val="0"/>
                                                                      <w:divBdr>
                                                                        <w:top w:val="none" w:sz="0" w:space="0" w:color="auto"/>
                                                                        <w:left w:val="none" w:sz="0" w:space="0" w:color="auto"/>
                                                                        <w:bottom w:val="none" w:sz="0" w:space="0" w:color="auto"/>
                                                                        <w:right w:val="none" w:sz="0" w:space="0" w:color="auto"/>
                                                                      </w:divBdr>
                                                                      <w:divsChild>
                                                                        <w:div w:id="20573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8856">
                                                                  <w:marLeft w:val="0"/>
                                                                  <w:marRight w:val="0"/>
                                                                  <w:marTop w:val="0"/>
                                                                  <w:marBottom w:val="0"/>
                                                                  <w:divBdr>
                                                                    <w:top w:val="none" w:sz="0" w:space="0" w:color="auto"/>
                                                                    <w:left w:val="none" w:sz="0" w:space="0" w:color="auto"/>
                                                                    <w:bottom w:val="none" w:sz="0" w:space="0" w:color="auto"/>
                                                                    <w:right w:val="none" w:sz="0" w:space="0" w:color="auto"/>
                                                                  </w:divBdr>
                                                                  <w:divsChild>
                                                                    <w:div w:id="893395532">
                                                                      <w:marLeft w:val="0"/>
                                                                      <w:marRight w:val="0"/>
                                                                      <w:marTop w:val="0"/>
                                                                      <w:marBottom w:val="0"/>
                                                                      <w:divBdr>
                                                                        <w:top w:val="none" w:sz="0" w:space="0" w:color="auto"/>
                                                                        <w:left w:val="none" w:sz="0" w:space="0" w:color="auto"/>
                                                                        <w:bottom w:val="none" w:sz="0" w:space="0" w:color="auto"/>
                                                                        <w:right w:val="none" w:sz="0" w:space="0" w:color="auto"/>
                                                                      </w:divBdr>
                                                                      <w:divsChild>
                                                                        <w:div w:id="1722971726">
                                                                          <w:marLeft w:val="0"/>
                                                                          <w:marRight w:val="0"/>
                                                                          <w:marTop w:val="0"/>
                                                                          <w:marBottom w:val="0"/>
                                                                          <w:divBdr>
                                                                            <w:top w:val="none" w:sz="0" w:space="0" w:color="auto"/>
                                                                            <w:left w:val="none" w:sz="0" w:space="0" w:color="auto"/>
                                                                            <w:bottom w:val="none" w:sz="0" w:space="0" w:color="auto"/>
                                                                            <w:right w:val="none" w:sz="0" w:space="0" w:color="auto"/>
                                                                          </w:divBdr>
                                                                        </w:div>
                                                                      </w:divsChild>
                                                                    </w:div>
                                                                    <w:div w:id="275992406">
                                                                      <w:marLeft w:val="0"/>
                                                                      <w:marRight w:val="0"/>
                                                                      <w:marTop w:val="0"/>
                                                                      <w:marBottom w:val="0"/>
                                                                      <w:divBdr>
                                                                        <w:top w:val="none" w:sz="0" w:space="0" w:color="auto"/>
                                                                        <w:left w:val="none" w:sz="0" w:space="0" w:color="auto"/>
                                                                        <w:bottom w:val="none" w:sz="0" w:space="0" w:color="auto"/>
                                                                        <w:right w:val="none" w:sz="0" w:space="0" w:color="auto"/>
                                                                      </w:divBdr>
                                                                      <w:divsChild>
                                                                        <w:div w:id="1553078638">
                                                                          <w:marLeft w:val="0"/>
                                                                          <w:marRight w:val="0"/>
                                                                          <w:marTop w:val="0"/>
                                                                          <w:marBottom w:val="0"/>
                                                                          <w:divBdr>
                                                                            <w:top w:val="none" w:sz="0" w:space="0" w:color="auto"/>
                                                                            <w:left w:val="none" w:sz="0" w:space="0" w:color="auto"/>
                                                                            <w:bottom w:val="none" w:sz="0" w:space="0" w:color="auto"/>
                                                                            <w:right w:val="none" w:sz="0" w:space="0" w:color="auto"/>
                                                                          </w:divBdr>
                                                                          <w:divsChild>
                                                                            <w:div w:id="14237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6537">
                                                                      <w:marLeft w:val="0"/>
                                                                      <w:marRight w:val="0"/>
                                                                      <w:marTop w:val="0"/>
                                                                      <w:marBottom w:val="0"/>
                                                                      <w:divBdr>
                                                                        <w:top w:val="none" w:sz="0" w:space="0" w:color="auto"/>
                                                                        <w:left w:val="none" w:sz="0" w:space="0" w:color="auto"/>
                                                                        <w:bottom w:val="none" w:sz="0" w:space="0" w:color="auto"/>
                                                                        <w:right w:val="none" w:sz="0" w:space="0" w:color="auto"/>
                                                                      </w:divBdr>
                                                                      <w:divsChild>
                                                                        <w:div w:id="335039295">
                                                                          <w:marLeft w:val="0"/>
                                                                          <w:marRight w:val="0"/>
                                                                          <w:marTop w:val="0"/>
                                                                          <w:marBottom w:val="0"/>
                                                                          <w:divBdr>
                                                                            <w:top w:val="none" w:sz="0" w:space="0" w:color="auto"/>
                                                                            <w:left w:val="none" w:sz="0" w:space="0" w:color="auto"/>
                                                                            <w:bottom w:val="none" w:sz="0" w:space="0" w:color="auto"/>
                                                                            <w:right w:val="none" w:sz="0" w:space="0" w:color="auto"/>
                                                                          </w:divBdr>
                                                                          <w:divsChild>
                                                                            <w:div w:id="10125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9172">
                                                                      <w:marLeft w:val="0"/>
                                                                      <w:marRight w:val="0"/>
                                                                      <w:marTop w:val="0"/>
                                                                      <w:marBottom w:val="0"/>
                                                                      <w:divBdr>
                                                                        <w:top w:val="none" w:sz="0" w:space="0" w:color="auto"/>
                                                                        <w:left w:val="none" w:sz="0" w:space="0" w:color="auto"/>
                                                                        <w:bottom w:val="none" w:sz="0" w:space="0" w:color="auto"/>
                                                                        <w:right w:val="none" w:sz="0" w:space="0" w:color="auto"/>
                                                                      </w:divBdr>
                                                                      <w:divsChild>
                                                                        <w:div w:id="1787699616">
                                                                          <w:marLeft w:val="0"/>
                                                                          <w:marRight w:val="0"/>
                                                                          <w:marTop w:val="0"/>
                                                                          <w:marBottom w:val="0"/>
                                                                          <w:divBdr>
                                                                            <w:top w:val="none" w:sz="0" w:space="0" w:color="auto"/>
                                                                            <w:left w:val="none" w:sz="0" w:space="0" w:color="auto"/>
                                                                            <w:bottom w:val="none" w:sz="0" w:space="0" w:color="auto"/>
                                                                            <w:right w:val="none" w:sz="0" w:space="0" w:color="auto"/>
                                                                          </w:divBdr>
                                                                          <w:divsChild>
                                                                            <w:div w:id="17199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5485">
                                                                      <w:marLeft w:val="0"/>
                                                                      <w:marRight w:val="0"/>
                                                                      <w:marTop w:val="0"/>
                                                                      <w:marBottom w:val="0"/>
                                                                      <w:divBdr>
                                                                        <w:top w:val="none" w:sz="0" w:space="0" w:color="auto"/>
                                                                        <w:left w:val="none" w:sz="0" w:space="0" w:color="auto"/>
                                                                        <w:bottom w:val="none" w:sz="0" w:space="0" w:color="auto"/>
                                                                        <w:right w:val="none" w:sz="0" w:space="0" w:color="auto"/>
                                                                      </w:divBdr>
                                                                      <w:divsChild>
                                                                        <w:div w:id="1198809248">
                                                                          <w:marLeft w:val="0"/>
                                                                          <w:marRight w:val="0"/>
                                                                          <w:marTop w:val="0"/>
                                                                          <w:marBottom w:val="0"/>
                                                                          <w:divBdr>
                                                                            <w:top w:val="none" w:sz="0" w:space="0" w:color="auto"/>
                                                                            <w:left w:val="none" w:sz="0" w:space="0" w:color="auto"/>
                                                                            <w:bottom w:val="none" w:sz="0" w:space="0" w:color="auto"/>
                                                                            <w:right w:val="none" w:sz="0" w:space="0" w:color="auto"/>
                                                                          </w:divBdr>
                                                                          <w:divsChild>
                                                                            <w:div w:id="35149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23662">
                                                                  <w:marLeft w:val="0"/>
                                                                  <w:marRight w:val="0"/>
                                                                  <w:marTop w:val="0"/>
                                                                  <w:marBottom w:val="0"/>
                                                                  <w:divBdr>
                                                                    <w:top w:val="none" w:sz="0" w:space="0" w:color="auto"/>
                                                                    <w:left w:val="none" w:sz="0" w:space="0" w:color="auto"/>
                                                                    <w:bottom w:val="none" w:sz="0" w:space="0" w:color="auto"/>
                                                                    <w:right w:val="none" w:sz="0" w:space="0" w:color="auto"/>
                                                                  </w:divBdr>
                                                                  <w:divsChild>
                                                                    <w:div w:id="2360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5630">
                                                              <w:marLeft w:val="0"/>
                                                              <w:marRight w:val="0"/>
                                                              <w:marTop w:val="0"/>
                                                              <w:marBottom w:val="0"/>
                                                              <w:divBdr>
                                                                <w:top w:val="none" w:sz="0" w:space="0" w:color="auto"/>
                                                                <w:left w:val="none" w:sz="0" w:space="0" w:color="auto"/>
                                                                <w:bottom w:val="none" w:sz="0" w:space="0" w:color="auto"/>
                                                                <w:right w:val="none" w:sz="0" w:space="0" w:color="auto"/>
                                                              </w:divBdr>
                                                              <w:divsChild>
                                                                <w:div w:id="1607928854">
                                                                  <w:marLeft w:val="0"/>
                                                                  <w:marRight w:val="0"/>
                                                                  <w:marTop w:val="0"/>
                                                                  <w:marBottom w:val="0"/>
                                                                  <w:divBdr>
                                                                    <w:top w:val="none" w:sz="0" w:space="0" w:color="auto"/>
                                                                    <w:left w:val="none" w:sz="0" w:space="0" w:color="auto"/>
                                                                    <w:bottom w:val="none" w:sz="0" w:space="0" w:color="auto"/>
                                                                    <w:right w:val="none" w:sz="0" w:space="0" w:color="auto"/>
                                                                  </w:divBdr>
                                                                  <w:divsChild>
                                                                    <w:div w:id="68979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5040">
                                                              <w:marLeft w:val="0"/>
                                                              <w:marRight w:val="0"/>
                                                              <w:marTop w:val="0"/>
                                                              <w:marBottom w:val="0"/>
                                                              <w:divBdr>
                                                                <w:top w:val="none" w:sz="0" w:space="0" w:color="auto"/>
                                                                <w:left w:val="none" w:sz="0" w:space="0" w:color="auto"/>
                                                                <w:bottom w:val="none" w:sz="0" w:space="0" w:color="auto"/>
                                                                <w:right w:val="none" w:sz="0" w:space="0" w:color="auto"/>
                                                              </w:divBdr>
                                                              <w:divsChild>
                                                                <w:div w:id="912467779">
                                                                  <w:marLeft w:val="0"/>
                                                                  <w:marRight w:val="0"/>
                                                                  <w:marTop w:val="0"/>
                                                                  <w:marBottom w:val="0"/>
                                                                  <w:divBdr>
                                                                    <w:top w:val="none" w:sz="0" w:space="0" w:color="auto"/>
                                                                    <w:left w:val="none" w:sz="0" w:space="0" w:color="auto"/>
                                                                    <w:bottom w:val="none" w:sz="0" w:space="0" w:color="auto"/>
                                                                    <w:right w:val="none" w:sz="0" w:space="0" w:color="auto"/>
                                                                  </w:divBdr>
                                                                  <w:divsChild>
                                                                    <w:div w:id="91613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240521">
                                                              <w:marLeft w:val="0"/>
                                                              <w:marRight w:val="0"/>
                                                              <w:marTop w:val="0"/>
                                                              <w:marBottom w:val="0"/>
                                                              <w:divBdr>
                                                                <w:top w:val="none" w:sz="0" w:space="0" w:color="auto"/>
                                                                <w:left w:val="none" w:sz="0" w:space="0" w:color="auto"/>
                                                                <w:bottom w:val="none" w:sz="0" w:space="0" w:color="auto"/>
                                                                <w:right w:val="none" w:sz="0" w:space="0" w:color="auto"/>
                                                              </w:divBdr>
                                                              <w:divsChild>
                                                                <w:div w:id="309795734">
                                                                  <w:marLeft w:val="0"/>
                                                                  <w:marRight w:val="0"/>
                                                                  <w:marTop w:val="0"/>
                                                                  <w:marBottom w:val="0"/>
                                                                  <w:divBdr>
                                                                    <w:top w:val="none" w:sz="0" w:space="0" w:color="auto"/>
                                                                    <w:left w:val="none" w:sz="0" w:space="0" w:color="auto"/>
                                                                    <w:bottom w:val="none" w:sz="0" w:space="0" w:color="auto"/>
                                                                    <w:right w:val="none" w:sz="0" w:space="0" w:color="auto"/>
                                                                  </w:divBdr>
                                                                  <w:divsChild>
                                                                    <w:div w:id="8692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1700">
                                                              <w:marLeft w:val="0"/>
                                                              <w:marRight w:val="0"/>
                                                              <w:marTop w:val="0"/>
                                                              <w:marBottom w:val="0"/>
                                                              <w:divBdr>
                                                                <w:top w:val="none" w:sz="0" w:space="0" w:color="auto"/>
                                                                <w:left w:val="none" w:sz="0" w:space="0" w:color="auto"/>
                                                                <w:bottom w:val="none" w:sz="0" w:space="0" w:color="auto"/>
                                                                <w:right w:val="none" w:sz="0" w:space="0" w:color="auto"/>
                                                              </w:divBdr>
                                                              <w:divsChild>
                                                                <w:div w:id="1775858824">
                                                                  <w:marLeft w:val="0"/>
                                                                  <w:marRight w:val="0"/>
                                                                  <w:marTop w:val="0"/>
                                                                  <w:marBottom w:val="0"/>
                                                                  <w:divBdr>
                                                                    <w:top w:val="none" w:sz="0" w:space="0" w:color="auto"/>
                                                                    <w:left w:val="none" w:sz="0" w:space="0" w:color="auto"/>
                                                                    <w:bottom w:val="none" w:sz="0" w:space="0" w:color="auto"/>
                                                                    <w:right w:val="none" w:sz="0" w:space="0" w:color="auto"/>
                                                                  </w:divBdr>
                                                                  <w:divsChild>
                                                                    <w:div w:id="292752831">
                                                                      <w:marLeft w:val="0"/>
                                                                      <w:marRight w:val="0"/>
                                                                      <w:marTop w:val="0"/>
                                                                      <w:marBottom w:val="0"/>
                                                                      <w:divBdr>
                                                                        <w:top w:val="none" w:sz="0" w:space="0" w:color="auto"/>
                                                                        <w:left w:val="none" w:sz="0" w:space="0" w:color="auto"/>
                                                                        <w:bottom w:val="none" w:sz="0" w:space="0" w:color="auto"/>
                                                                        <w:right w:val="none" w:sz="0" w:space="0" w:color="auto"/>
                                                                      </w:divBdr>
                                                                    </w:div>
                                                                  </w:divsChild>
                                                                </w:div>
                                                                <w:div w:id="52969219">
                                                                  <w:marLeft w:val="0"/>
                                                                  <w:marRight w:val="0"/>
                                                                  <w:marTop w:val="0"/>
                                                                  <w:marBottom w:val="0"/>
                                                                  <w:divBdr>
                                                                    <w:top w:val="none" w:sz="0" w:space="0" w:color="auto"/>
                                                                    <w:left w:val="none" w:sz="0" w:space="0" w:color="auto"/>
                                                                    <w:bottom w:val="none" w:sz="0" w:space="0" w:color="auto"/>
                                                                    <w:right w:val="none" w:sz="0" w:space="0" w:color="auto"/>
                                                                  </w:divBdr>
                                                                  <w:divsChild>
                                                                    <w:div w:id="725371586">
                                                                      <w:marLeft w:val="0"/>
                                                                      <w:marRight w:val="0"/>
                                                                      <w:marTop w:val="0"/>
                                                                      <w:marBottom w:val="0"/>
                                                                      <w:divBdr>
                                                                        <w:top w:val="none" w:sz="0" w:space="0" w:color="auto"/>
                                                                        <w:left w:val="none" w:sz="0" w:space="0" w:color="auto"/>
                                                                        <w:bottom w:val="none" w:sz="0" w:space="0" w:color="auto"/>
                                                                        <w:right w:val="none" w:sz="0" w:space="0" w:color="auto"/>
                                                                      </w:divBdr>
                                                                      <w:divsChild>
                                                                        <w:div w:id="48832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6447">
                                                                  <w:marLeft w:val="0"/>
                                                                  <w:marRight w:val="0"/>
                                                                  <w:marTop w:val="0"/>
                                                                  <w:marBottom w:val="0"/>
                                                                  <w:divBdr>
                                                                    <w:top w:val="none" w:sz="0" w:space="0" w:color="auto"/>
                                                                    <w:left w:val="none" w:sz="0" w:space="0" w:color="auto"/>
                                                                    <w:bottom w:val="none" w:sz="0" w:space="0" w:color="auto"/>
                                                                    <w:right w:val="none" w:sz="0" w:space="0" w:color="auto"/>
                                                                  </w:divBdr>
                                                                  <w:divsChild>
                                                                    <w:div w:id="37629535">
                                                                      <w:marLeft w:val="0"/>
                                                                      <w:marRight w:val="0"/>
                                                                      <w:marTop w:val="0"/>
                                                                      <w:marBottom w:val="0"/>
                                                                      <w:divBdr>
                                                                        <w:top w:val="none" w:sz="0" w:space="0" w:color="auto"/>
                                                                        <w:left w:val="none" w:sz="0" w:space="0" w:color="auto"/>
                                                                        <w:bottom w:val="none" w:sz="0" w:space="0" w:color="auto"/>
                                                                        <w:right w:val="none" w:sz="0" w:space="0" w:color="auto"/>
                                                                      </w:divBdr>
                                                                      <w:divsChild>
                                                                        <w:div w:id="16187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48720">
                                                          <w:marLeft w:val="0"/>
                                                          <w:marRight w:val="0"/>
                                                          <w:marTop w:val="0"/>
                                                          <w:marBottom w:val="0"/>
                                                          <w:divBdr>
                                                            <w:top w:val="none" w:sz="0" w:space="0" w:color="auto"/>
                                                            <w:left w:val="none" w:sz="0" w:space="0" w:color="auto"/>
                                                            <w:bottom w:val="none" w:sz="0" w:space="0" w:color="auto"/>
                                                            <w:right w:val="none" w:sz="0" w:space="0" w:color="auto"/>
                                                          </w:divBdr>
                                                          <w:divsChild>
                                                            <w:div w:id="637106323">
                                                              <w:marLeft w:val="0"/>
                                                              <w:marRight w:val="0"/>
                                                              <w:marTop w:val="0"/>
                                                              <w:marBottom w:val="0"/>
                                                              <w:divBdr>
                                                                <w:top w:val="none" w:sz="0" w:space="0" w:color="auto"/>
                                                                <w:left w:val="none" w:sz="0" w:space="0" w:color="auto"/>
                                                                <w:bottom w:val="none" w:sz="0" w:space="0" w:color="auto"/>
                                                                <w:right w:val="none" w:sz="0" w:space="0" w:color="auto"/>
                                                              </w:divBdr>
                                                              <w:divsChild>
                                                                <w:div w:id="1002897836">
                                                                  <w:marLeft w:val="0"/>
                                                                  <w:marRight w:val="0"/>
                                                                  <w:marTop w:val="0"/>
                                                                  <w:marBottom w:val="0"/>
                                                                  <w:divBdr>
                                                                    <w:top w:val="none" w:sz="0" w:space="0" w:color="auto"/>
                                                                    <w:left w:val="none" w:sz="0" w:space="0" w:color="auto"/>
                                                                    <w:bottom w:val="none" w:sz="0" w:space="0" w:color="auto"/>
                                                                    <w:right w:val="none" w:sz="0" w:space="0" w:color="auto"/>
                                                                  </w:divBdr>
                                                                </w:div>
                                                              </w:divsChild>
                                                            </w:div>
                                                            <w:div w:id="772170804">
                                                              <w:marLeft w:val="0"/>
                                                              <w:marRight w:val="0"/>
                                                              <w:marTop w:val="0"/>
                                                              <w:marBottom w:val="0"/>
                                                              <w:divBdr>
                                                                <w:top w:val="none" w:sz="0" w:space="0" w:color="auto"/>
                                                                <w:left w:val="none" w:sz="0" w:space="0" w:color="auto"/>
                                                                <w:bottom w:val="none" w:sz="0" w:space="0" w:color="auto"/>
                                                                <w:right w:val="none" w:sz="0" w:space="0" w:color="auto"/>
                                                              </w:divBdr>
                                                              <w:divsChild>
                                                                <w:div w:id="1221744196">
                                                                  <w:marLeft w:val="0"/>
                                                                  <w:marRight w:val="0"/>
                                                                  <w:marTop w:val="0"/>
                                                                  <w:marBottom w:val="0"/>
                                                                  <w:divBdr>
                                                                    <w:top w:val="none" w:sz="0" w:space="0" w:color="auto"/>
                                                                    <w:left w:val="none" w:sz="0" w:space="0" w:color="auto"/>
                                                                    <w:bottom w:val="none" w:sz="0" w:space="0" w:color="auto"/>
                                                                    <w:right w:val="none" w:sz="0" w:space="0" w:color="auto"/>
                                                                  </w:divBdr>
                                                                  <w:divsChild>
                                                                    <w:div w:id="1082793324">
                                                                      <w:marLeft w:val="0"/>
                                                                      <w:marRight w:val="0"/>
                                                                      <w:marTop w:val="0"/>
                                                                      <w:marBottom w:val="0"/>
                                                                      <w:divBdr>
                                                                        <w:top w:val="none" w:sz="0" w:space="0" w:color="auto"/>
                                                                        <w:left w:val="none" w:sz="0" w:space="0" w:color="auto"/>
                                                                        <w:bottom w:val="none" w:sz="0" w:space="0" w:color="auto"/>
                                                                        <w:right w:val="none" w:sz="0" w:space="0" w:color="auto"/>
                                                                      </w:divBdr>
                                                                    </w:div>
                                                                  </w:divsChild>
                                                                </w:div>
                                                                <w:div w:id="1934393230">
                                                                  <w:marLeft w:val="0"/>
                                                                  <w:marRight w:val="0"/>
                                                                  <w:marTop w:val="0"/>
                                                                  <w:marBottom w:val="0"/>
                                                                  <w:divBdr>
                                                                    <w:top w:val="none" w:sz="0" w:space="0" w:color="auto"/>
                                                                    <w:left w:val="none" w:sz="0" w:space="0" w:color="auto"/>
                                                                    <w:bottom w:val="none" w:sz="0" w:space="0" w:color="auto"/>
                                                                    <w:right w:val="none" w:sz="0" w:space="0" w:color="auto"/>
                                                                  </w:divBdr>
                                                                  <w:divsChild>
                                                                    <w:div w:id="63533193">
                                                                      <w:marLeft w:val="0"/>
                                                                      <w:marRight w:val="0"/>
                                                                      <w:marTop w:val="0"/>
                                                                      <w:marBottom w:val="0"/>
                                                                      <w:divBdr>
                                                                        <w:top w:val="none" w:sz="0" w:space="0" w:color="auto"/>
                                                                        <w:left w:val="none" w:sz="0" w:space="0" w:color="auto"/>
                                                                        <w:bottom w:val="none" w:sz="0" w:space="0" w:color="auto"/>
                                                                        <w:right w:val="none" w:sz="0" w:space="0" w:color="auto"/>
                                                                      </w:divBdr>
                                                                      <w:divsChild>
                                                                        <w:div w:id="1430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98388">
                                                                  <w:marLeft w:val="0"/>
                                                                  <w:marRight w:val="0"/>
                                                                  <w:marTop w:val="0"/>
                                                                  <w:marBottom w:val="0"/>
                                                                  <w:divBdr>
                                                                    <w:top w:val="none" w:sz="0" w:space="0" w:color="auto"/>
                                                                    <w:left w:val="none" w:sz="0" w:space="0" w:color="auto"/>
                                                                    <w:bottom w:val="none" w:sz="0" w:space="0" w:color="auto"/>
                                                                    <w:right w:val="none" w:sz="0" w:space="0" w:color="auto"/>
                                                                  </w:divBdr>
                                                                  <w:divsChild>
                                                                    <w:div w:id="12192637">
                                                                      <w:marLeft w:val="0"/>
                                                                      <w:marRight w:val="0"/>
                                                                      <w:marTop w:val="0"/>
                                                                      <w:marBottom w:val="0"/>
                                                                      <w:divBdr>
                                                                        <w:top w:val="none" w:sz="0" w:space="0" w:color="auto"/>
                                                                        <w:left w:val="none" w:sz="0" w:space="0" w:color="auto"/>
                                                                        <w:bottom w:val="none" w:sz="0" w:space="0" w:color="auto"/>
                                                                        <w:right w:val="none" w:sz="0" w:space="0" w:color="auto"/>
                                                                      </w:divBdr>
                                                                      <w:divsChild>
                                                                        <w:div w:id="711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08009">
                                                                  <w:marLeft w:val="0"/>
                                                                  <w:marRight w:val="0"/>
                                                                  <w:marTop w:val="0"/>
                                                                  <w:marBottom w:val="0"/>
                                                                  <w:divBdr>
                                                                    <w:top w:val="none" w:sz="0" w:space="0" w:color="auto"/>
                                                                    <w:left w:val="none" w:sz="0" w:space="0" w:color="auto"/>
                                                                    <w:bottom w:val="none" w:sz="0" w:space="0" w:color="auto"/>
                                                                    <w:right w:val="none" w:sz="0" w:space="0" w:color="auto"/>
                                                                  </w:divBdr>
                                                                  <w:divsChild>
                                                                    <w:div w:id="1357973130">
                                                                      <w:marLeft w:val="0"/>
                                                                      <w:marRight w:val="0"/>
                                                                      <w:marTop w:val="0"/>
                                                                      <w:marBottom w:val="0"/>
                                                                      <w:divBdr>
                                                                        <w:top w:val="none" w:sz="0" w:space="0" w:color="auto"/>
                                                                        <w:left w:val="none" w:sz="0" w:space="0" w:color="auto"/>
                                                                        <w:bottom w:val="none" w:sz="0" w:space="0" w:color="auto"/>
                                                                        <w:right w:val="none" w:sz="0" w:space="0" w:color="auto"/>
                                                                      </w:divBdr>
                                                                      <w:divsChild>
                                                                        <w:div w:id="15473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3391">
                                                                  <w:marLeft w:val="0"/>
                                                                  <w:marRight w:val="0"/>
                                                                  <w:marTop w:val="0"/>
                                                                  <w:marBottom w:val="0"/>
                                                                  <w:divBdr>
                                                                    <w:top w:val="none" w:sz="0" w:space="0" w:color="auto"/>
                                                                    <w:left w:val="none" w:sz="0" w:space="0" w:color="auto"/>
                                                                    <w:bottom w:val="none" w:sz="0" w:space="0" w:color="auto"/>
                                                                    <w:right w:val="none" w:sz="0" w:space="0" w:color="auto"/>
                                                                  </w:divBdr>
                                                                  <w:divsChild>
                                                                    <w:div w:id="612057020">
                                                                      <w:marLeft w:val="0"/>
                                                                      <w:marRight w:val="0"/>
                                                                      <w:marTop w:val="0"/>
                                                                      <w:marBottom w:val="0"/>
                                                                      <w:divBdr>
                                                                        <w:top w:val="none" w:sz="0" w:space="0" w:color="auto"/>
                                                                        <w:left w:val="none" w:sz="0" w:space="0" w:color="auto"/>
                                                                        <w:bottom w:val="none" w:sz="0" w:space="0" w:color="auto"/>
                                                                        <w:right w:val="none" w:sz="0" w:space="0" w:color="auto"/>
                                                                      </w:divBdr>
                                                                      <w:divsChild>
                                                                        <w:div w:id="9510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840">
                                                                  <w:marLeft w:val="0"/>
                                                                  <w:marRight w:val="0"/>
                                                                  <w:marTop w:val="0"/>
                                                                  <w:marBottom w:val="0"/>
                                                                  <w:divBdr>
                                                                    <w:top w:val="none" w:sz="0" w:space="0" w:color="auto"/>
                                                                    <w:left w:val="none" w:sz="0" w:space="0" w:color="auto"/>
                                                                    <w:bottom w:val="none" w:sz="0" w:space="0" w:color="auto"/>
                                                                    <w:right w:val="none" w:sz="0" w:space="0" w:color="auto"/>
                                                                  </w:divBdr>
                                                                  <w:divsChild>
                                                                    <w:div w:id="1023825826">
                                                                      <w:marLeft w:val="0"/>
                                                                      <w:marRight w:val="0"/>
                                                                      <w:marTop w:val="0"/>
                                                                      <w:marBottom w:val="0"/>
                                                                      <w:divBdr>
                                                                        <w:top w:val="none" w:sz="0" w:space="0" w:color="auto"/>
                                                                        <w:left w:val="none" w:sz="0" w:space="0" w:color="auto"/>
                                                                        <w:bottom w:val="none" w:sz="0" w:space="0" w:color="auto"/>
                                                                        <w:right w:val="none" w:sz="0" w:space="0" w:color="auto"/>
                                                                      </w:divBdr>
                                                                      <w:divsChild>
                                                                        <w:div w:id="206833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41451">
                                                                  <w:marLeft w:val="0"/>
                                                                  <w:marRight w:val="0"/>
                                                                  <w:marTop w:val="0"/>
                                                                  <w:marBottom w:val="0"/>
                                                                  <w:divBdr>
                                                                    <w:top w:val="none" w:sz="0" w:space="0" w:color="auto"/>
                                                                    <w:left w:val="none" w:sz="0" w:space="0" w:color="auto"/>
                                                                    <w:bottom w:val="none" w:sz="0" w:space="0" w:color="auto"/>
                                                                    <w:right w:val="none" w:sz="0" w:space="0" w:color="auto"/>
                                                                  </w:divBdr>
                                                                  <w:divsChild>
                                                                    <w:div w:id="957567624">
                                                                      <w:marLeft w:val="0"/>
                                                                      <w:marRight w:val="0"/>
                                                                      <w:marTop w:val="0"/>
                                                                      <w:marBottom w:val="0"/>
                                                                      <w:divBdr>
                                                                        <w:top w:val="none" w:sz="0" w:space="0" w:color="auto"/>
                                                                        <w:left w:val="none" w:sz="0" w:space="0" w:color="auto"/>
                                                                        <w:bottom w:val="none" w:sz="0" w:space="0" w:color="auto"/>
                                                                        <w:right w:val="none" w:sz="0" w:space="0" w:color="auto"/>
                                                                      </w:divBdr>
                                                                      <w:divsChild>
                                                                        <w:div w:id="125123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431">
                                                                  <w:marLeft w:val="0"/>
                                                                  <w:marRight w:val="0"/>
                                                                  <w:marTop w:val="0"/>
                                                                  <w:marBottom w:val="0"/>
                                                                  <w:divBdr>
                                                                    <w:top w:val="none" w:sz="0" w:space="0" w:color="auto"/>
                                                                    <w:left w:val="none" w:sz="0" w:space="0" w:color="auto"/>
                                                                    <w:bottom w:val="none" w:sz="0" w:space="0" w:color="auto"/>
                                                                    <w:right w:val="none" w:sz="0" w:space="0" w:color="auto"/>
                                                                  </w:divBdr>
                                                                  <w:divsChild>
                                                                    <w:div w:id="1941255106">
                                                                      <w:marLeft w:val="0"/>
                                                                      <w:marRight w:val="0"/>
                                                                      <w:marTop w:val="0"/>
                                                                      <w:marBottom w:val="0"/>
                                                                      <w:divBdr>
                                                                        <w:top w:val="none" w:sz="0" w:space="0" w:color="auto"/>
                                                                        <w:left w:val="none" w:sz="0" w:space="0" w:color="auto"/>
                                                                        <w:bottom w:val="none" w:sz="0" w:space="0" w:color="auto"/>
                                                                        <w:right w:val="none" w:sz="0" w:space="0" w:color="auto"/>
                                                                      </w:divBdr>
                                                                      <w:divsChild>
                                                                        <w:div w:id="4893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99848">
                                                                  <w:marLeft w:val="0"/>
                                                                  <w:marRight w:val="0"/>
                                                                  <w:marTop w:val="0"/>
                                                                  <w:marBottom w:val="0"/>
                                                                  <w:divBdr>
                                                                    <w:top w:val="none" w:sz="0" w:space="0" w:color="auto"/>
                                                                    <w:left w:val="none" w:sz="0" w:space="0" w:color="auto"/>
                                                                    <w:bottom w:val="none" w:sz="0" w:space="0" w:color="auto"/>
                                                                    <w:right w:val="none" w:sz="0" w:space="0" w:color="auto"/>
                                                                  </w:divBdr>
                                                                  <w:divsChild>
                                                                    <w:div w:id="17026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6136">
                                                              <w:marLeft w:val="0"/>
                                                              <w:marRight w:val="0"/>
                                                              <w:marTop w:val="0"/>
                                                              <w:marBottom w:val="0"/>
                                                              <w:divBdr>
                                                                <w:top w:val="none" w:sz="0" w:space="0" w:color="auto"/>
                                                                <w:left w:val="none" w:sz="0" w:space="0" w:color="auto"/>
                                                                <w:bottom w:val="none" w:sz="0" w:space="0" w:color="auto"/>
                                                                <w:right w:val="none" w:sz="0" w:space="0" w:color="auto"/>
                                                              </w:divBdr>
                                                              <w:divsChild>
                                                                <w:div w:id="1025641138">
                                                                  <w:marLeft w:val="0"/>
                                                                  <w:marRight w:val="0"/>
                                                                  <w:marTop w:val="0"/>
                                                                  <w:marBottom w:val="0"/>
                                                                  <w:divBdr>
                                                                    <w:top w:val="none" w:sz="0" w:space="0" w:color="auto"/>
                                                                    <w:left w:val="none" w:sz="0" w:space="0" w:color="auto"/>
                                                                    <w:bottom w:val="none" w:sz="0" w:space="0" w:color="auto"/>
                                                                    <w:right w:val="none" w:sz="0" w:space="0" w:color="auto"/>
                                                                  </w:divBdr>
                                                                  <w:divsChild>
                                                                    <w:div w:id="1416975381">
                                                                      <w:marLeft w:val="0"/>
                                                                      <w:marRight w:val="0"/>
                                                                      <w:marTop w:val="0"/>
                                                                      <w:marBottom w:val="0"/>
                                                                      <w:divBdr>
                                                                        <w:top w:val="none" w:sz="0" w:space="0" w:color="auto"/>
                                                                        <w:left w:val="none" w:sz="0" w:space="0" w:color="auto"/>
                                                                        <w:bottom w:val="none" w:sz="0" w:space="0" w:color="auto"/>
                                                                        <w:right w:val="none" w:sz="0" w:space="0" w:color="auto"/>
                                                                      </w:divBdr>
                                                                    </w:div>
                                                                  </w:divsChild>
                                                                </w:div>
                                                                <w:div w:id="1657371632">
                                                                  <w:marLeft w:val="0"/>
                                                                  <w:marRight w:val="0"/>
                                                                  <w:marTop w:val="0"/>
                                                                  <w:marBottom w:val="0"/>
                                                                  <w:divBdr>
                                                                    <w:top w:val="none" w:sz="0" w:space="0" w:color="auto"/>
                                                                    <w:left w:val="none" w:sz="0" w:space="0" w:color="auto"/>
                                                                    <w:bottom w:val="none" w:sz="0" w:space="0" w:color="auto"/>
                                                                    <w:right w:val="none" w:sz="0" w:space="0" w:color="auto"/>
                                                                  </w:divBdr>
                                                                  <w:divsChild>
                                                                    <w:div w:id="1279334878">
                                                                      <w:marLeft w:val="0"/>
                                                                      <w:marRight w:val="0"/>
                                                                      <w:marTop w:val="0"/>
                                                                      <w:marBottom w:val="0"/>
                                                                      <w:divBdr>
                                                                        <w:top w:val="none" w:sz="0" w:space="0" w:color="auto"/>
                                                                        <w:left w:val="none" w:sz="0" w:space="0" w:color="auto"/>
                                                                        <w:bottom w:val="none" w:sz="0" w:space="0" w:color="auto"/>
                                                                        <w:right w:val="none" w:sz="0" w:space="0" w:color="auto"/>
                                                                      </w:divBdr>
                                                                      <w:divsChild>
                                                                        <w:div w:id="12285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2612">
                                                                  <w:marLeft w:val="0"/>
                                                                  <w:marRight w:val="0"/>
                                                                  <w:marTop w:val="0"/>
                                                                  <w:marBottom w:val="0"/>
                                                                  <w:divBdr>
                                                                    <w:top w:val="none" w:sz="0" w:space="0" w:color="auto"/>
                                                                    <w:left w:val="none" w:sz="0" w:space="0" w:color="auto"/>
                                                                    <w:bottom w:val="none" w:sz="0" w:space="0" w:color="auto"/>
                                                                    <w:right w:val="none" w:sz="0" w:space="0" w:color="auto"/>
                                                                  </w:divBdr>
                                                                  <w:divsChild>
                                                                    <w:div w:id="1099982373">
                                                                      <w:marLeft w:val="0"/>
                                                                      <w:marRight w:val="0"/>
                                                                      <w:marTop w:val="0"/>
                                                                      <w:marBottom w:val="0"/>
                                                                      <w:divBdr>
                                                                        <w:top w:val="none" w:sz="0" w:space="0" w:color="auto"/>
                                                                        <w:left w:val="none" w:sz="0" w:space="0" w:color="auto"/>
                                                                        <w:bottom w:val="none" w:sz="0" w:space="0" w:color="auto"/>
                                                                        <w:right w:val="none" w:sz="0" w:space="0" w:color="auto"/>
                                                                      </w:divBdr>
                                                                      <w:divsChild>
                                                                        <w:div w:id="16470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8543">
                                                                  <w:marLeft w:val="0"/>
                                                                  <w:marRight w:val="0"/>
                                                                  <w:marTop w:val="0"/>
                                                                  <w:marBottom w:val="0"/>
                                                                  <w:divBdr>
                                                                    <w:top w:val="none" w:sz="0" w:space="0" w:color="auto"/>
                                                                    <w:left w:val="none" w:sz="0" w:space="0" w:color="auto"/>
                                                                    <w:bottom w:val="none" w:sz="0" w:space="0" w:color="auto"/>
                                                                    <w:right w:val="none" w:sz="0" w:space="0" w:color="auto"/>
                                                                  </w:divBdr>
                                                                  <w:divsChild>
                                                                    <w:div w:id="1561138631">
                                                                      <w:marLeft w:val="0"/>
                                                                      <w:marRight w:val="0"/>
                                                                      <w:marTop w:val="0"/>
                                                                      <w:marBottom w:val="0"/>
                                                                      <w:divBdr>
                                                                        <w:top w:val="none" w:sz="0" w:space="0" w:color="auto"/>
                                                                        <w:left w:val="none" w:sz="0" w:space="0" w:color="auto"/>
                                                                        <w:bottom w:val="none" w:sz="0" w:space="0" w:color="auto"/>
                                                                        <w:right w:val="none" w:sz="0" w:space="0" w:color="auto"/>
                                                                      </w:divBdr>
                                                                      <w:divsChild>
                                                                        <w:div w:id="1283347251">
                                                                          <w:marLeft w:val="0"/>
                                                                          <w:marRight w:val="0"/>
                                                                          <w:marTop w:val="0"/>
                                                                          <w:marBottom w:val="0"/>
                                                                          <w:divBdr>
                                                                            <w:top w:val="none" w:sz="0" w:space="0" w:color="auto"/>
                                                                            <w:left w:val="none" w:sz="0" w:space="0" w:color="auto"/>
                                                                            <w:bottom w:val="none" w:sz="0" w:space="0" w:color="auto"/>
                                                                            <w:right w:val="none" w:sz="0" w:space="0" w:color="auto"/>
                                                                          </w:divBdr>
                                                                        </w:div>
                                                                      </w:divsChild>
                                                                    </w:div>
                                                                    <w:div w:id="1519193416">
                                                                      <w:marLeft w:val="0"/>
                                                                      <w:marRight w:val="0"/>
                                                                      <w:marTop w:val="0"/>
                                                                      <w:marBottom w:val="0"/>
                                                                      <w:divBdr>
                                                                        <w:top w:val="none" w:sz="0" w:space="0" w:color="auto"/>
                                                                        <w:left w:val="none" w:sz="0" w:space="0" w:color="auto"/>
                                                                        <w:bottom w:val="none" w:sz="0" w:space="0" w:color="auto"/>
                                                                        <w:right w:val="none" w:sz="0" w:space="0" w:color="auto"/>
                                                                      </w:divBdr>
                                                                      <w:divsChild>
                                                                        <w:div w:id="1919093233">
                                                                          <w:marLeft w:val="0"/>
                                                                          <w:marRight w:val="0"/>
                                                                          <w:marTop w:val="0"/>
                                                                          <w:marBottom w:val="0"/>
                                                                          <w:divBdr>
                                                                            <w:top w:val="none" w:sz="0" w:space="0" w:color="auto"/>
                                                                            <w:left w:val="none" w:sz="0" w:space="0" w:color="auto"/>
                                                                            <w:bottom w:val="none" w:sz="0" w:space="0" w:color="auto"/>
                                                                            <w:right w:val="none" w:sz="0" w:space="0" w:color="auto"/>
                                                                          </w:divBdr>
                                                                          <w:divsChild>
                                                                            <w:div w:id="20539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49316">
                                                                      <w:marLeft w:val="0"/>
                                                                      <w:marRight w:val="0"/>
                                                                      <w:marTop w:val="0"/>
                                                                      <w:marBottom w:val="0"/>
                                                                      <w:divBdr>
                                                                        <w:top w:val="none" w:sz="0" w:space="0" w:color="auto"/>
                                                                        <w:left w:val="none" w:sz="0" w:space="0" w:color="auto"/>
                                                                        <w:bottom w:val="none" w:sz="0" w:space="0" w:color="auto"/>
                                                                        <w:right w:val="none" w:sz="0" w:space="0" w:color="auto"/>
                                                                      </w:divBdr>
                                                                      <w:divsChild>
                                                                        <w:div w:id="1635913754">
                                                                          <w:marLeft w:val="0"/>
                                                                          <w:marRight w:val="0"/>
                                                                          <w:marTop w:val="0"/>
                                                                          <w:marBottom w:val="0"/>
                                                                          <w:divBdr>
                                                                            <w:top w:val="none" w:sz="0" w:space="0" w:color="auto"/>
                                                                            <w:left w:val="none" w:sz="0" w:space="0" w:color="auto"/>
                                                                            <w:bottom w:val="none" w:sz="0" w:space="0" w:color="auto"/>
                                                                            <w:right w:val="none" w:sz="0" w:space="0" w:color="auto"/>
                                                                          </w:divBdr>
                                                                          <w:divsChild>
                                                                            <w:div w:id="5542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2715">
                                                                      <w:marLeft w:val="0"/>
                                                                      <w:marRight w:val="0"/>
                                                                      <w:marTop w:val="0"/>
                                                                      <w:marBottom w:val="0"/>
                                                                      <w:divBdr>
                                                                        <w:top w:val="none" w:sz="0" w:space="0" w:color="auto"/>
                                                                        <w:left w:val="none" w:sz="0" w:space="0" w:color="auto"/>
                                                                        <w:bottom w:val="none" w:sz="0" w:space="0" w:color="auto"/>
                                                                        <w:right w:val="none" w:sz="0" w:space="0" w:color="auto"/>
                                                                      </w:divBdr>
                                                                      <w:divsChild>
                                                                        <w:div w:id="1658992537">
                                                                          <w:marLeft w:val="0"/>
                                                                          <w:marRight w:val="0"/>
                                                                          <w:marTop w:val="0"/>
                                                                          <w:marBottom w:val="0"/>
                                                                          <w:divBdr>
                                                                            <w:top w:val="none" w:sz="0" w:space="0" w:color="auto"/>
                                                                            <w:left w:val="none" w:sz="0" w:space="0" w:color="auto"/>
                                                                            <w:bottom w:val="none" w:sz="0" w:space="0" w:color="auto"/>
                                                                            <w:right w:val="none" w:sz="0" w:space="0" w:color="auto"/>
                                                                          </w:divBdr>
                                                                          <w:divsChild>
                                                                            <w:div w:id="139050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45066">
                                                                      <w:marLeft w:val="0"/>
                                                                      <w:marRight w:val="0"/>
                                                                      <w:marTop w:val="0"/>
                                                                      <w:marBottom w:val="0"/>
                                                                      <w:divBdr>
                                                                        <w:top w:val="none" w:sz="0" w:space="0" w:color="auto"/>
                                                                        <w:left w:val="none" w:sz="0" w:space="0" w:color="auto"/>
                                                                        <w:bottom w:val="none" w:sz="0" w:space="0" w:color="auto"/>
                                                                        <w:right w:val="none" w:sz="0" w:space="0" w:color="auto"/>
                                                                      </w:divBdr>
                                                                      <w:divsChild>
                                                                        <w:div w:id="2027510942">
                                                                          <w:marLeft w:val="0"/>
                                                                          <w:marRight w:val="0"/>
                                                                          <w:marTop w:val="0"/>
                                                                          <w:marBottom w:val="0"/>
                                                                          <w:divBdr>
                                                                            <w:top w:val="none" w:sz="0" w:space="0" w:color="auto"/>
                                                                            <w:left w:val="none" w:sz="0" w:space="0" w:color="auto"/>
                                                                            <w:bottom w:val="none" w:sz="0" w:space="0" w:color="auto"/>
                                                                            <w:right w:val="none" w:sz="0" w:space="0" w:color="auto"/>
                                                                          </w:divBdr>
                                                                          <w:divsChild>
                                                                            <w:div w:id="202860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8357">
                                                                  <w:marLeft w:val="0"/>
                                                                  <w:marRight w:val="0"/>
                                                                  <w:marTop w:val="0"/>
                                                                  <w:marBottom w:val="0"/>
                                                                  <w:divBdr>
                                                                    <w:top w:val="none" w:sz="0" w:space="0" w:color="auto"/>
                                                                    <w:left w:val="none" w:sz="0" w:space="0" w:color="auto"/>
                                                                    <w:bottom w:val="none" w:sz="0" w:space="0" w:color="auto"/>
                                                                    <w:right w:val="none" w:sz="0" w:space="0" w:color="auto"/>
                                                                  </w:divBdr>
                                                                  <w:divsChild>
                                                                    <w:div w:id="21192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1791">
                                                              <w:marLeft w:val="0"/>
                                                              <w:marRight w:val="0"/>
                                                              <w:marTop w:val="0"/>
                                                              <w:marBottom w:val="0"/>
                                                              <w:divBdr>
                                                                <w:top w:val="none" w:sz="0" w:space="0" w:color="auto"/>
                                                                <w:left w:val="none" w:sz="0" w:space="0" w:color="auto"/>
                                                                <w:bottom w:val="none" w:sz="0" w:space="0" w:color="auto"/>
                                                                <w:right w:val="none" w:sz="0" w:space="0" w:color="auto"/>
                                                              </w:divBdr>
                                                              <w:divsChild>
                                                                <w:div w:id="1496608533">
                                                                  <w:marLeft w:val="0"/>
                                                                  <w:marRight w:val="0"/>
                                                                  <w:marTop w:val="0"/>
                                                                  <w:marBottom w:val="0"/>
                                                                  <w:divBdr>
                                                                    <w:top w:val="none" w:sz="0" w:space="0" w:color="auto"/>
                                                                    <w:left w:val="none" w:sz="0" w:space="0" w:color="auto"/>
                                                                    <w:bottom w:val="none" w:sz="0" w:space="0" w:color="auto"/>
                                                                    <w:right w:val="none" w:sz="0" w:space="0" w:color="auto"/>
                                                                  </w:divBdr>
                                                                  <w:divsChild>
                                                                    <w:div w:id="20210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552959">
                                                              <w:marLeft w:val="0"/>
                                                              <w:marRight w:val="0"/>
                                                              <w:marTop w:val="0"/>
                                                              <w:marBottom w:val="0"/>
                                                              <w:divBdr>
                                                                <w:top w:val="none" w:sz="0" w:space="0" w:color="auto"/>
                                                                <w:left w:val="none" w:sz="0" w:space="0" w:color="auto"/>
                                                                <w:bottom w:val="none" w:sz="0" w:space="0" w:color="auto"/>
                                                                <w:right w:val="none" w:sz="0" w:space="0" w:color="auto"/>
                                                              </w:divBdr>
                                                              <w:divsChild>
                                                                <w:div w:id="1627270551">
                                                                  <w:marLeft w:val="0"/>
                                                                  <w:marRight w:val="0"/>
                                                                  <w:marTop w:val="0"/>
                                                                  <w:marBottom w:val="0"/>
                                                                  <w:divBdr>
                                                                    <w:top w:val="none" w:sz="0" w:space="0" w:color="auto"/>
                                                                    <w:left w:val="none" w:sz="0" w:space="0" w:color="auto"/>
                                                                    <w:bottom w:val="none" w:sz="0" w:space="0" w:color="auto"/>
                                                                    <w:right w:val="none" w:sz="0" w:space="0" w:color="auto"/>
                                                                  </w:divBdr>
                                                                  <w:divsChild>
                                                                    <w:div w:id="56611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6213">
                                                              <w:marLeft w:val="0"/>
                                                              <w:marRight w:val="0"/>
                                                              <w:marTop w:val="0"/>
                                                              <w:marBottom w:val="0"/>
                                                              <w:divBdr>
                                                                <w:top w:val="none" w:sz="0" w:space="0" w:color="auto"/>
                                                                <w:left w:val="none" w:sz="0" w:space="0" w:color="auto"/>
                                                                <w:bottom w:val="none" w:sz="0" w:space="0" w:color="auto"/>
                                                                <w:right w:val="none" w:sz="0" w:space="0" w:color="auto"/>
                                                              </w:divBdr>
                                                              <w:divsChild>
                                                                <w:div w:id="155730667">
                                                                  <w:marLeft w:val="0"/>
                                                                  <w:marRight w:val="0"/>
                                                                  <w:marTop w:val="0"/>
                                                                  <w:marBottom w:val="0"/>
                                                                  <w:divBdr>
                                                                    <w:top w:val="none" w:sz="0" w:space="0" w:color="auto"/>
                                                                    <w:left w:val="none" w:sz="0" w:space="0" w:color="auto"/>
                                                                    <w:bottom w:val="none" w:sz="0" w:space="0" w:color="auto"/>
                                                                    <w:right w:val="none" w:sz="0" w:space="0" w:color="auto"/>
                                                                  </w:divBdr>
                                                                  <w:divsChild>
                                                                    <w:div w:id="14391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9455">
                                                              <w:marLeft w:val="0"/>
                                                              <w:marRight w:val="0"/>
                                                              <w:marTop w:val="0"/>
                                                              <w:marBottom w:val="0"/>
                                                              <w:divBdr>
                                                                <w:top w:val="none" w:sz="0" w:space="0" w:color="auto"/>
                                                                <w:left w:val="none" w:sz="0" w:space="0" w:color="auto"/>
                                                                <w:bottom w:val="none" w:sz="0" w:space="0" w:color="auto"/>
                                                                <w:right w:val="none" w:sz="0" w:space="0" w:color="auto"/>
                                                              </w:divBdr>
                                                              <w:divsChild>
                                                                <w:div w:id="1216116502">
                                                                  <w:marLeft w:val="0"/>
                                                                  <w:marRight w:val="0"/>
                                                                  <w:marTop w:val="0"/>
                                                                  <w:marBottom w:val="0"/>
                                                                  <w:divBdr>
                                                                    <w:top w:val="none" w:sz="0" w:space="0" w:color="auto"/>
                                                                    <w:left w:val="none" w:sz="0" w:space="0" w:color="auto"/>
                                                                    <w:bottom w:val="none" w:sz="0" w:space="0" w:color="auto"/>
                                                                    <w:right w:val="none" w:sz="0" w:space="0" w:color="auto"/>
                                                                  </w:divBdr>
                                                                  <w:divsChild>
                                                                    <w:div w:id="1118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595">
                                                              <w:marLeft w:val="0"/>
                                                              <w:marRight w:val="0"/>
                                                              <w:marTop w:val="0"/>
                                                              <w:marBottom w:val="0"/>
                                                              <w:divBdr>
                                                                <w:top w:val="none" w:sz="0" w:space="0" w:color="auto"/>
                                                                <w:left w:val="none" w:sz="0" w:space="0" w:color="auto"/>
                                                                <w:bottom w:val="none" w:sz="0" w:space="0" w:color="auto"/>
                                                                <w:right w:val="none" w:sz="0" w:space="0" w:color="auto"/>
                                                              </w:divBdr>
                                                              <w:divsChild>
                                                                <w:div w:id="537740817">
                                                                  <w:marLeft w:val="0"/>
                                                                  <w:marRight w:val="0"/>
                                                                  <w:marTop w:val="0"/>
                                                                  <w:marBottom w:val="0"/>
                                                                  <w:divBdr>
                                                                    <w:top w:val="none" w:sz="0" w:space="0" w:color="auto"/>
                                                                    <w:left w:val="none" w:sz="0" w:space="0" w:color="auto"/>
                                                                    <w:bottom w:val="none" w:sz="0" w:space="0" w:color="auto"/>
                                                                    <w:right w:val="none" w:sz="0" w:space="0" w:color="auto"/>
                                                                  </w:divBdr>
                                                                  <w:divsChild>
                                                                    <w:div w:id="321273387">
                                                                      <w:marLeft w:val="0"/>
                                                                      <w:marRight w:val="0"/>
                                                                      <w:marTop w:val="0"/>
                                                                      <w:marBottom w:val="0"/>
                                                                      <w:divBdr>
                                                                        <w:top w:val="none" w:sz="0" w:space="0" w:color="auto"/>
                                                                        <w:left w:val="none" w:sz="0" w:space="0" w:color="auto"/>
                                                                        <w:bottom w:val="none" w:sz="0" w:space="0" w:color="auto"/>
                                                                        <w:right w:val="none" w:sz="0" w:space="0" w:color="auto"/>
                                                                      </w:divBdr>
                                                                    </w:div>
                                                                  </w:divsChild>
                                                                </w:div>
                                                                <w:div w:id="164829070">
                                                                  <w:marLeft w:val="0"/>
                                                                  <w:marRight w:val="0"/>
                                                                  <w:marTop w:val="0"/>
                                                                  <w:marBottom w:val="0"/>
                                                                  <w:divBdr>
                                                                    <w:top w:val="none" w:sz="0" w:space="0" w:color="auto"/>
                                                                    <w:left w:val="none" w:sz="0" w:space="0" w:color="auto"/>
                                                                    <w:bottom w:val="none" w:sz="0" w:space="0" w:color="auto"/>
                                                                    <w:right w:val="none" w:sz="0" w:space="0" w:color="auto"/>
                                                                  </w:divBdr>
                                                                  <w:divsChild>
                                                                    <w:div w:id="2055494175">
                                                                      <w:marLeft w:val="0"/>
                                                                      <w:marRight w:val="0"/>
                                                                      <w:marTop w:val="0"/>
                                                                      <w:marBottom w:val="0"/>
                                                                      <w:divBdr>
                                                                        <w:top w:val="none" w:sz="0" w:space="0" w:color="auto"/>
                                                                        <w:left w:val="none" w:sz="0" w:space="0" w:color="auto"/>
                                                                        <w:bottom w:val="none" w:sz="0" w:space="0" w:color="auto"/>
                                                                        <w:right w:val="none" w:sz="0" w:space="0" w:color="auto"/>
                                                                      </w:divBdr>
                                                                      <w:divsChild>
                                                                        <w:div w:id="26662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58712">
                                                                  <w:marLeft w:val="0"/>
                                                                  <w:marRight w:val="0"/>
                                                                  <w:marTop w:val="0"/>
                                                                  <w:marBottom w:val="0"/>
                                                                  <w:divBdr>
                                                                    <w:top w:val="none" w:sz="0" w:space="0" w:color="auto"/>
                                                                    <w:left w:val="none" w:sz="0" w:space="0" w:color="auto"/>
                                                                    <w:bottom w:val="none" w:sz="0" w:space="0" w:color="auto"/>
                                                                    <w:right w:val="none" w:sz="0" w:space="0" w:color="auto"/>
                                                                  </w:divBdr>
                                                                  <w:divsChild>
                                                                    <w:div w:id="353044841">
                                                                      <w:marLeft w:val="0"/>
                                                                      <w:marRight w:val="0"/>
                                                                      <w:marTop w:val="0"/>
                                                                      <w:marBottom w:val="0"/>
                                                                      <w:divBdr>
                                                                        <w:top w:val="none" w:sz="0" w:space="0" w:color="auto"/>
                                                                        <w:left w:val="none" w:sz="0" w:space="0" w:color="auto"/>
                                                                        <w:bottom w:val="none" w:sz="0" w:space="0" w:color="auto"/>
                                                                        <w:right w:val="none" w:sz="0" w:space="0" w:color="auto"/>
                                                                      </w:divBdr>
                                                                      <w:divsChild>
                                                                        <w:div w:id="8596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90332">
                                                          <w:marLeft w:val="0"/>
                                                          <w:marRight w:val="0"/>
                                                          <w:marTop w:val="0"/>
                                                          <w:marBottom w:val="0"/>
                                                          <w:divBdr>
                                                            <w:top w:val="none" w:sz="0" w:space="0" w:color="auto"/>
                                                            <w:left w:val="none" w:sz="0" w:space="0" w:color="auto"/>
                                                            <w:bottom w:val="none" w:sz="0" w:space="0" w:color="auto"/>
                                                            <w:right w:val="none" w:sz="0" w:space="0" w:color="auto"/>
                                                          </w:divBdr>
                                                          <w:divsChild>
                                                            <w:div w:id="1166438210">
                                                              <w:marLeft w:val="0"/>
                                                              <w:marRight w:val="0"/>
                                                              <w:marTop w:val="0"/>
                                                              <w:marBottom w:val="0"/>
                                                              <w:divBdr>
                                                                <w:top w:val="none" w:sz="0" w:space="0" w:color="auto"/>
                                                                <w:left w:val="none" w:sz="0" w:space="0" w:color="auto"/>
                                                                <w:bottom w:val="none" w:sz="0" w:space="0" w:color="auto"/>
                                                                <w:right w:val="none" w:sz="0" w:space="0" w:color="auto"/>
                                                              </w:divBdr>
                                                              <w:divsChild>
                                                                <w:div w:id="2048407551">
                                                                  <w:marLeft w:val="0"/>
                                                                  <w:marRight w:val="0"/>
                                                                  <w:marTop w:val="0"/>
                                                                  <w:marBottom w:val="0"/>
                                                                  <w:divBdr>
                                                                    <w:top w:val="none" w:sz="0" w:space="0" w:color="auto"/>
                                                                    <w:left w:val="none" w:sz="0" w:space="0" w:color="auto"/>
                                                                    <w:bottom w:val="none" w:sz="0" w:space="0" w:color="auto"/>
                                                                    <w:right w:val="none" w:sz="0" w:space="0" w:color="auto"/>
                                                                  </w:divBdr>
                                                                </w:div>
                                                              </w:divsChild>
                                                            </w:div>
                                                            <w:div w:id="705914464">
                                                              <w:marLeft w:val="0"/>
                                                              <w:marRight w:val="0"/>
                                                              <w:marTop w:val="0"/>
                                                              <w:marBottom w:val="0"/>
                                                              <w:divBdr>
                                                                <w:top w:val="none" w:sz="0" w:space="0" w:color="auto"/>
                                                                <w:left w:val="none" w:sz="0" w:space="0" w:color="auto"/>
                                                                <w:bottom w:val="none" w:sz="0" w:space="0" w:color="auto"/>
                                                                <w:right w:val="none" w:sz="0" w:space="0" w:color="auto"/>
                                                              </w:divBdr>
                                                              <w:divsChild>
                                                                <w:div w:id="1884055511">
                                                                  <w:marLeft w:val="0"/>
                                                                  <w:marRight w:val="0"/>
                                                                  <w:marTop w:val="0"/>
                                                                  <w:marBottom w:val="0"/>
                                                                  <w:divBdr>
                                                                    <w:top w:val="none" w:sz="0" w:space="0" w:color="auto"/>
                                                                    <w:left w:val="none" w:sz="0" w:space="0" w:color="auto"/>
                                                                    <w:bottom w:val="none" w:sz="0" w:space="0" w:color="auto"/>
                                                                    <w:right w:val="none" w:sz="0" w:space="0" w:color="auto"/>
                                                                  </w:divBdr>
                                                                  <w:divsChild>
                                                                    <w:div w:id="1372919445">
                                                                      <w:marLeft w:val="0"/>
                                                                      <w:marRight w:val="0"/>
                                                                      <w:marTop w:val="0"/>
                                                                      <w:marBottom w:val="0"/>
                                                                      <w:divBdr>
                                                                        <w:top w:val="none" w:sz="0" w:space="0" w:color="auto"/>
                                                                        <w:left w:val="none" w:sz="0" w:space="0" w:color="auto"/>
                                                                        <w:bottom w:val="none" w:sz="0" w:space="0" w:color="auto"/>
                                                                        <w:right w:val="none" w:sz="0" w:space="0" w:color="auto"/>
                                                                      </w:divBdr>
                                                                    </w:div>
                                                                  </w:divsChild>
                                                                </w:div>
                                                                <w:div w:id="1416854241">
                                                                  <w:marLeft w:val="0"/>
                                                                  <w:marRight w:val="0"/>
                                                                  <w:marTop w:val="0"/>
                                                                  <w:marBottom w:val="0"/>
                                                                  <w:divBdr>
                                                                    <w:top w:val="none" w:sz="0" w:space="0" w:color="auto"/>
                                                                    <w:left w:val="none" w:sz="0" w:space="0" w:color="auto"/>
                                                                    <w:bottom w:val="none" w:sz="0" w:space="0" w:color="auto"/>
                                                                    <w:right w:val="none" w:sz="0" w:space="0" w:color="auto"/>
                                                                  </w:divBdr>
                                                                  <w:divsChild>
                                                                    <w:div w:id="1961761579">
                                                                      <w:marLeft w:val="0"/>
                                                                      <w:marRight w:val="0"/>
                                                                      <w:marTop w:val="0"/>
                                                                      <w:marBottom w:val="0"/>
                                                                      <w:divBdr>
                                                                        <w:top w:val="none" w:sz="0" w:space="0" w:color="auto"/>
                                                                        <w:left w:val="none" w:sz="0" w:space="0" w:color="auto"/>
                                                                        <w:bottom w:val="none" w:sz="0" w:space="0" w:color="auto"/>
                                                                        <w:right w:val="none" w:sz="0" w:space="0" w:color="auto"/>
                                                                      </w:divBdr>
                                                                      <w:divsChild>
                                                                        <w:div w:id="141023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0018">
                                                                  <w:marLeft w:val="0"/>
                                                                  <w:marRight w:val="0"/>
                                                                  <w:marTop w:val="0"/>
                                                                  <w:marBottom w:val="0"/>
                                                                  <w:divBdr>
                                                                    <w:top w:val="none" w:sz="0" w:space="0" w:color="auto"/>
                                                                    <w:left w:val="none" w:sz="0" w:space="0" w:color="auto"/>
                                                                    <w:bottom w:val="none" w:sz="0" w:space="0" w:color="auto"/>
                                                                    <w:right w:val="none" w:sz="0" w:space="0" w:color="auto"/>
                                                                  </w:divBdr>
                                                                  <w:divsChild>
                                                                    <w:div w:id="1126239333">
                                                                      <w:marLeft w:val="0"/>
                                                                      <w:marRight w:val="0"/>
                                                                      <w:marTop w:val="0"/>
                                                                      <w:marBottom w:val="0"/>
                                                                      <w:divBdr>
                                                                        <w:top w:val="none" w:sz="0" w:space="0" w:color="auto"/>
                                                                        <w:left w:val="none" w:sz="0" w:space="0" w:color="auto"/>
                                                                        <w:bottom w:val="none" w:sz="0" w:space="0" w:color="auto"/>
                                                                        <w:right w:val="none" w:sz="0" w:space="0" w:color="auto"/>
                                                                      </w:divBdr>
                                                                      <w:divsChild>
                                                                        <w:div w:id="11231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356522">
                                                              <w:marLeft w:val="0"/>
                                                              <w:marRight w:val="0"/>
                                                              <w:marTop w:val="0"/>
                                                              <w:marBottom w:val="0"/>
                                                              <w:divBdr>
                                                                <w:top w:val="none" w:sz="0" w:space="0" w:color="auto"/>
                                                                <w:left w:val="none" w:sz="0" w:space="0" w:color="auto"/>
                                                                <w:bottom w:val="none" w:sz="0" w:space="0" w:color="auto"/>
                                                                <w:right w:val="none" w:sz="0" w:space="0" w:color="auto"/>
                                                              </w:divBdr>
                                                              <w:divsChild>
                                                                <w:div w:id="2000619790">
                                                                  <w:marLeft w:val="0"/>
                                                                  <w:marRight w:val="0"/>
                                                                  <w:marTop w:val="0"/>
                                                                  <w:marBottom w:val="0"/>
                                                                  <w:divBdr>
                                                                    <w:top w:val="none" w:sz="0" w:space="0" w:color="auto"/>
                                                                    <w:left w:val="none" w:sz="0" w:space="0" w:color="auto"/>
                                                                    <w:bottom w:val="none" w:sz="0" w:space="0" w:color="auto"/>
                                                                    <w:right w:val="none" w:sz="0" w:space="0" w:color="auto"/>
                                                                  </w:divBdr>
                                                                  <w:divsChild>
                                                                    <w:div w:id="658729741">
                                                                      <w:marLeft w:val="0"/>
                                                                      <w:marRight w:val="0"/>
                                                                      <w:marTop w:val="0"/>
                                                                      <w:marBottom w:val="0"/>
                                                                      <w:divBdr>
                                                                        <w:top w:val="none" w:sz="0" w:space="0" w:color="auto"/>
                                                                        <w:left w:val="none" w:sz="0" w:space="0" w:color="auto"/>
                                                                        <w:bottom w:val="none" w:sz="0" w:space="0" w:color="auto"/>
                                                                        <w:right w:val="none" w:sz="0" w:space="0" w:color="auto"/>
                                                                      </w:divBdr>
                                                                    </w:div>
                                                                  </w:divsChild>
                                                                </w:div>
                                                                <w:div w:id="1629047616">
                                                                  <w:marLeft w:val="0"/>
                                                                  <w:marRight w:val="0"/>
                                                                  <w:marTop w:val="0"/>
                                                                  <w:marBottom w:val="0"/>
                                                                  <w:divBdr>
                                                                    <w:top w:val="none" w:sz="0" w:space="0" w:color="auto"/>
                                                                    <w:left w:val="none" w:sz="0" w:space="0" w:color="auto"/>
                                                                    <w:bottom w:val="none" w:sz="0" w:space="0" w:color="auto"/>
                                                                    <w:right w:val="none" w:sz="0" w:space="0" w:color="auto"/>
                                                                  </w:divBdr>
                                                                  <w:divsChild>
                                                                    <w:div w:id="1544634630">
                                                                      <w:marLeft w:val="0"/>
                                                                      <w:marRight w:val="0"/>
                                                                      <w:marTop w:val="0"/>
                                                                      <w:marBottom w:val="0"/>
                                                                      <w:divBdr>
                                                                        <w:top w:val="none" w:sz="0" w:space="0" w:color="auto"/>
                                                                        <w:left w:val="none" w:sz="0" w:space="0" w:color="auto"/>
                                                                        <w:bottom w:val="none" w:sz="0" w:space="0" w:color="auto"/>
                                                                        <w:right w:val="none" w:sz="0" w:space="0" w:color="auto"/>
                                                                      </w:divBdr>
                                                                      <w:divsChild>
                                                                        <w:div w:id="1627083237">
                                                                          <w:marLeft w:val="0"/>
                                                                          <w:marRight w:val="0"/>
                                                                          <w:marTop w:val="0"/>
                                                                          <w:marBottom w:val="0"/>
                                                                          <w:divBdr>
                                                                            <w:top w:val="none" w:sz="0" w:space="0" w:color="auto"/>
                                                                            <w:left w:val="none" w:sz="0" w:space="0" w:color="auto"/>
                                                                            <w:bottom w:val="none" w:sz="0" w:space="0" w:color="auto"/>
                                                                            <w:right w:val="none" w:sz="0" w:space="0" w:color="auto"/>
                                                                          </w:divBdr>
                                                                        </w:div>
                                                                      </w:divsChild>
                                                                    </w:div>
                                                                    <w:div w:id="2109157360">
                                                                      <w:marLeft w:val="0"/>
                                                                      <w:marRight w:val="0"/>
                                                                      <w:marTop w:val="0"/>
                                                                      <w:marBottom w:val="0"/>
                                                                      <w:divBdr>
                                                                        <w:top w:val="none" w:sz="0" w:space="0" w:color="auto"/>
                                                                        <w:left w:val="none" w:sz="0" w:space="0" w:color="auto"/>
                                                                        <w:bottom w:val="none" w:sz="0" w:space="0" w:color="auto"/>
                                                                        <w:right w:val="none" w:sz="0" w:space="0" w:color="auto"/>
                                                                      </w:divBdr>
                                                                      <w:divsChild>
                                                                        <w:div w:id="1298947689">
                                                                          <w:marLeft w:val="0"/>
                                                                          <w:marRight w:val="0"/>
                                                                          <w:marTop w:val="0"/>
                                                                          <w:marBottom w:val="0"/>
                                                                          <w:divBdr>
                                                                            <w:top w:val="none" w:sz="0" w:space="0" w:color="auto"/>
                                                                            <w:left w:val="none" w:sz="0" w:space="0" w:color="auto"/>
                                                                            <w:bottom w:val="none" w:sz="0" w:space="0" w:color="auto"/>
                                                                            <w:right w:val="none" w:sz="0" w:space="0" w:color="auto"/>
                                                                          </w:divBdr>
                                                                          <w:divsChild>
                                                                            <w:div w:id="4478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12247">
                                                                      <w:marLeft w:val="0"/>
                                                                      <w:marRight w:val="0"/>
                                                                      <w:marTop w:val="0"/>
                                                                      <w:marBottom w:val="0"/>
                                                                      <w:divBdr>
                                                                        <w:top w:val="none" w:sz="0" w:space="0" w:color="auto"/>
                                                                        <w:left w:val="none" w:sz="0" w:space="0" w:color="auto"/>
                                                                        <w:bottom w:val="none" w:sz="0" w:space="0" w:color="auto"/>
                                                                        <w:right w:val="none" w:sz="0" w:space="0" w:color="auto"/>
                                                                      </w:divBdr>
                                                                      <w:divsChild>
                                                                        <w:div w:id="1570920033">
                                                                          <w:marLeft w:val="0"/>
                                                                          <w:marRight w:val="0"/>
                                                                          <w:marTop w:val="0"/>
                                                                          <w:marBottom w:val="0"/>
                                                                          <w:divBdr>
                                                                            <w:top w:val="none" w:sz="0" w:space="0" w:color="auto"/>
                                                                            <w:left w:val="none" w:sz="0" w:space="0" w:color="auto"/>
                                                                            <w:bottom w:val="none" w:sz="0" w:space="0" w:color="auto"/>
                                                                            <w:right w:val="none" w:sz="0" w:space="0" w:color="auto"/>
                                                                          </w:divBdr>
                                                                          <w:divsChild>
                                                                            <w:div w:id="4334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82166">
                                                                      <w:marLeft w:val="0"/>
                                                                      <w:marRight w:val="0"/>
                                                                      <w:marTop w:val="0"/>
                                                                      <w:marBottom w:val="0"/>
                                                                      <w:divBdr>
                                                                        <w:top w:val="none" w:sz="0" w:space="0" w:color="auto"/>
                                                                        <w:left w:val="none" w:sz="0" w:space="0" w:color="auto"/>
                                                                        <w:bottom w:val="none" w:sz="0" w:space="0" w:color="auto"/>
                                                                        <w:right w:val="none" w:sz="0" w:space="0" w:color="auto"/>
                                                                      </w:divBdr>
                                                                      <w:divsChild>
                                                                        <w:div w:id="666783290">
                                                                          <w:marLeft w:val="0"/>
                                                                          <w:marRight w:val="0"/>
                                                                          <w:marTop w:val="0"/>
                                                                          <w:marBottom w:val="0"/>
                                                                          <w:divBdr>
                                                                            <w:top w:val="none" w:sz="0" w:space="0" w:color="auto"/>
                                                                            <w:left w:val="none" w:sz="0" w:space="0" w:color="auto"/>
                                                                            <w:bottom w:val="none" w:sz="0" w:space="0" w:color="auto"/>
                                                                            <w:right w:val="none" w:sz="0" w:space="0" w:color="auto"/>
                                                                          </w:divBdr>
                                                                          <w:divsChild>
                                                                            <w:div w:id="79233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3139">
                                                                      <w:marLeft w:val="0"/>
                                                                      <w:marRight w:val="0"/>
                                                                      <w:marTop w:val="0"/>
                                                                      <w:marBottom w:val="0"/>
                                                                      <w:divBdr>
                                                                        <w:top w:val="none" w:sz="0" w:space="0" w:color="auto"/>
                                                                        <w:left w:val="none" w:sz="0" w:space="0" w:color="auto"/>
                                                                        <w:bottom w:val="none" w:sz="0" w:space="0" w:color="auto"/>
                                                                        <w:right w:val="none" w:sz="0" w:space="0" w:color="auto"/>
                                                                      </w:divBdr>
                                                                      <w:divsChild>
                                                                        <w:div w:id="730274690">
                                                                          <w:marLeft w:val="0"/>
                                                                          <w:marRight w:val="0"/>
                                                                          <w:marTop w:val="0"/>
                                                                          <w:marBottom w:val="0"/>
                                                                          <w:divBdr>
                                                                            <w:top w:val="none" w:sz="0" w:space="0" w:color="auto"/>
                                                                            <w:left w:val="none" w:sz="0" w:space="0" w:color="auto"/>
                                                                            <w:bottom w:val="none" w:sz="0" w:space="0" w:color="auto"/>
                                                                            <w:right w:val="none" w:sz="0" w:space="0" w:color="auto"/>
                                                                          </w:divBdr>
                                                                          <w:divsChild>
                                                                            <w:div w:id="16482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9624">
                                                                      <w:marLeft w:val="0"/>
                                                                      <w:marRight w:val="0"/>
                                                                      <w:marTop w:val="0"/>
                                                                      <w:marBottom w:val="0"/>
                                                                      <w:divBdr>
                                                                        <w:top w:val="none" w:sz="0" w:space="0" w:color="auto"/>
                                                                        <w:left w:val="none" w:sz="0" w:space="0" w:color="auto"/>
                                                                        <w:bottom w:val="none" w:sz="0" w:space="0" w:color="auto"/>
                                                                        <w:right w:val="none" w:sz="0" w:space="0" w:color="auto"/>
                                                                      </w:divBdr>
                                                                      <w:divsChild>
                                                                        <w:div w:id="1510215435">
                                                                          <w:marLeft w:val="0"/>
                                                                          <w:marRight w:val="0"/>
                                                                          <w:marTop w:val="0"/>
                                                                          <w:marBottom w:val="0"/>
                                                                          <w:divBdr>
                                                                            <w:top w:val="none" w:sz="0" w:space="0" w:color="auto"/>
                                                                            <w:left w:val="none" w:sz="0" w:space="0" w:color="auto"/>
                                                                            <w:bottom w:val="none" w:sz="0" w:space="0" w:color="auto"/>
                                                                            <w:right w:val="none" w:sz="0" w:space="0" w:color="auto"/>
                                                                          </w:divBdr>
                                                                          <w:divsChild>
                                                                            <w:div w:id="13658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39832">
                                                                      <w:marLeft w:val="0"/>
                                                                      <w:marRight w:val="0"/>
                                                                      <w:marTop w:val="0"/>
                                                                      <w:marBottom w:val="0"/>
                                                                      <w:divBdr>
                                                                        <w:top w:val="none" w:sz="0" w:space="0" w:color="auto"/>
                                                                        <w:left w:val="none" w:sz="0" w:space="0" w:color="auto"/>
                                                                        <w:bottom w:val="none" w:sz="0" w:space="0" w:color="auto"/>
                                                                        <w:right w:val="none" w:sz="0" w:space="0" w:color="auto"/>
                                                                      </w:divBdr>
                                                                      <w:divsChild>
                                                                        <w:div w:id="818503311">
                                                                          <w:marLeft w:val="0"/>
                                                                          <w:marRight w:val="0"/>
                                                                          <w:marTop w:val="0"/>
                                                                          <w:marBottom w:val="0"/>
                                                                          <w:divBdr>
                                                                            <w:top w:val="none" w:sz="0" w:space="0" w:color="auto"/>
                                                                            <w:left w:val="none" w:sz="0" w:space="0" w:color="auto"/>
                                                                            <w:bottom w:val="none" w:sz="0" w:space="0" w:color="auto"/>
                                                                            <w:right w:val="none" w:sz="0" w:space="0" w:color="auto"/>
                                                                          </w:divBdr>
                                                                          <w:divsChild>
                                                                            <w:div w:id="10559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49470">
                                                                      <w:marLeft w:val="0"/>
                                                                      <w:marRight w:val="0"/>
                                                                      <w:marTop w:val="0"/>
                                                                      <w:marBottom w:val="0"/>
                                                                      <w:divBdr>
                                                                        <w:top w:val="none" w:sz="0" w:space="0" w:color="auto"/>
                                                                        <w:left w:val="none" w:sz="0" w:space="0" w:color="auto"/>
                                                                        <w:bottom w:val="none" w:sz="0" w:space="0" w:color="auto"/>
                                                                        <w:right w:val="none" w:sz="0" w:space="0" w:color="auto"/>
                                                                      </w:divBdr>
                                                                      <w:divsChild>
                                                                        <w:div w:id="490298252">
                                                                          <w:marLeft w:val="0"/>
                                                                          <w:marRight w:val="0"/>
                                                                          <w:marTop w:val="0"/>
                                                                          <w:marBottom w:val="0"/>
                                                                          <w:divBdr>
                                                                            <w:top w:val="none" w:sz="0" w:space="0" w:color="auto"/>
                                                                            <w:left w:val="none" w:sz="0" w:space="0" w:color="auto"/>
                                                                            <w:bottom w:val="none" w:sz="0" w:space="0" w:color="auto"/>
                                                                            <w:right w:val="none" w:sz="0" w:space="0" w:color="auto"/>
                                                                          </w:divBdr>
                                                                          <w:divsChild>
                                                                            <w:div w:id="15368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5191">
                                                                  <w:marLeft w:val="0"/>
                                                                  <w:marRight w:val="0"/>
                                                                  <w:marTop w:val="0"/>
                                                                  <w:marBottom w:val="0"/>
                                                                  <w:divBdr>
                                                                    <w:top w:val="none" w:sz="0" w:space="0" w:color="auto"/>
                                                                    <w:left w:val="none" w:sz="0" w:space="0" w:color="auto"/>
                                                                    <w:bottom w:val="none" w:sz="0" w:space="0" w:color="auto"/>
                                                                    <w:right w:val="none" w:sz="0" w:space="0" w:color="auto"/>
                                                                  </w:divBdr>
                                                                  <w:divsChild>
                                                                    <w:div w:id="639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44381">
                                                              <w:marLeft w:val="0"/>
                                                              <w:marRight w:val="0"/>
                                                              <w:marTop w:val="0"/>
                                                              <w:marBottom w:val="0"/>
                                                              <w:divBdr>
                                                                <w:top w:val="none" w:sz="0" w:space="0" w:color="auto"/>
                                                                <w:left w:val="none" w:sz="0" w:space="0" w:color="auto"/>
                                                                <w:bottom w:val="none" w:sz="0" w:space="0" w:color="auto"/>
                                                                <w:right w:val="none" w:sz="0" w:space="0" w:color="auto"/>
                                                              </w:divBdr>
                                                              <w:divsChild>
                                                                <w:div w:id="1655525519">
                                                                  <w:marLeft w:val="0"/>
                                                                  <w:marRight w:val="0"/>
                                                                  <w:marTop w:val="0"/>
                                                                  <w:marBottom w:val="0"/>
                                                                  <w:divBdr>
                                                                    <w:top w:val="none" w:sz="0" w:space="0" w:color="auto"/>
                                                                    <w:left w:val="none" w:sz="0" w:space="0" w:color="auto"/>
                                                                    <w:bottom w:val="none" w:sz="0" w:space="0" w:color="auto"/>
                                                                    <w:right w:val="none" w:sz="0" w:space="0" w:color="auto"/>
                                                                  </w:divBdr>
                                                                  <w:divsChild>
                                                                    <w:div w:id="748312104">
                                                                      <w:marLeft w:val="0"/>
                                                                      <w:marRight w:val="0"/>
                                                                      <w:marTop w:val="0"/>
                                                                      <w:marBottom w:val="0"/>
                                                                      <w:divBdr>
                                                                        <w:top w:val="none" w:sz="0" w:space="0" w:color="auto"/>
                                                                        <w:left w:val="none" w:sz="0" w:space="0" w:color="auto"/>
                                                                        <w:bottom w:val="none" w:sz="0" w:space="0" w:color="auto"/>
                                                                        <w:right w:val="none" w:sz="0" w:space="0" w:color="auto"/>
                                                                      </w:divBdr>
                                                                    </w:div>
                                                                  </w:divsChild>
                                                                </w:div>
                                                                <w:div w:id="1198541021">
                                                                  <w:marLeft w:val="0"/>
                                                                  <w:marRight w:val="0"/>
                                                                  <w:marTop w:val="0"/>
                                                                  <w:marBottom w:val="0"/>
                                                                  <w:divBdr>
                                                                    <w:top w:val="none" w:sz="0" w:space="0" w:color="auto"/>
                                                                    <w:left w:val="none" w:sz="0" w:space="0" w:color="auto"/>
                                                                    <w:bottom w:val="none" w:sz="0" w:space="0" w:color="auto"/>
                                                                    <w:right w:val="none" w:sz="0" w:space="0" w:color="auto"/>
                                                                  </w:divBdr>
                                                                  <w:divsChild>
                                                                    <w:div w:id="1922786209">
                                                                      <w:marLeft w:val="0"/>
                                                                      <w:marRight w:val="0"/>
                                                                      <w:marTop w:val="0"/>
                                                                      <w:marBottom w:val="0"/>
                                                                      <w:divBdr>
                                                                        <w:top w:val="none" w:sz="0" w:space="0" w:color="auto"/>
                                                                        <w:left w:val="none" w:sz="0" w:space="0" w:color="auto"/>
                                                                        <w:bottom w:val="none" w:sz="0" w:space="0" w:color="auto"/>
                                                                        <w:right w:val="none" w:sz="0" w:space="0" w:color="auto"/>
                                                                      </w:divBdr>
                                                                      <w:divsChild>
                                                                        <w:div w:id="7005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4128">
                                                                  <w:marLeft w:val="0"/>
                                                                  <w:marRight w:val="0"/>
                                                                  <w:marTop w:val="0"/>
                                                                  <w:marBottom w:val="0"/>
                                                                  <w:divBdr>
                                                                    <w:top w:val="none" w:sz="0" w:space="0" w:color="auto"/>
                                                                    <w:left w:val="none" w:sz="0" w:space="0" w:color="auto"/>
                                                                    <w:bottom w:val="none" w:sz="0" w:space="0" w:color="auto"/>
                                                                    <w:right w:val="none" w:sz="0" w:space="0" w:color="auto"/>
                                                                  </w:divBdr>
                                                                  <w:divsChild>
                                                                    <w:div w:id="1683124263">
                                                                      <w:marLeft w:val="0"/>
                                                                      <w:marRight w:val="0"/>
                                                                      <w:marTop w:val="0"/>
                                                                      <w:marBottom w:val="0"/>
                                                                      <w:divBdr>
                                                                        <w:top w:val="none" w:sz="0" w:space="0" w:color="auto"/>
                                                                        <w:left w:val="none" w:sz="0" w:space="0" w:color="auto"/>
                                                                        <w:bottom w:val="none" w:sz="0" w:space="0" w:color="auto"/>
                                                                        <w:right w:val="none" w:sz="0" w:space="0" w:color="auto"/>
                                                                      </w:divBdr>
                                                                      <w:divsChild>
                                                                        <w:div w:id="18662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21010">
                                                                  <w:marLeft w:val="0"/>
                                                                  <w:marRight w:val="0"/>
                                                                  <w:marTop w:val="0"/>
                                                                  <w:marBottom w:val="0"/>
                                                                  <w:divBdr>
                                                                    <w:top w:val="none" w:sz="0" w:space="0" w:color="auto"/>
                                                                    <w:left w:val="none" w:sz="0" w:space="0" w:color="auto"/>
                                                                    <w:bottom w:val="none" w:sz="0" w:space="0" w:color="auto"/>
                                                                    <w:right w:val="none" w:sz="0" w:space="0" w:color="auto"/>
                                                                  </w:divBdr>
                                                                  <w:divsChild>
                                                                    <w:div w:id="146827292">
                                                                      <w:marLeft w:val="0"/>
                                                                      <w:marRight w:val="0"/>
                                                                      <w:marTop w:val="0"/>
                                                                      <w:marBottom w:val="0"/>
                                                                      <w:divBdr>
                                                                        <w:top w:val="none" w:sz="0" w:space="0" w:color="auto"/>
                                                                        <w:left w:val="none" w:sz="0" w:space="0" w:color="auto"/>
                                                                        <w:bottom w:val="none" w:sz="0" w:space="0" w:color="auto"/>
                                                                        <w:right w:val="none" w:sz="0" w:space="0" w:color="auto"/>
                                                                      </w:divBdr>
                                                                      <w:divsChild>
                                                                        <w:div w:id="570192307">
                                                                          <w:marLeft w:val="0"/>
                                                                          <w:marRight w:val="0"/>
                                                                          <w:marTop w:val="0"/>
                                                                          <w:marBottom w:val="0"/>
                                                                          <w:divBdr>
                                                                            <w:top w:val="none" w:sz="0" w:space="0" w:color="auto"/>
                                                                            <w:left w:val="none" w:sz="0" w:space="0" w:color="auto"/>
                                                                            <w:bottom w:val="none" w:sz="0" w:space="0" w:color="auto"/>
                                                                            <w:right w:val="none" w:sz="0" w:space="0" w:color="auto"/>
                                                                          </w:divBdr>
                                                                        </w:div>
                                                                      </w:divsChild>
                                                                    </w:div>
                                                                    <w:div w:id="602343678">
                                                                      <w:marLeft w:val="0"/>
                                                                      <w:marRight w:val="0"/>
                                                                      <w:marTop w:val="0"/>
                                                                      <w:marBottom w:val="0"/>
                                                                      <w:divBdr>
                                                                        <w:top w:val="none" w:sz="0" w:space="0" w:color="auto"/>
                                                                        <w:left w:val="none" w:sz="0" w:space="0" w:color="auto"/>
                                                                        <w:bottom w:val="none" w:sz="0" w:space="0" w:color="auto"/>
                                                                        <w:right w:val="none" w:sz="0" w:space="0" w:color="auto"/>
                                                                      </w:divBdr>
                                                                      <w:divsChild>
                                                                        <w:div w:id="1709797515">
                                                                          <w:marLeft w:val="0"/>
                                                                          <w:marRight w:val="0"/>
                                                                          <w:marTop w:val="0"/>
                                                                          <w:marBottom w:val="0"/>
                                                                          <w:divBdr>
                                                                            <w:top w:val="none" w:sz="0" w:space="0" w:color="auto"/>
                                                                            <w:left w:val="none" w:sz="0" w:space="0" w:color="auto"/>
                                                                            <w:bottom w:val="none" w:sz="0" w:space="0" w:color="auto"/>
                                                                            <w:right w:val="none" w:sz="0" w:space="0" w:color="auto"/>
                                                                          </w:divBdr>
                                                                          <w:divsChild>
                                                                            <w:div w:id="578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5678">
                                                                      <w:marLeft w:val="0"/>
                                                                      <w:marRight w:val="0"/>
                                                                      <w:marTop w:val="0"/>
                                                                      <w:marBottom w:val="0"/>
                                                                      <w:divBdr>
                                                                        <w:top w:val="none" w:sz="0" w:space="0" w:color="auto"/>
                                                                        <w:left w:val="none" w:sz="0" w:space="0" w:color="auto"/>
                                                                        <w:bottom w:val="none" w:sz="0" w:space="0" w:color="auto"/>
                                                                        <w:right w:val="none" w:sz="0" w:space="0" w:color="auto"/>
                                                                      </w:divBdr>
                                                                      <w:divsChild>
                                                                        <w:div w:id="865141847">
                                                                          <w:marLeft w:val="0"/>
                                                                          <w:marRight w:val="0"/>
                                                                          <w:marTop w:val="0"/>
                                                                          <w:marBottom w:val="0"/>
                                                                          <w:divBdr>
                                                                            <w:top w:val="none" w:sz="0" w:space="0" w:color="auto"/>
                                                                            <w:left w:val="none" w:sz="0" w:space="0" w:color="auto"/>
                                                                            <w:bottom w:val="none" w:sz="0" w:space="0" w:color="auto"/>
                                                                            <w:right w:val="none" w:sz="0" w:space="0" w:color="auto"/>
                                                                          </w:divBdr>
                                                                          <w:divsChild>
                                                                            <w:div w:id="19103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8804">
                                                                      <w:marLeft w:val="0"/>
                                                                      <w:marRight w:val="0"/>
                                                                      <w:marTop w:val="0"/>
                                                                      <w:marBottom w:val="0"/>
                                                                      <w:divBdr>
                                                                        <w:top w:val="none" w:sz="0" w:space="0" w:color="auto"/>
                                                                        <w:left w:val="none" w:sz="0" w:space="0" w:color="auto"/>
                                                                        <w:bottom w:val="none" w:sz="0" w:space="0" w:color="auto"/>
                                                                        <w:right w:val="none" w:sz="0" w:space="0" w:color="auto"/>
                                                                      </w:divBdr>
                                                                      <w:divsChild>
                                                                        <w:div w:id="509567422">
                                                                          <w:marLeft w:val="0"/>
                                                                          <w:marRight w:val="0"/>
                                                                          <w:marTop w:val="0"/>
                                                                          <w:marBottom w:val="0"/>
                                                                          <w:divBdr>
                                                                            <w:top w:val="none" w:sz="0" w:space="0" w:color="auto"/>
                                                                            <w:left w:val="none" w:sz="0" w:space="0" w:color="auto"/>
                                                                            <w:bottom w:val="none" w:sz="0" w:space="0" w:color="auto"/>
                                                                            <w:right w:val="none" w:sz="0" w:space="0" w:color="auto"/>
                                                                          </w:divBdr>
                                                                          <w:divsChild>
                                                                            <w:div w:id="8046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9961">
                                                                      <w:marLeft w:val="0"/>
                                                                      <w:marRight w:val="0"/>
                                                                      <w:marTop w:val="0"/>
                                                                      <w:marBottom w:val="0"/>
                                                                      <w:divBdr>
                                                                        <w:top w:val="none" w:sz="0" w:space="0" w:color="auto"/>
                                                                        <w:left w:val="none" w:sz="0" w:space="0" w:color="auto"/>
                                                                        <w:bottom w:val="none" w:sz="0" w:space="0" w:color="auto"/>
                                                                        <w:right w:val="none" w:sz="0" w:space="0" w:color="auto"/>
                                                                      </w:divBdr>
                                                                      <w:divsChild>
                                                                        <w:div w:id="1234589113">
                                                                          <w:marLeft w:val="0"/>
                                                                          <w:marRight w:val="0"/>
                                                                          <w:marTop w:val="0"/>
                                                                          <w:marBottom w:val="0"/>
                                                                          <w:divBdr>
                                                                            <w:top w:val="none" w:sz="0" w:space="0" w:color="auto"/>
                                                                            <w:left w:val="none" w:sz="0" w:space="0" w:color="auto"/>
                                                                            <w:bottom w:val="none" w:sz="0" w:space="0" w:color="auto"/>
                                                                            <w:right w:val="none" w:sz="0" w:space="0" w:color="auto"/>
                                                                          </w:divBdr>
                                                                          <w:divsChild>
                                                                            <w:div w:id="78080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8477">
                                                                  <w:marLeft w:val="0"/>
                                                                  <w:marRight w:val="0"/>
                                                                  <w:marTop w:val="0"/>
                                                                  <w:marBottom w:val="0"/>
                                                                  <w:divBdr>
                                                                    <w:top w:val="none" w:sz="0" w:space="0" w:color="auto"/>
                                                                    <w:left w:val="none" w:sz="0" w:space="0" w:color="auto"/>
                                                                    <w:bottom w:val="none" w:sz="0" w:space="0" w:color="auto"/>
                                                                    <w:right w:val="none" w:sz="0" w:space="0" w:color="auto"/>
                                                                  </w:divBdr>
                                                                  <w:divsChild>
                                                                    <w:div w:id="18227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25531">
                                                              <w:marLeft w:val="0"/>
                                                              <w:marRight w:val="0"/>
                                                              <w:marTop w:val="0"/>
                                                              <w:marBottom w:val="0"/>
                                                              <w:divBdr>
                                                                <w:top w:val="none" w:sz="0" w:space="0" w:color="auto"/>
                                                                <w:left w:val="none" w:sz="0" w:space="0" w:color="auto"/>
                                                                <w:bottom w:val="none" w:sz="0" w:space="0" w:color="auto"/>
                                                                <w:right w:val="none" w:sz="0" w:space="0" w:color="auto"/>
                                                              </w:divBdr>
                                                              <w:divsChild>
                                                                <w:div w:id="171723093">
                                                                  <w:marLeft w:val="0"/>
                                                                  <w:marRight w:val="0"/>
                                                                  <w:marTop w:val="0"/>
                                                                  <w:marBottom w:val="0"/>
                                                                  <w:divBdr>
                                                                    <w:top w:val="none" w:sz="0" w:space="0" w:color="auto"/>
                                                                    <w:left w:val="none" w:sz="0" w:space="0" w:color="auto"/>
                                                                    <w:bottom w:val="none" w:sz="0" w:space="0" w:color="auto"/>
                                                                    <w:right w:val="none" w:sz="0" w:space="0" w:color="auto"/>
                                                                  </w:divBdr>
                                                                  <w:divsChild>
                                                                    <w:div w:id="12404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32250">
                                                              <w:marLeft w:val="0"/>
                                                              <w:marRight w:val="0"/>
                                                              <w:marTop w:val="0"/>
                                                              <w:marBottom w:val="0"/>
                                                              <w:divBdr>
                                                                <w:top w:val="none" w:sz="0" w:space="0" w:color="auto"/>
                                                                <w:left w:val="none" w:sz="0" w:space="0" w:color="auto"/>
                                                                <w:bottom w:val="none" w:sz="0" w:space="0" w:color="auto"/>
                                                                <w:right w:val="none" w:sz="0" w:space="0" w:color="auto"/>
                                                              </w:divBdr>
                                                              <w:divsChild>
                                                                <w:div w:id="1880048913">
                                                                  <w:marLeft w:val="0"/>
                                                                  <w:marRight w:val="0"/>
                                                                  <w:marTop w:val="0"/>
                                                                  <w:marBottom w:val="0"/>
                                                                  <w:divBdr>
                                                                    <w:top w:val="none" w:sz="0" w:space="0" w:color="auto"/>
                                                                    <w:left w:val="none" w:sz="0" w:space="0" w:color="auto"/>
                                                                    <w:bottom w:val="none" w:sz="0" w:space="0" w:color="auto"/>
                                                                    <w:right w:val="none" w:sz="0" w:space="0" w:color="auto"/>
                                                                  </w:divBdr>
                                                                  <w:divsChild>
                                                                    <w:div w:id="16534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81327">
                                                              <w:marLeft w:val="0"/>
                                                              <w:marRight w:val="0"/>
                                                              <w:marTop w:val="0"/>
                                                              <w:marBottom w:val="0"/>
                                                              <w:divBdr>
                                                                <w:top w:val="none" w:sz="0" w:space="0" w:color="auto"/>
                                                                <w:left w:val="none" w:sz="0" w:space="0" w:color="auto"/>
                                                                <w:bottom w:val="none" w:sz="0" w:space="0" w:color="auto"/>
                                                                <w:right w:val="none" w:sz="0" w:space="0" w:color="auto"/>
                                                              </w:divBdr>
                                                              <w:divsChild>
                                                                <w:div w:id="317342700">
                                                                  <w:marLeft w:val="0"/>
                                                                  <w:marRight w:val="0"/>
                                                                  <w:marTop w:val="0"/>
                                                                  <w:marBottom w:val="0"/>
                                                                  <w:divBdr>
                                                                    <w:top w:val="none" w:sz="0" w:space="0" w:color="auto"/>
                                                                    <w:left w:val="none" w:sz="0" w:space="0" w:color="auto"/>
                                                                    <w:bottom w:val="none" w:sz="0" w:space="0" w:color="auto"/>
                                                                    <w:right w:val="none" w:sz="0" w:space="0" w:color="auto"/>
                                                                  </w:divBdr>
                                                                  <w:divsChild>
                                                                    <w:div w:id="543255823">
                                                                      <w:marLeft w:val="0"/>
                                                                      <w:marRight w:val="0"/>
                                                                      <w:marTop w:val="0"/>
                                                                      <w:marBottom w:val="0"/>
                                                                      <w:divBdr>
                                                                        <w:top w:val="none" w:sz="0" w:space="0" w:color="auto"/>
                                                                        <w:left w:val="none" w:sz="0" w:space="0" w:color="auto"/>
                                                                        <w:bottom w:val="none" w:sz="0" w:space="0" w:color="auto"/>
                                                                        <w:right w:val="none" w:sz="0" w:space="0" w:color="auto"/>
                                                                      </w:divBdr>
                                                                    </w:div>
                                                                  </w:divsChild>
                                                                </w:div>
                                                                <w:div w:id="1785610844">
                                                                  <w:marLeft w:val="0"/>
                                                                  <w:marRight w:val="0"/>
                                                                  <w:marTop w:val="0"/>
                                                                  <w:marBottom w:val="0"/>
                                                                  <w:divBdr>
                                                                    <w:top w:val="none" w:sz="0" w:space="0" w:color="auto"/>
                                                                    <w:left w:val="none" w:sz="0" w:space="0" w:color="auto"/>
                                                                    <w:bottom w:val="none" w:sz="0" w:space="0" w:color="auto"/>
                                                                    <w:right w:val="none" w:sz="0" w:space="0" w:color="auto"/>
                                                                  </w:divBdr>
                                                                  <w:divsChild>
                                                                    <w:div w:id="600575043">
                                                                      <w:marLeft w:val="0"/>
                                                                      <w:marRight w:val="0"/>
                                                                      <w:marTop w:val="0"/>
                                                                      <w:marBottom w:val="0"/>
                                                                      <w:divBdr>
                                                                        <w:top w:val="none" w:sz="0" w:space="0" w:color="auto"/>
                                                                        <w:left w:val="none" w:sz="0" w:space="0" w:color="auto"/>
                                                                        <w:bottom w:val="none" w:sz="0" w:space="0" w:color="auto"/>
                                                                        <w:right w:val="none" w:sz="0" w:space="0" w:color="auto"/>
                                                                      </w:divBdr>
                                                                      <w:divsChild>
                                                                        <w:div w:id="136112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952">
                                                                  <w:marLeft w:val="0"/>
                                                                  <w:marRight w:val="0"/>
                                                                  <w:marTop w:val="0"/>
                                                                  <w:marBottom w:val="0"/>
                                                                  <w:divBdr>
                                                                    <w:top w:val="none" w:sz="0" w:space="0" w:color="auto"/>
                                                                    <w:left w:val="none" w:sz="0" w:space="0" w:color="auto"/>
                                                                    <w:bottom w:val="none" w:sz="0" w:space="0" w:color="auto"/>
                                                                    <w:right w:val="none" w:sz="0" w:space="0" w:color="auto"/>
                                                                  </w:divBdr>
                                                                  <w:divsChild>
                                                                    <w:div w:id="748112446">
                                                                      <w:marLeft w:val="0"/>
                                                                      <w:marRight w:val="0"/>
                                                                      <w:marTop w:val="0"/>
                                                                      <w:marBottom w:val="0"/>
                                                                      <w:divBdr>
                                                                        <w:top w:val="none" w:sz="0" w:space="0" w:color="auto"/>
                                                                        <w:left w:val="none" w:sz="0" w:space="0" w:color="auto"/>
                                                                        <w:bottom w:val="none" w:sz="0" w:space="0" w:color="auto"/>
                                                                        <w:right w:val="none" w:sz="0" w:space="0" w:color="auto"/>
                                                                      </w:divBdr>
                                                                      <w:divsChild>
                                                                        <w:div w:id="17638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25488">
                                                              <w:marLeft w:val="0"/>
                                                              <w:marRight w:val="0"/>
                                                              <w:marTop w:val="0"/>
                                                              <w:marBottom w:val="0"/>
                                                              <w:divBdr>
                                                                <w:top w:val="none" w:sz="0" w:space="0" w:color="auto"/>
                                                                <w:left w:val="none" w:sz="0" w:space="0" w:color="auto"/>
                                                                <w:bottom w:val="none" w:sz="0" w:space="0" w:color="auto"/>
                                                                <w:right w:val="none" w:sz="0" w:space="0" w:color="auto"/>
                                                              </w:divBdr>
                                                              <w:divsChild>
                                                                <w:div w:id="180097389">
                                                                  <w:marLeft w:val="0"/>
                                                                  <w:marRight w:val="0"/>
                                                                  <w:marTop w:val="0"/>
                                                                  <w:marBottom w:val="0"/>
                                                                  <w:divBdr>
                                                                    <w:top w:val="none" w:sz="0" w:space="0" w:color="auto"/>
                                                                    <w:left w:val="none" w:sz="0" w:space="0" w:color="auto"/>
                                                                    <w:bottom w:val="none" w:sz="0" w:space="0" w:color="auto"/>
                                                                    <w:right w:val="none" w:sz="0" w:space="0" w:color="auto"/>
                                                                  </w:divBdr>
                                                                  <w:divsChild>
                                                                    <w:div w:id="7410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2298">
                                                              <w:marLeft w:val="0"/>
                                                              <w:marRight w:val="0"/>
                                                              <w:marTop w:val="0"/>
                                                              <w:marBottom w:val="0"/>
                                                              <w:divBdr>
                                                                <w:top w:val="none" w:sz="0" w:space="0" w:color="auto"/>
                                                                <w:left w:val="none" w:sz="0" w:space="0" w:color="auto"/>
                                                                <w:bottom w:val="none" w:sz="0" w:space="0" w:color="auto"/>
                                                                <w:right w:val="none" w:sz="0" w:space="0" w:color="auto"/>
                                                              </w:divBdr>
                                                              <w:divsChild>
                                                                <w:div w:id="2047441559">
                                                                  <w:marLeft w:val="0"/>
                                                                  <w:marRight w:val="0"/>
                                                                  <w:marTop w:val="0"/>
                                                                  <w:marBottom w:val="0"/>
                                                                  <w:divBdr>
                                                                    <w:top w:val="none" w:sz="0" w:space="0" w:color="auto"/>
                                                                    <w:left w:val="none" w:sz="0" w:space="0" w:color="auto"/>
                                                                    <w:bottom w:val="none" w:sz="0" w:space="0" w:color="auto"/>
                                                                    <w:right w:val="none" w:sz="0" w:space="0" w:color="auto"/>
                                                                  </w:divBdr>
                                                                  <w:divsChild>
                                                                    <w:div w:id="15722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86821">
                                                          <w:marLeft w:val="0"/>
                                                          <w:marRight w:val="0"/>
                                                          <w:marTop w:val="0"/>
                                                          <w:marBottom w:val="0"/>
                                                          <w:divBdr>
                                                            <w:top w:val="none" w:sz="0" w:space="0" w:color="auto"/>
                                                            <w:left w:val="none" w:sz="0" w:space="0" w:color="auto"/>
                                                            <w:bottom w:val="none" w:sz="0" w:space="0" w:color="auto"/>
                                                            <w:right w:val="none" w:sz="0" w:space="0" w:color="auto"/>
                                                          </w:divBdr>
                                                          <w:divsChild>
                                                            <w:div w:id="1331715568">
                                                              <w:marLeft w:val="0"/>
                                                              <w:marRight w:val="0"/>
                                                              <w:marTop w:val="0"/>
                                                              <w:marBottom w:val="0"/>
                                                              <w:divBdr>
                                                                <w:top w:val="none" w:sz="0" w:space="0" w:color="auto"/>
                                                                <w:left w:val="none" w:sz="0" w:space="0" w:color="auto"/>
                                                                <w:bottom w:val="none" w:sz="0" w:space="0" w:color="auto"/>
                                                                <w:right w:val="none" w:sz="0" w:space="0" w:color="auto"/>
                                                              </w:divBdr>
                                                              <w:divsChild>
                                                                <w:div w:id="1957255416">
                                                                  <w:marLeft w:val="0"/>
                                                                  <w:marRight w:val="0"/>
                                                                  <w:marTop w:val="0"/>
                                                                  <w:marBottom w:val="0"/>
                                                                  <w:divBdr>
                                                                    <w:top w:val="none" w:sz="0" w:space="0" w:color="auto"/>
                                                                    <w:left w:val="none" w:sz="0" w:space="0" w:color="auto"/>
                                                                    <w:bottom w:val="none" w:sz="0" w:space="0" w:color="auto"/>
                                                                    <w:right w:val="none" w:sz="0" w:space="0" w:color="auto"/>
                                                                  </w:divBdr>
                                                                </w:div>
                                                              </w:divsChild>
                                                            </w:div>
                                                            <w:div w:id="1818916927">
                                                              <w:marLeft w:val="0"/>
                                                              <w:marRight w:val="0"/>
                                                              <w:marTop w:val="0"/>
                                                              <w:marBottom w:val="0"/>
                                                              <w:divBdr>
                                                                <w:top w:val="none" w:sz="0" w:space="0" w:color="auto"/>
                                                                <w:left w:val="none" w:sz="0" w:space="0" w:color="auto"/>
                                                                <w:bottom w:val="none" w:sz="0" w:space="0" w:color="auto"/>
                                                                <w:right w:val="none" w:sz="0" w:space="0" w:color="auto"/>
                                                              </w:divBdr>
                                                              <w:divsChild>
                                                                <w:div w:id="415399464">
                                                                  <w:marLeft w:val="0"/>
                                                                  <w:marRight w:val="0"/>
                                                                  <w:marTop w:val="0"/>
                                                                  <w:marBottom w:val="0"/>
                                                                  <w:divBdr>
                                                                    <w:top w:val="none" w:sz="0" w:space="0" w:color="auto"/>
                                                                    <w:left w:val="none" w:sz="0" w:space="0" w:color="auto"/>
                                                                    <w:bottom w:val="none" w:sz="0" w:space="0" w:color="auto"/>
                                                                    <w:right w:val="none" w:sz="0" w:space="0" w:color="auto"/>
                                                                  </w:divBdr>
                                                                  <w:divsChild>
                                                                    <w:div w:id="1767262234">
                                                                      <w:marLeft w:val="0"/>
                                                                      <w:marRight w:val="0"/>
                                                                      <w:marTop w:val="0"/>
                                                                      <w:marBottom w:val="0"/>
                                                                      <w:divBdr>
                                                                        <w:top w:val="none" w:sz="0" w:space="0" w:color="auto"/>
                                                                        <w:left w:val="none" w:sz="0" w:space="0" w:color="auto"/>
                                                                        <w:bottom w:val="none" w:sz="0" w:space="0" w:color="auto"/>
                                                                        <w:right w:val="none" w:sz="0" w:space="0" w:color="auto"/>
                                                                      </w:divBdr>
                                                                    </w:div>
                                                                  </w:divsChild>
                                                                </w:div>
                                                                <w:div w:id="1324242783">
                                                                  <w:marLeft w:val="0"/>
                                                                  <w:marRight w:val="0"/>
                                                                  <w:marTop w:val="0"/>
                                                                  <w:marBottom w:val="0"/>
                                                                  <w:divBdr>
                                                                    <w:top w:val="none" w:sz="0" w:space="0" w:color="auto"/>
                                                                    <w:left w:val="none" w:sz="0" w:space="0" w:color="auto"/>
                                                                    <w:bottom w:val="none" w:sz="0" w:space="0" w:color="auto"/>
                                                                    <w:right w:val="none" w:sz="0" w:space="0" w:color="auto"/>
                                                                  </w:divBdr>
                                                                  <w:divsChild>
                                                                    <w:div w:id="708148722">
                                                                      <w:marLeft w:val="0"/>
                                                                      <w:marRight w:val="0"/>
                                                                      <w:marTop w:val="0"/>
                                                                      <w:marBottom w:val="0"/>
                                                                      <w:divBdr>
                                                                        <w:top w:val="none" w:sz="0" w:space="0" w:color="auto"/>
                                                                        <w:left w:val="none" w:sz="0" w:space="0" w:color="auto"/>
                                                                        <w:bottom w:val="none" w:sz="0" w:space="0" w:color="auto"/>
                                                                        <w:right w:val="none" w:sz="0" w:space="0" w:color="auto"/>
                                                                      </w:divBdr>
                                                                      <w:divsChild>
                                                                        <w:div w:id="16292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0626">
                                                                  <w:marLeft w:val="0"/>
                                                                  <w:marRight w:val="0"/>
                                                                  <w:marTop w:val="0"/>
                                                                  <w:marBottom w:val="0"/>
                                                                  <w:divBdr>
                                                                    <w:top w:val="none" w:sz="0" w:space="0" w:color="auto"/>
                                                                    <w:left w:val="none" w:sz="0" w:space="0" w:color="auto"/>
                                                                    <w:bottom w:val="none" w:sz="0" w:space="0" w:color="auto"/>
                                                                    <w:right w:val="none" w:sz="0" w:space="0" w:color="auto"/>
                                                                  </w:divBdr>
                                                                  <w:divsChild>
                                                                    <w:div w:id="139926129">
                                                                      <w:marLeft w:val="0"/>
                                                                      <w:marRight w:val="0"/>
                                                                      <w:marTop w:val="0"/>
                                                                      <w:marBottom w:val="0"/>
                                                                      <w:divBdr>
                                                                        <w:top w:val="none" w:sz="0" w:space="0" w:color="auto"/>
                                                                        <w:left w:val="none" w:sz="0" w:space="0" w:color="auto"/>
                                                                        <w:bottom w:val="none" w:sz="0" w:space="0" w:color="auto"/>
                                                                        <w:right w:val="none" w:sz="0" w:space="0" w:color="auto"/>
                                                                      </w:divBdr>
                                                                      <w:divsChild>
                                                                        <w:div w:id="1578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1123">
                                                                  <w:marLeft w:val="0"/>
                                                                  <w:marRight w:val="0"/>
                                                                  <w:marTop w:val="0"/>
                                                                  <w:marBottom w:val="0"/>
                                                                  <w:divBdr>
                                                                    <w:top w:val="none" w:sz="0" w:space="0" w:color="auto"/>
                                                                    <w:left w:val="none" w:sz="0" w:space="0" w:color="auto"/>
                                                                    <w:bottom w:val="none" w:sz="0" w:space="0" w:color="auto"/>
                                                                    <w:right w:val="none" w:sz="0" w:space="0" w:color="auto"/>
                                                                  </w:divBdr>
                                                                  <w:divsChild>
                                                                    <w:div w:id="1004287790">
                                                                      <w:marLeft w:val="0"/>
                                                                      <w:marRight w:val="0"/>
                                                                      <w:marTop w:val="0"/>
                                                                      <w:marBottom w:val="0"/>
                                                                      <w:divBdr>
                                                                        <w:top w:val="none" w:sz="0" w:space="0" w:color="auto"/>
                                                                        <w:left w:val="none" w:sz="0" w:space="0" w:color="auto"/>
                                                                        <w:bottom w:val="none" w:sz="0" w:space="0" w:color="auto"/>
                                                                        <w:right w:val="none" w:sz="0" w:space="0" w:color="auto"/>
                                                                      </w:divBdr>
                                                                      <w:divsChild>
                                                                        <w:div w:id="1794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7151">
                                                                  <w:marLeft w:val="0"/>
                                                                  <w:marRight w:val="0"/>
                                                                  <w:marTop w:val="0"/>
                                                                  <w:marBottom w:val="0"/>
                                                                  <w:divBdr>
                                                                    <w:top w:val="none" w:sz="0" w:space="0" w:color="auto"/>
                                                                    <w:left w:val="none" w:sz="0" w:space="0" w:color="auto"/>
                                                                    <w:bottom w:val="none" w:sz="0" w:space="0" w:color="auto"/>
                                                                    <w:right w:val="none" w:sz="0" w:space="0" w:color="auto"/>
                                                                  </w:divBdr>
                                                                  <w:divsChild>
                                                                    <w:div w:id="933170626">
                                                                      <w:marLeft w:val="0"/>
                                                                      <w:marRight w:val="0"/>
                                                                      <w:marTop w:val="0"/>
                                                                      <w:marBottom w:val="0"/>
                                                                      <w:divBdr>
                                                                        <w:top w:val="none" w:sz="0" w:space="0" w:color="auto"/>
                                                                        <w:left w:val="none" w:sz="0" w:space="0" w:color="auto"/>
                                                                        <w:bottom w:val="none" w:sz="0" w:space="0" w:color="auto"/>
                                                                        <w:right w:val="none" w:sz="0" w:space="0" w:color="auto"/>
                                                                      </w:divBdr>
                                                                      <w:divsChild>
                                                                        <w:div w:id="9052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1394">
                                                                  <w:marLeft w:val="0"/>
                                                                  <w:marRight w:val="0"/>
                                                                  <w:marTop w:val="0"/>
                                                                  <w:marBottom w:val="0"/>
                                                                  <w:divBdr>
                                                                    <w:top w:val="none" w:sz="0" w:space="0" w:color="auto"/>
                                                                    <w:left w:val="none" w:sz="0" w:space="0" w:color="auto"/>
                                                                    <w:bottom w:val="none" w:sz="0" w:space="0" w:color="auto"/>
                                                                    <w:right w:val="none" w:sz="0" w:space="0" w:color="auto"/>
                                                                  </w:divBdr>
                                                                  <w:divsChild>
                                                                    <w:div w:id="339428328">
                                                                      <w:marLeft w:val="0"/>
                                                                      <w:marRight w:val="0"/>
                                                                      <w:marTop w:val="0"/>
                                                                      <w:marBottom w:val="0"/>
                                                                      <w:divBdr>
                                                                        <w:top w:val="none" w:sz="0" w:space="0" w:color="auto"/>
                                                                        <w:left w:val="none" w:sz="0" w:space="0" w:color="auto"/>
                                                                        <w:bottom w:val="none" w:sz="0" w:space="0" w:color="auto"/>
                                                                        <w:right w:val="none" w:sz="0" w:space="0" w:color="auto"/>
                                                                      </w:divBdr>
                                                                      <w:divsChild>
                                                                        <w:div w:id="134081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75679">
                                                                  <w:marLeft w:val="0"/>
                                                                  <w:marRight w:val="0"/>
                                                                  <w:marTop w:val="0"/>
                                                                  <w:marBottom w:val="0"/>
                                                                  <w:divBdr>
                                                                    <w:top w:val="none" w:sz="0" w:space="0" w:color="auto"/>
                                                                    <w:left w:val="none" w:sz="0" w:space="0" w:color="auto"/>
                                                                    <w:bottom w:val="none" w:sz="0" w:space="0" w:color="auto"/>
                                                                    <w:right w:val="none" w:sz="0" w:space="0" w:color="auto"/>
                                                                  </w:divBdr>
                                                                  <w:divsChild>
                                                                    <w:div w:id="1165364072">
                                                                      <w:marLeft w:val="0"/>
                                                                      <w:marRight w:val="0"/>
                                                                      <w:marTop w:val="0"/>
                                                                      <w:marBottom w:val="0"/>
                                                                      <w:divBdr>
                                                                        <w:top w:val="none" w:sz="0" w:space="0" w:color="auto"/>
                                                                        <w:left w:val="none" w:sz="0" w:space="0" w:color="auto"/>
                                                                        <w:bottom w:val="none" w:sz="0" w:space="0" w:color="auto"/>
                                                                        <w:right w:val="none" w:sz="0" w:space="0" w:color="auto"/>
                                                                      </w:divBdr>
                                                                      <w:divsChild>
                                                                        <w:div w:id="877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90561">
                                                                  <w:marLeft w:val="0"/>
                                                                  <w:marRight w:val="0"/>
                                                                  <w:marTop w:val="0"/>
                                                                  <w:marBottom w:val="0"/>
                                                                  <w:divBdr>
                                                                    <w:top w:val="none" w:sz="0" w:space="0" w:color="auto"/>
                                                                    <w:left w:val="none" w:sz="0" w:space="0" w:color="auto"/>
                                                                    <w:bottom w:val="none" w:sz="0" w:space="0" w:color="auto"/>
                                                                    <w:right w:val="none" w:sz="0" w:space="0" w:color="auto"/>
                                                                  </w:divBdr>
                                                                  <w:divsChild>
                                                                    <w:div w:id="1560095271">
                                                                      <w:marLeft w:val="0"/>
                                                                      <w:marRight w:val="0"/>
                                                                      <w:marTop w:val="0"/>
                                                                      <w:marBottom w:val="0"/>
                                                                      <w:divBdr>
                                                                        <w:top w:val="none" w:sz="0" w:space="0" w:color="auto"/>
                                                                        <w:left w:val="none" w:sz="0" w:space="0" w:color="auto"/>
                                                                        <w:bottom w:val="none" w:sz="0" w:space="0" w:color="auto"/>
                                                                        <w:right w:val="none" w:sz="0" w:space="0" w:color="auto"/>
                                                                      </w:divBdr>
                                                                      <w:divsChild>
                                                                        <w:div w:id="1849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1473">
                                                                  <w:marLeft w:val="0"/>
                                                                  <w:marRight w:val="0"/>
                                                                  <w:marTop w:val="0"/>
                                                                  <w:marBottom w:val="0"/>
                                                                  <w:divBdr>
                                                                    <w:top w:val="none" w:sz="0" w:space="0" w:color="auto"/>
                                                                    <w:left w:val="none" w:sz="0" w:space="0" w:color="auto"/>
                                                                    <w:bottom w:val="none" w:sz="0" w:space="0" w:color="auto"/>
                                                                    <w:right w:val="none" w:sz="0" w:space="0" w:color="auto"/>
                                                                  </w:divBdr>
                                                                  <w:divsChild>
                                                                    <w:div w:id="1040283772">
                                                                      <w:marLeft w:val="0"/>
                                                                      <w:marRight w:val="0"/>
                                                                      <w:marTop w:val="0"/>
                                                                      <w:marBottom w:val="0"/>
                                                                      <w:divBdr>
                                                                        <w:top w:val="none" w:sz="0" w:space="0" w:color="auto"/>
                                                                        <w:left w:val="none" w:sz="0" w:space="0" w:color="auto"/>
                                                                        <w:bottom w:val="none" w:sz="0" w:space="0" w:color="auto"/>
                                                                        <w:right w:val="none" w:sz="0" w:space="0" w:color="auto"/>
                                                                      </w:divBdr>
                                                                      <w:divsChild>
                                                                        <w:div w:id="12475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8934">
                                                              <w:marLeft w:val="0"/>
                                                              <w:marRight w:val="0"/>
                                                              <w:marTop w:val="0"/>
                                                              <w:marBottom w:val="0"/>
                                                              <w:divBdr>
                                                                <w:top w:val="none" w:sz="0" w:space="0" w:color="auto"/>
                                                                <w:left w:val="none" w:sz="0" w:space="0" w:color="auto"/>
                                                                <w:bottom w:val="none" w:sz="0" w:space="0" w:color="auto"/>
                                                                <w:right w:val="none" w:sz="0" w:space="0" w:color="auto"/>
                                                              </w:divBdr>
                                                              <w:divsChild>
                                                                <w:div w:id="1240675708">
                                                                  <w:marLeft w:val="0"/>
                                                                  <w:marRight w:val="0"/>
                                                                  <w:marTop w:val="0"/>
                                                                  <w:marBottom w:val="0"/>
                                                                  <w:divBdr>
                                                                    <w:top w:val="none" w:sz="0" w:space="0" w:color="auto"/>
                                                                    <w:left w:val="none" w:sz="0" w:space="0" w:color="auto"/>
                                                                    <w:bottom w:val="none" w:sz="0" w:space="0" w:color="auto"/>
                                                                    <w:right w:val="none" w:sz="0" w:space="0" w:color="auto"/>
                                                                  </w:divBdr>
                                                                  <w:divsChild>
                                                                    <w:div w:id="10117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28001">
                                                              <w:marLeft w:val="0"/>
                                                              <w:marRight w:val="0"/>
                                                              <w:marTop w:val="0"/>
                                                              <w:marBottom w:val="0"/>
                                                              <w:divBdr>
                                                                <w:top w:val="none" w:sz="0" w:space="0" w:color="auto"/>
                                                                <w:left w:val="none" w:sz="0" w:space="0" w:color="auto"/>
                                                                <w:bottom w:val="none" w:sz="0" w:space="0" w:color="auto"/>
                                                                <w:right w:val="none" w:sz="0" w:space="0" w:color="auto"/>
                                                              </w:divBdr>
                                                              <w:divsChild>
                                                                <w:div w:id="91363074">
                                                                  <w:marLeft w:val="0"/>
                                                                  <w:marRight w:val="0"/>
                                                                  <w:marTop w:val="0"/>
                                                                  <w:marBottom w:val="0"/>
                                                                  <w:divBdr>
                                                                    <w:top w:val="none" w:sz="0" w:space="0" w:color="auto"/>
                                                                    <w:left w:val="none" w:sz="0" w:space="0" w:color="auto"/>
                                                                    <w:bottom w:val="none" w:sz="0" w:space="0" w:color="auto"/>
                                                                    <w:right w:val="none" w:sz="0" w:space="0" w:color="auto"/>
                                                                  </w:divBdr>
                                                                  <w:divsChild>
                                                                    <w:div w:id="69095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617">
                                                              <w:marLeft w:val="0"/>
                                                              <w:marRight w:val="0"/>
                                                              <w:marTop w:val="0"/>
                                                              <w:marBottom w:val="0"/>
                                                              <w:divBdr>
                                                                <w:top w:val="none" w:sz="0" w:space="0" w:color="auto"/>
                                                                <w:left w:val="none" w:sz="0" w:space="0" w:color="auto"/>
                                                                <w:bottom w:val="none" w:sz="0" w:space="0" w:color="auto"/>
                                                                <w:right w:val="none" w:sz="0" w:space="0" w:color="auto"/>
                                                              </w:divBdr>
                                                              <w:divsChild>
                                                                <w:div w:id="1865433526">
                                                                  <w:marLeft w:val="0"/>
                                                                  <w:marRight w:val="0"/>
                                                                  <w:marTop w:val="0"/>
                                                                  <w:marBottom w:val="0"/>
                                                                  <w:divBdr>
                                                                    <w:top w:val="none" w:sz="0" w:space="0" w:color="auto"/>
                                                                    <w:left w:val="none" w:sz="0" w:space="0" w:color="auto"/>
                                                                    <w:bottom w:val="none" w:sz="0" w:space="0" w:color="auto"/>
                                                                    <w:right w:val="none" w:sz="0" w:space="0" w:color="auto"/>
                                                                  </w:divBdr>
                                                                  <w:divsChild>
                                                                    <w:div w:id="12354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159144">
                                                              <w:marLeft w:val="0"/>
                                                              <w:marRight w:val="0"/>
                                                              <w:marTop w:val="0"/>
                                                              <w:marBottom w:val="0"/>
                                                              <w:divBdr>
                                                                <w:top w:val="none" w:sz="0" w:space="0" w:color="auto"/>
                                                                <w:left w:val="none" w:sz="0" w:space="0" w:color="auto"/>
                                                                <w:bottom w:val="none" w:sz="0" w:space="0" w:color="auto"/>
                                                                <w:right w:val="none" w:sz="0" w:space="0" w:color="auto"/>
                                                              </w:divBdr>
                                                              <w:divsChild>
                                                                <w:div w:id="633678775">
                                                                  <w:marLeft w:val="0"/>
                                                                  <w:marRight w:val="0"/>
                                                                  <w:marTop w:val="0"/>
                                                                  <w:marBottom w:val="0"/>
                                                                  <w:divBdr>
                                                                    <w:top w:val="none" w:sz="0" w:space="0" w:color="auto"/>
                                                                    <w:left w:val="none" w:sz="0" w:space="0" w:color="auto"/>
                                                                    <w:bottom w:val="none" w:sz="0" w:space="0" w:color="auto"/>
                                                                    <w:right w:val="none" w:sz="0" w:space="0" w:color="auto"/>
                                                                  </w:divBdr>
                                                                  <w:divsChild>
                                                                    <w:div w:id="885146369">
                                                                      <w:marLeft w:val="0"/>
                                                                      <w:marRight w:val="0"/>
                                                                      <w:marTop w:val="0"/>
                                                                      <w:marBottom w:val="0"/>
                                                                      <w:divBdr>
                                                                        <w:top w:val="none" w:sz="0" w:space="0" w:color="auto"/>
                                                                        <w:left w:val="none" w:sz="0" w:space="0" w:color="auto"/>
                                                                        <w:bottom w:val="none" w:sz="0" w:space="0" w:color="auto"/>
                                                                        <w:right w:val="none" w:sz="0" w:space="0" w:color="auto"/>
                                                                      </w:divBdr>
                                                                    </w:div>
                                                                  </w:divsChild>
                                                                </w:div>
                                                                <w:div w:id="1203905465">
                                                                  <w:marLeft w:val="0"/>
                                                                  <w:marRight w:val="0"/>
                                                                  <w:marTop w:val="0"/>
                                                                  <w:marBottom w:val="0"/>
                                                                  <w:divBdr>
                                                                    <w:top w:val="none" w:sz="0" w:space="0" w:color="auto"/>
                                                                    <w:left w:val="none" w:sz="0" w:space="0" w:color="auto"/>
                                                                    <w:bottom w:val="none" w:sz="0" w:space="0" w:color="auto"/>
                                                                    <w:right w:val="none" w:sz="0" w:space="0" w:color="auto"/>
                                                                  </w:divBdr>
                                                                  <w:divsChild>
                                                                    <w:div w:id="2146115184">
                                                                      <w:marLeft w:val="0"/>
                                                                      <w:marRight w:val="0"/>
                                                                      <w:marTop w:val="0"/>
                                                                      <w:marBottom w:val="0"/>
                                                                      <w:divBdr>
                                                                        <w:top w:val="none" w:sz="0" w:space="0" w:color="auto"/>
                                                                        <w:left w:val="none" w:sz="0" w:space="0" w:color="auto"/>
                                                                        <w:bottom w:val="none" w:sz="0" w:space="0" w:color="auto"/>
                                                                        <w:right w:val="none" w:sz="0" w:space="0" w:color="auto"/>
                                                                      </w:divBdr>
                                                                      <w:divsChild>
                                                                        <w:div w:id="33157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4443">
                                                                  <w:marLeft w:val="0"/>
                                                                  <w:marRight w:val="0"/>
                                                                  <w:marTop w:val="0"/>
                                                                  <w:marBottom w:val="0"/>
                                                                  <w:divBdr>
                                                                    <w:top w:val="none" w:sz="0" w:space="0" w:color="auto"/>
                                                                    <w:left w:val="none" w:sz="0" w:space="0" w:color="auto"/>
                                                                    <w:bottom w:val="none" w:sz="0" w:space="0" w:color="auto"/>
                                                                    <w:right w:val="none" w:sz="0" w:space="0" w:color="auto"/>
                                                                  </w:divBdr>
                                                                  <w:divsChild>
                                                                    <w:div w:id="1322268696">
                                                                      <w:marLeft w:val="0"/>
                                                                      <w:marRight w:val="0"/>
                                                                      <w:marTop w:val="0"/>
                                                                      <w:marBottom w:val="0"/>
                                                                      <w:divBdr>
                                                                        <w:top w:val="none" w:sz="0" w:space="0" w:color="auto"/>
                                                                        <w:left w:val="none" w:sz="0" w:space="0" w:color="auto"/>
                                                                        <w:bottom w:val="none" w:sz="0" w:space="0" w:color="auto"/>
                                                                        <w:right w:val="none" w:sz="0" w:space="0" w:color="auto"/>
                                                                      </w:divBdr>
                                                                      <w:divsChild>
                                                                        <w:div w:id="3491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63979">
                                                                  <w:marLeft w:val="0"/>
                                                                  <w:marRight w:val="0"/>
                                                                  <w:marTop w:val="0"/>
                                                                  <w:marBottom w:val="0"/>
                                                                  <w:divBdr>
                                                                    <w:top w:val="none" w:sz="0" w:space="0" w:color="auto"/>
                                                                    <w:left w:val="none" w:sz="0" w:space="0" w:color="auto"/>
                                                                    <w:bottom w:val="none" w:sz="0" w:space="0" w:color="auto"/>
                                                                    <w:right w:val="none" w:sz="0" w:space="0" w:color="auto"/>
                                                                  </w:divBdr>
                                                                  <w:divsChild>
                                                                    <w:div w:id="1908681570">
                                                                      <w:marLeft w:val="0"/>
                                                                      <w:marRight w:val="0"/>
                                                                      <w:marTop w:val="0"/>
                                                                      <w:marBottom w:val="0"/>
                                                                      <w:divBdr>
                                                                        <w:top w:val="none" w:sz="0" w:space="0" w:color="auto"/>
                                                                        <w:left w:val="none" w:sz="0" w:space="0" w:color="auto"/>
                                                                        <w:bottom w:val="none" w:sz="0" w:space="0" w:color="auto"/>
                                                                        <w:right w:val="none" w:sz="0" w:space="0" w:color="auto"/>
                                                                      </w:divBdr>
                                                                      <w:divsChild>
                                                                        <w:div w:id="12421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99236">
                                                                  <w:marLeft w:val="0"/>
                                                                  <w:marRight w:val="0"/>
                                                                  <w:marTop w:val="0"/>
                                                                  <w:marBottom w:val="0"/>
                                                                  <w:divBdr>
                                                                    <w:top w:val="none" w:sz="0" w:space="0" w:color="auto"/>
                                                                    <w:left w:val="none" w:sz="0" w:space="0" w:color="auto"/>
                                                                    <w:bottom w:val="none" w:sz="0" w:space="0" w:color="auto"/>
                                                                    <w:right w:val="none" w:sz="0" w:space="0" w:color="auto"/>
                                                                  </w:divBdr>
                                                                  <w:divsChild>
                                                                    <w:div w:id="648170606">
                                                                      <w:marLeft w:val="0"/>
                                                                      <w:marRight w:val="0"/>
                                                                      <w:marTop w:val="0"/>
                                                                      <w:marBottom w:val="0"/>
                                                                      <w:divBdr>
                                                                        <w:top w:val="none" w:sz="0" w:space="0" w:color="auto"/>
                                                                        <w:left w:val="none" w:sz="0" w:space="0" w:color="auto"/>
                                                                        <w:bottom w:val="none" w:sz="0" w:space="0" w:color="auto"/>
                                                                        <w:right w:val="none" w:sz="0" w:space="0" w:color="auto"/>
                                                                      </w:divBdr>
                                                                      <w:divsChild>
                                                                        <w:div w:id="6743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7571">
                                                              <w:marLeft w:val="0"/>
                                                              <w:marRight w:val="0"/>
                                                              <w:marTop w:val="0"/>
                                                              <w:marBottom w:val="0"/>
                                                              <w:divBdr>
                                                                <w:top w:val="none" w:sz="0" w:space="0" w:color="auto"/>
                                                                <w:left w:val="none" w:sz="0" w:space="0" w:color="auto"/>
                                                                <w:bottom w:val="none" w:sz="0" w:space="0" w:color="auto"/>
                                                                <w:right w:val="none" w:sz="0" w:space="0" w:color="auto"/>
                                                              </w:divBdr>
                                                              <w:divsChild>
                                                                <w:div w:id="1617980545">
                                                                  <w:marLeft w:val="0"/>
                                                                  <w:marRight w:val="0"/>
                                                                  <w:marTop w:val="0"/>
                                                                  <w:marBottom w:val="0"/>
                                                                  <w:divBdr>
                                                                    <w:top w:val="none" w:sz="0" w:space="0" w:color="auto"/>
                                                                    <w:left w:val="none" w:sz="0" w:space="0" w:color="auto"/>
                                                                    <w:bottom w:val="none" w:sz="0" w:space="0" w:color="auto"/>
                                                                    <w:right w:val="none" w:sz="0" w:space="0" w:color="auto"/>
                                                                  </w:divBdr>
                                                                  <w:divsChild>
                                                                    <w:div w:id="1381900059">
                                                                      <w:marLeft w:val="0"/>
                                                                      <w:marRight w:val="0"/>
                                                                      <w:marTop w:val="0"/>
                                                                      <w:marBottom w:val="0"/>
                                                                      <w:divBdr>
                                                                        <w:top w:val="none" w:sz="0" w:space="0" w:color="auto"/>
                                                                        <w:left w:val="none" w:sz="0" w:space="0" w:color="auto"/>
                                                                        <w:bottom w:val="none" w:sz="0" w:space="0" w:color="auto"/>
                                                                        <w:right w:val="none" w:sz="0" w:space="0" w:color="auto"/>
                                                                      </w:divBdr>
                                                                    </w:div>
                                                                  </w:divsChild>
                                                                </w:div>
                                                                <w:div w:id="951741914">
                                                                  <w:marLeft w:val="0"/>
                                                                  <w:marRight w:val="0"/>
                                                                  <w:marTop w:val="0"/>
                                                                  <w:marBottom w:val="0"/>
                                                                  <w:divBdr>
                                                                    <w:top w:val="none" w:sz="0" w:space="0" w:color="auto"/>
                                                                    <w:left w:val="none" w:sz="0" w:space="0" w:color="auto"/>
                                                                    <w:bottom w:val="none" w:sz="0" w:space="0" w:color="auto"/>
                                                                    <w:right w:val="none" w:sz="0" w:space="0" w:color="auto"/>
                                                                  </w:divBdr>
                                                                  <w:divsChild>
                                                                    <w:div w:id="1246960687">
                                                                      <w:marLeft w:val="0"/>
                                                                      <w:marRight w:val="0"/>
                                                                      <w:marTop w:val="0"/>
                                                                      <w:marBottom w:val="0"/>
                                                                      <w:divBdr>
                                                                        <w:top w:val="none" w:sz="0" w:space="0" w:color="auto"/>
                                                                        <w:left w:val="none" w:sz="0" w:space="0" w:color="auto"/>
                                                                        <w:bottom w:val="none" w:sz="0" w:space="0" w:color="auto"/>
                                                                        <w:right w:val="none" w:sz="0" w:space="0" w:color="auto"/>
                                                                      </w:divBdr>
                                                                      <w:divsChild>
                                                                        <w:div w:id="98095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24240">
                                                                  <w:marLeft w:val="0"/>
                                                                  <w:marRight w:val="0"/>
                                                                  <w:marTop w:val="0"/>
                                                                  <w:marBottom w:val="0"/>
                                                                  <w:divBdr>
                                                                    <w:top w:val="none" w:sz="0" w:space="0" w:color="auto"/>
                                                                    <w:left w:val="none" w:sz="0" w:space="0" w:color="auto"/>
                                                                    <w:bottom w:val="none" w:sz="0" w:space="0" w:color="auto"/>
                                                                    <w:right w:val="none" w:sz="0" w:space="0" w:color="auto"/>
                                                                  </w:divBdr>
                                                                  <w:divsChild>
                                                                    <w:div w:id="197162295">
                                                                      <w:marLeft w:val="0"/>
                                                                      <w:marRight w:val="0"/>
                                                                      <w:marTop w:val="0"/>
                                                                      <w:marBottom w:val="0"/>
                                                                      <w:divBdr>
                                                                        <w:top w:val="none" w:sz="0" w:space="0" w:color="auto"/>
                                                                        <w:left w:val="none" w:sz="0" w:space="0" w:color="auto"/>
                                                                        <w:bottom w:val="none" w:sz="0" w:space="0" w:color="auto"/>
                                                                        <w:right w:val="none" w:sz="0" w:space="0" w:color="auto"/>
                                                                      </w:divBdr>
                                                                      <w:divsChild>
                                                                        <w:div w:id="15556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61791">
                                                                  <w:marLeft w:val="0"/>
                                                                  <w:marRight w:val="0"/>
                                                                  <w:marTop w:val="0"/>
                                                                  <w:marBottom w:val="0"/>
                                                                  <w:divBdr>
                                                                    <w:top w:val="none" w:sz="0" w:space="0" w:color="auto"/>
                                                                    <w:left w:val="none" w:sz="0" w:space="0" w:color="auto"/>
                                                                    <w:bottom w:val="none" w:sz="0" w:space="0" w:color="auto"/>
                                                                    <w:right w:val="none" w:sz="0" w:space="0" w:color="auto"/>
                                                                  </w:divBdr>
                                                                  <w:divsChild>
                                                                    <w:div w:id="997853214">
                                                                      <w:marLeft w:val="0"/>
                                                                      <w:marRight w:val="0"/>
                                                                      <w:marTop w:val="0"/>
                                                                      <w:marBottom w:val="0"/>
                                                                      <w:divBdr>
                                                                        <w:top w:val="none" w:sz="0" w:space="0" w:color="auto"/>
                                                                        <w:left w:val="none" w:sz="0" w:space="0" w:color="auto"/>
                                                                        <w:bottom w:val="none" w:sz="0" w:space="0" w:color="auto"/>
                                                                        <w:right w:val="none" w:sz="0" w:space="0" w:color="auto"/>
                                                                      </w:divBdr>
                                                                      <w:divsChild>
                                                                        <w:div w:id="10677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750138">
                                                          <w:marLeft w:val="0"/>
                                                          <w:marRight w:val="0"/>
                                                          <w:marTop w:val="0"/>
                                                          <w:marBottom w:val="0"/>
                                                          <w:divBdr>
                                                            <w:top w:val="none" w:sz="0" w:space="0" w:color="auto"/>
                                                            <w:left w:val="none" w:sz="0" w:space="0" w:color="auto"/>
                                                            <w:bottom w:val="none" w:sz="0" w:space="0" w:color="auto"/>
                                                            <w:right w:val="none" w:sz="0" w:space="0" w:color="auto"/>
                                                          </w:divBdr>
                                                          <w:divsChild>
                                                            <w:div w:id="402338844">
                                                              <w:marLeft w:val="0"/>
                                                              <w:marRight w:val="0"/>
                                                              <w:marTop w:val="0"/>
                                                              <w:marBottom w:val="0"/>
                                                              <w:divBdr>
                                                                <w:top w:val="none" w:sz="0" w:space="0" w:color="auto"/>
                                                                <w:left w:val="none" w:sz="0" w:space="0" w:color="auto"/>
                                                                <w:bottom w:val="none" w:sz="0" w:space="0" w:color="auto"/>
                                                                <w:right w:val="none" w:sz="0" w:space="0" w:color="auto"/>
                                                              </w:divBdr>
                                                              <w:divsChild>
                                                                <w:div w:id="105008264">
                                                                  <w:marLeft w:val="0"/>
                                                                  <w:marRight w:val="0"/>
                                                                  <w:marTop w:val="0"/>
                                                                  <w:marBottom w:val="0"/>
                                                                  <w:divBdr>
                                                                    <w:top w:val="none" w:sz="0" w:space="0" w:color="auto"/>
                                                                    <w:left w:val="none" w:sz="0" w:space="0" w:color="auto"/>
                                                                    <w:bottom w:val="none" w:sz="0" w:space="0" w:color="auto"/>
                                                                    <w:right w:val="none" w:sz="0" w:space="0" w:color="auto"/>
                                                                  </w:divBdr>
                                                                </w:div>
                                                              </w:divsChild>
                                                            </w:div>
                                                            <w:div w:id="2038315723">
                                                              <w:marLeft w:val="0"/>
                                                              <w:marRight w:val="0"/>
                                                              <w:marTop w:val="0"/>
                                                              <w:marBottom w:val="0"/>
                                                              <w:divBdr>
                                                                <w:top w:val="none" w:sz="0" w:space="0" w:color="auto"/>
                                                                <w:left w:val="none" w:sz="0" w:space="0" w:color="auto"/>
                                                                <w:bottom w:val="none" w:sz="0" w:space="0" w:color="auto"/>
                                                                <w:right w:val="none" w:sz="0" w:space="0" w:color="auto"/>
                                                              </w:divBdr>
                                                              <w:divsChild>
                                                                <w:div w:id="331222358">
                                                                  <w:marLeft w:val="0"/>
                                                                  <w:marRight w:val="0"/>
                                                                  <w:marTop w:val="0"/>
                                                                  <w:marBottom w:val="0"/>
                                                                  <w:divBdr>
                                                                    <w:top w:val="none" w:sz="0" w:space="0" w:color="auto"/>
                                                                    <w:left w:val="none" w:sz="0" w:space="0" w:color="auto"/>
                                                                    <w:bottom w:val="none" w:sz="0" w:space="0" w:color="auto"/>
                                                                    <w:right w:val="none" w:sz="0" w:space="0" w:color="auto"/>
                                                                  </w:divBdr>
                                                                  <w:divsChild>
                                                                    <w:div w:id="957839459">
                                                                      <w:marLeft w:val="0"/>
                                                                      <w:marRight w:val="0"/>
                                                                      <w:marTop w:val="0"/>
                                                                      <w:marBottom w:val="0"/>
                                                                      <w:divBdr>
                                                                        <w:top w:val="none" w:sz="0" w:space="0" w:color="auto"/>
                                                                        <w:left w:val="none" w:sz="0" w:space="0" w:color="auto"/>
                                                                        <w:bottom w:val="none" w:sz="0" w:space="0" w:color="auto"/>
                                                                        <w:right w:val="none" w:sz="0" w:space="0" w:color="auto"/>
                                                                      </w:divBdr>
                                                                    </w:div>
                                                                  </w:divsChild>
                                                                </w:div>
                                                                <w:div w:id="676468929">
                                                                  <w:marLeft w:val="0"/>
                                                                  <w:marRight w:val="0"/>
                                                                  <w:marTop w:val="0"/>
                                                                  <w:marBottom w:val="0"/>
                                                                  <w:divBdr>
                                                                    <w:top w:val="none" w:sz="0" w:space="0" w:color="auto"/>
                                                                    <w:left w:val="none" w:sz="0" w:space="0" w:color="auto"/>
                                                                    <w:bottom w:val="none" w:sz="0" w:space="0" w:color="auto"/>
                                                                    <w:right w:val="none" w:sz="0" w:space="0" w:color="auto"/>
                                                                  </w:divBdr>
                                                                  <w:divsChild>
                                                                    <w:div w:id="344673620">
                                                                      <w:marLeft w:val="0"/>
                                                                      <w:marRight w:val="0"/>
                                                                      <w:marTop w:val="0"/>
                                                                      <w:marBottom w:val="0"/>
                                                                      <w:divBdr>
                                                                        <w:top w:val="none" w:sz="0" w:space="0" w:color="auto"/>
                                                                        <w:left w:val="none" w:sz="0" w:space="0" w:color="auto"/>
                                                                        <w:bottom w:val="none" w:sz="0" w:space="0" w:color="auto"/>
                                                                        <w:right w:val="none" w:sz="0" w:space="0" w:color="auto"/>
                                                                      </w:divBdr>
                                                                      <w:divsChild>
                                                                        <w:div w:id="4182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0638">
                                                                  <w:marLeft w:val="0"/>
                                                                  <w:marRight w:val="0"/>
                                                                  <w:marTop w:val="0"/>
                                                                  <w:marBottom w:val="0"/>
                                                                  <w:divBdr>
                                                                    <w:top w:val="none" w:sz="0" w:space="0" w:color="auto"/>
                                                                    <w:left w:val="none" w:sz="0" w:space="0" w:color="auto"/>
                                                                    <w:bottom w:val="none" w:sz="0" w:space="0" w:color="auto"/>
                                                                    <w:right w:val="none" w:sz="0" w:space="0" w:color="auto"/>
                                                                  </w:divBdr>
                                                                  <w:divsChild>
                                                                    <w:div w:id="1761220647">
                                                                      <w:marLeft w:val="0"/>
                                                                      <w:marRight w:val="0"/>
                                                                      <w:marTop w:val="0"/>
                                                                      <w:marBottom w:val="0"/>
                                                                      <w:divBdr>
                                                                        <w:top w:val="none" w:sz="0" w:space="0" w:color="auto"/>
                                                                        <w:left w:val="none" w:sz="0" w:space="0" w:color="auto"/>
                                                                        <w:bottom w:val="none" w:sz="0" w:space="0" w:color="auto"/>
                                                                        <w:right w:val="none" w:sz="0" w:space="0" w:color="auto"/>
                                                                      </w:divBdr>
                                                                      <w:divsChild>
                                                                        <w:div w:id="8726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6078">
                                                                  <w:marLeft w:val="0"/>
                                                                  <w:marRight w:val="0"/>
                                                                  <w:marTop w:val="0"/>
                                                                  <w:marBottom w:val="0"/>
                                                                  <w:divBdr>
                                                                    <w:top w:val="none" w:sz="0" w:space="0" w:color="auto"/>
                                                                    <w:left w:val="none" w:sz="0" w:space="0" w:color="auto"/>
                                                                    <w:bottom w:val="none" w:sz="0" w:space="0" w:color="auto"/>
                                                                    <w:right w:val="none" w:sz="0" w:space="0" w:color="auto"/>
                                                                  </w:divBdr>
                                                                  <w:divsChild>
                                                                    <w:div w:id="1253779712">
                                                                      <w:marLeft w:val="0"/>
                                                                      <w:marRight w:val="0"/>
                                                                      <w:marTop w:val="0"/>
                                                                      <w:marBottom w:val="0"/>
                                                                      <w:divBdr>
                                                                        <w:top w:val="none" w:sz="0" w:space="0" w:color="auto"/>
                                                                        <w:left w:val="none" w:sz="0" w:space="0" w:color="auto"/>
                                                                        <w:bottom w:val="none" w:sz="0" w:space="0" w:color="auto"/>
                                                                        <w:right w:val="none" w:sz="0" w:space="0" w:color="auto"/>
                                                                      </w:divBdr>
                                                                      <w:divsChild>
                                                                        <w:div w:id="20586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4505">
                                                                  <w:marLeft w:val="0"/>
                                                                  <w:marRight w:val="0"/>
                                                                  <w:marTop w:val="0"/>
                                                                  <w:marBottom w:val="0"/>
                                                                  <w:divBdr>
                                                                    <w:top w:val="none" w:sz="0" w:space="0" w:color="auto"/>
                                                                    <w:left w:val="none" w:sz="0" w:space="0" w:color="auto"/>
                                                                    <w:bottom w:val="none" w:sz="0" w:space="0" w:color="auto"/>
                                                                    <w:right w:val="none" w:sz="0" w:space="0" w:color="auto"/>
                                                                  </w:divBdr>
                                                                  <w:divsChild>
                                                                    <w:div w:id="1127704880">
                                                                      <w:marLeft w:val="0"/>
                                                                      <w:marRight w:val="0"/>
                                                                      <w:marTop w:val="0"/>
                                                                      <w:marBottom w:val="0"/>
                                                                      <w:divBdr>
                                                                        <w:top w:val="none" w:sz="0" w:space="0" w:color="auto"/>
                                                                        <w:left w:val="none" w:sz="0" w:space="0" w:color="auto"/>
                                                                        <w:bottom w:val="none" w:sz="0" w:space="0" w:color="auto"/>
                                                                        <w:right w:val="none" w:sz="0" w:space="0" w:color="auto"/>
                                                                      </w:divBdr>
                                                                      <w:divsChild>
                                                                        <w:div w:id="17240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13577">
                                                                  <w:marLeft w:val="0"/>
                                                                  <w:marRight w:val="0"/>
                                                                  <w:marTop w:val="0"/>
                                                                  <w:marBottom w:val="0"/>
                                                                  <w:divBdr>
                                                                    <w:top w:val="none" w:sz="0" w:space="0" w:color="auto"/>
                                                                    <w:left w:val="none" w:sz="0" w:space="0" w:color="auto"/>
                                                                    <w:bottom w:val="none" w:sz="0" w:space="0" w:color="auto"/>
                                                                    <w:right w:val="none" w:sz="0" w:space="0" w:color="auto"/>
                                                                  </w:divBdr>
                                                                  <w:divsChild>
                                                                    <w:div w:id="111171476">
                                                                      <w:marLeft w:val="0"/>
                                                                      <w:marRight w:val="0"/>
                                                                      <w:marTop w:val="0"/>
                                                                      <w:marBottom w:val="0"/>
                                                                      <w:divBdr>
                                                                        <w:top w:val="none" w:sz="0" w:space="0" w:color="auto"/>
                                                                        <w:left w:val="none" w:sz="0" w:space="0" w:color="auto"/>
                                                                        <w:bottom w:val="none" w:sz="0" w:space="0" w:color="auto"/>
                                                                        <w:right w:val="none" w:sz="0" w:space="0" w:color="auto"/>
                                                                      </w:divBdr>
                                                                      <w:divsChild>
                                                                        <w:div w:id="2023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4940">
                                                                  <w:marLeft w:val="0"/>
                                                                  <w:marRight w:val="0"/>
                                                                  <w:marTop w:val="0"/>
                                                                  <w:marBottom w:val="0"/>
                                                                  <w:divBdr>
                                                                    <w:top w:val="none" w:sz="0" w:space="0" w:color="auto"/>
                                                                    <w:left w:val="none" w:sz="0" w:space="0" w:color="auto"/>
                                                                    <w:bottom w:val="none" w:sz="0" w:space="0" w:color="auto"/>
                                                                    <w:right w:val="none" w:sz="0" w:space="0" w:color="auto"/>
                                                                  </w:divBdr>
                                                                  <w:divsChild>
                                                                    <w:div w:id="997458815">
                                                                      <w:marLeft w:val="0"/>
                                                                      <w:marRight w:val="0"/>
                                                                      <w:marTop w:val="0"/>
                                                                      <w:marBottom w:val="0"/>
                                                                      <w:divBdr>
                                                                        <w:top w:val="none" w:sz="0" w:space="0" w:color="auto"/>
                                                                        <w:left w:val="none" w:sz="0" w:space="0" w:color="auto"/>
                                                                        <w:bottom w:val="none" w:sz="0" w:space="0" w:color="auto"/>
                                                                        <w:right w:val="none" w:sz="0" w:space="0" w:color="auto"/>
                                                                      </w:divBdr>
                                                                      <w:divsChild>
                                                                        <w:div w:id="10175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4519">
                                                                  <w:marLeft w:val="0"/>
                                                                  <w:marRight w:val="0"/>
                                                                  <w:marTop w:val="0"/>
                                                                  <w:marBottom w:val="0"/>
                                                                  <w:divBdr>
                                                                    <w:top w:val="none" w:sz="0" w:space="0" w:color="auto"/>
                                                                    <w:left w:val="none" w:sz="0" w:space="0" w:color="auto"/>
                                                                    <w:bottom w:val="none" w:sz="0" w:space="0" w:color="auto"/>
                                                                    <w:right w:val="none" w:sz="0" w:space="0" w:color="auto"/>
                                                                  </w:divBdr>
                                                                  <w:divsChild>
                                                                    <w:div w:id="597055387">
                                                                      <w:marLeft w:val="0"/>
                                                                      <w:marRight w:val="0"/>
                                                                      <w:marTop w:val="0"/>
                                                                      <w:marBottom w:val="0"/>
                                                                      <w:divBdr>
                                                                        <w:top w:val="none" w:sz="0" w:space="0" w:color="auto"/>
                                                                        <w:left w:val="none" w:sz="0" w:space="0" w:color="auto"/>
                                                                        <w:bottom w:val="none" w:sz="0" w:space="0" w:color="auto"/>
                                                                        <w:right w:val="none" w:sz="0" w:space="0" w:color="auto"/>
                                                                      </w:divBdr>
                                                                      <w:divsChild>
                                                                        <w:div w:id="17774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88047">
                                                                  <w:marLeft w:val="0"/>
                                                                  <w:marRight w:val="0"/>
                                                                  <w:marTop w:val="0"/>
                                                                  <w:marBottom w:val="0"/>
                                                                  <w:divBdr>
                                                                    <w:top w:val="none" w:sz="0" w:space="0" w:color="auto"/>
                                                                    <w:left w:val="none" w:sz="0" w:space="0" w:color="auto"/>
                                                                    <w:bottom w:val="none" w:sz="0" w:space="0" w:color="auto"/>
                                                                    <w:right w:val="none" w:sz="0" w:space="0" w:color="auto"/>
                                                                  </w:divBdr>
                                                                  <w:divsChild>
                                                                    <w:div w:id="512915826">
                                                                      <w:marLeft w:val="0"/>
                                                                      <w:marRight w:val="0"/>
                                                                      <w:marTop w:val="0"/>
                                                                      <w:marBottom w:val="0"/>
                                                                      <w:divBdr>
                                                                        <w:top w:val="none" w:sz="0" w:space="0" w:color="auto"/>
                                                                        <w:left w:val="none" w:sz="0" w:space="0" w:color="auto"/>
                                                                        <w:bottom w:val="none" w:sz="0" w:space="0" w:color="auto"/>
                                                                        <w:right w:val="none" w:sz="0" w:space="0" w:color="auto"/>
                                                                      </w:divBdr>
                                                                      <w:divsChild>
                                                                        <w:div w:id="18243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7551">
                                                                  <w:marLeft w:val="0"/>
                                                                  <w:marRight w:val="0"/>
                                                                  <w:marTop w:val="0"/>
                                                                  <w:marBottom w:val="0"/>
                                                                  <w:divBdr>
                                                                    <w:top w:val="none" w:sz="0" w:space="0" w:color="auto"/>
                                                                    <w:left w:val="none" w:sz="0" w:space="0" w:color="auto"/>
                                                                    <w:bottom w:val="none" w:sz="0" w:space="0" w:color="auto"/>
                                                                    <w:right w:val="none" w:sz="0" w:space="0" w:color="auto"/>
                                                                  </w:divBdr>
                                                                  <w:divsChild>
                                                                    <w:div w:id="450326969">
                                                                      <w:marLeft w:val="0"/>
                                                                      <w:marRight w:val="0"/>
                                                                      <w:marTop w:val="0"/>
                                                                      <w:marBottom w:val="0"/>
                                                                      <w:divBdr>
                                                                        <w:top w:val="none" w:sz="0" w:space="0" w:color="auto"/>
                                                                        <w:left w:val="none" w:sz="0" w:space="0" w:color="auto"/>
                                                                        <w:bottom w:val="none" w:sz="0" w:space="0" w:color="auto"/>
                                                                        <w:right w:val="none" w:sz="0" w:space="0" w:color="auto"/>
                                                                      </w:divBdr>
                                                                      <w:divsChild>
                                                                        <w:div w:id="6139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9089">
                                                                  <w:marLeft w:val="0"/>
                                                                  <w:marRight w:val="0"/>
                                                                  <w:marTop w:val="0"/>
                                                                  <w:marBottom w:val="0"/>
                                                                  <w:divBdr>
                                                                    <w:top w:val="none" w:sz="0" w:space="0" w:color="auto"/>
                                                                    <w:left w:val="none" w:sz="0" w:space="0" w:color="auto"/>
                                                                    <w:bottom w:val="none" w:sz="0" w:space="0" w:color="auto"/>
                                                                    <w:right w:val="none" w:sz="0" w:space="0" w:color="auto"/>
                                                                  </w:divBdr>
                                                                  <w:divsChild>
                                                                    <w:div w:id="1787964324">
                                                                      <w:marLeft w:val="0"/>
                                                                      <w:marRight w:val="0"/>
                                                                      <w:marTop w:val="0"/>
                                                                      <w:marBottom w:val="0"/>
                                                                      <w:divBdr>
                                                                        <w:top w:val="none" w:sz="0" w:space="0" w:color="auto"/>
                                                                        <w:left w:val="none" w:sz="0" w:space="0" w:color="auto"/>
                                                                        <w:bottom w:val="none" w:sz="0" w:space="0" w:color="auto"/>
                                                                        <w:right w:val="none" w:sz="0" w:space="0" w:color="auto"/>
                                                                      </w:divBdr>
                                                                      <w:divsChild>
                                                                        <w:div w:id="13896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819">
                                                                  <w:marLeft w:val="0"/>
                                                                  <w:marRight w:val="0"/>
                                                                  <w:marTop w:val="0"/>
                                                                  <w:marBottom w:val="0"/>
                                                                  <w:divBdr>
                                                                    <w:top w:val="none" w:sz="0" w:space="0" w:color="auto"/>
                                                                    <w:left w:val="none" w:sz="0" w:space="0" w:color="auto"/>
                                                                    <w:bottom w:val="none" w:sz="0" w:space="0" w:color="auto"/>
                                                                    <w:right w:val="none" w:sz="0" w:space="0" w:color="auto"/>
                                                                  </w:divBdr>
                                                                  <w:divsChild>
                                                                    <w:div w:id="888223629">
                                                                      <w:marLeft w:val="0"/>
                                                                      <w:marRight w:val="0"/>
                                                                      <w:marTop w:val="0"/>
                                                                      <w:marBottom w:val="0"/>
                                                                      <w:divBdr>
                                                                        <w:top w:val="none" w:sz="0" w:space="0" w:color="auto"/>
                                                                        <w:left w:val="none" w:sz="0" w:space="0" w:color="auto"/>
                                                                        <w:bottom w:val="none" w:sz="0" w:space="0" w:color="auto"/>
                                                                        <w:right w:val="none" w:sz="0" w:space="0" w:color="auto"/>
                                                                      </w:divBdr>
                                                                      <w:divsChild>
                                                                        <w:div w:id="145891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57617">
                                                                  <w:marLeft w:val="0"/>
                                                                  <w:marRight w:val="0"/>
                                                                  <w:marTop w:val="0"/>
                                                                  <w:marBottom w:val="0"/>
                                                                  <w:divBdr>
                                                                    <w:top w:val="none" w:sz="0" w:space="0" w:color="auto"/>
                                                                    <w:left w:val="none" w:sz="0" w:space="0" w:color="auto"/>
                                                                    <w:bottom w:val="none" w:sz="0" w:space="0" w:color="auto"/>
                                                                    <w:right w:val="none" w:sz="0" w:space="0" w:color="auto"/>
                                                                  </w:divBdr>
                                                                  <w:divsChild>
                                                                    <w:div w:id="1843549578">
                                                                      <w:marLeft w:val="0"/>
                                                                      <w:marRight w:val="0"/>
                                                                      <w:marTop w:val="0"/>
                                                                      <w:marBottom w:val="0"/>
                                                                      <w:divBdr>
                                                                        <w:top w:val="none" w:sz="0" w:space="0" w:color="auto"/>
                                                                        <w:left w:val="none" w:sz="0" w:space="0" w:color="auto"/>
                                                                        <w:bottom w:val="none" w:sz="0" w:space="0" w:color="auto"/>
                                                                        <w:right w:val="none" w:sz="0" w:space="0" w:color="auto"/>
                                                                      </w:divBdr>
                                                                      <w:divsChild>
                                                                        <w:div w:id="5509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28061">
                                                                  <w:marLeft w:val="0"/>
                                                                  <w:marRight w:val="0"/>
                                                                  <w:marTop w:val="0"/>
                                                                  <w:marBottom w:val="0"/>
                                                                  <w:divBdr>
                                                                    <w:top w:val="none" w:sz="0" w:space="0" w:color="auto"/>
                                                                    <w:left w:val="none" w:sz="0" w:space="0" w:color="auto"/>
                                                                    <w:bottom w:val="none" w:sz="0" w:space="0" w:color="auto"/>
                                                                    <w:right w:val="none" w:sz="0" w:space="0" w:color="auto"/>
                                                                  </w:divBdr>
                                                                  <w:divsChild>
                                                                    <w:div w:id="261839444">
                                                                      <w:marLeft w:val="0"/>
                                                                      <w:marRight w:val="0"/>
                                                                      <w:marTop w:val="0"/>
                                                                      <w:marBottom w:val="0"/>
                                                                      <w:divBdr>
                                                                        <w:top w:val="none" w:sz="0" w:space="0" w:color="auto"/>
                                                                        <w:left w:val="none" w:sz="0" w:space="0" w:color="auto"/>
                                                                        <w:bottom w:val="none" w:sz="0" w:space="0" w:color="auto"/>
                                                                        <w:right w:val="none" w:sz="0" w:space="0" w:color="auto"/>
                                                                      </w:divBdr>
                                                                      <w:divsChild>
                                                                        <w:div w:id="20122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7791">
                                                                  <w:marLeft w:val="0"/>
                                                                  <w:marRight w:val="0"/>
                                                                  <w:marTop w:val="0"/>
                                                                  <w:marBottom w:val="0"/>
                                                                  <w:divBdr>
                                                                    <w:top w:val="none" w:sz="0" w:space="0" w:color="auto"/>
                                                                    <w:left w:val="none" w:sz="0" w:space="0" w:color="auto"/>
                                                                    <w:bottom w:val="none" w:sz="0" w:space="0" w:color="auto"/>
                                                                    <w:right w:val="none" w:sz="0" w:space="0" w:color="auto"/>
                                                                  </w:divBdr>
                                                                  <w:divsChild>
                                                                    <w:div w:id="2129621743">
                                                                      <w:marLeft w:val="0"/>
                                                                      <w:marRight w:val="0"/>
                                                                      <w:marTop w:val="0"/>
                                                                      <w:marBottom w:val="0"/>
                                                                      <w:divBdr>
                                                                        <w:top w:val="none" w:sz="0" w:space="0" w:color="auto"/>
                                                                        <w:left w:val="none" w:sz="0" w:space="0" w:color="auto"/>
                                                                        <w:bottom w:val="none" w:sz="0" w:space="0" w:color="auto"/>
                                                                        <w:right w:val="none" w:sz="0" w:space="0" w:color="auto"/>
                                                                      </w:divBdr>
                                                                      <w:divsChild>
                                                                        <w:div w:id="5439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0067">
                                                                  <w:marLeft w:val="0"/>
                                                                  <w:marRight w:val="0"/>
                                                                  <w:marTop w:val="0"/>
                                                                  <w:marBottom w:val="0"/>
                                                                  <w:divBdr>
                                                                    <w:top w:val="none" w:sz="0" w:space="0" w:color="auto"/>
                                                                    <w:left w:val="none" w:sz="0" w:space="0" w:color="auto"/>
                                                                    <w:bottom w:val="none" w:sz="0" w:space="0" w:color="auto"/>
                                                                    <w:right w:val="none" w:sz="0" w:space="0" w:color="auto"/>
                                                                  </w:divBdr>
                                                                  <w:divsChild>
                                                                    <w:div w:id="328480948">
                                                                      <w:marLeft w:val="0"/>
                                                                      <w:marRight w:val="0"/>
                                                                      <w:marTop w:val="0"/>
                                                                      <w:marBottom w:val="0"/>
                                                                      <w:divBdr>
                                                                        <w:top w:val="none" w:sz="0" w:space="0" w:color="auto"/>
                                                                        <w:left w:val="none" w:sz="0" w:space="0" w:color="auto"/>
                                                                        <w:bottom w:val="none" w:sz="0" w:space="0" w:color="auto"/>
                                                                        <w:right w:val="none" w:sz="0" w:space="0" w:color="auto"/>
                                                                      </w:divBdr>
                                                                      <w:divsChild>
                                                                        <w:div w:id="18102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01050">
                                                              <w:marLeft w:val="0"/>
                                                              <w:marRight w:val="0"/>
                                                              <w:marTop w:val="0"/>
                                                              <w:marBottom w:val="0"/>
                                                              <w:divBdr>
                                                                <w:top w:val="none" w:sz="0" w:space="0" w:color="auto"/>
                                                                <w:left w:val="none" w:sz="0" w:space="0" w:color="auto"/>
                                                                <w:bottom w:val="none" w:sz="0" w:space="0" w:color="auto"/>
                                                                <w:right w:val="none" w:sz="0" w:space="0" w:color="auto"/>
                                                              </w:divBdr>
                                                              <w:divsChild>
                                                                <w:div w:id="2002150132">
                                                                  <w:marLeft w:val="0"/>
                                                                  <w:marRight w:val="0"/>
                                                                  <w:marTop w:val="0"/>
                                                                  <w:marBottom w:val="0"/>
                                                                  <w:divBdr>
                                                                    <w:top w:val="none" w:sz="0" w:space="0" w:color="auto"/>
                                                                    <w:left w:val="none" w:sz="0" w:space="0" w:color="auto"/>
                                                                    <w:bottom w:val="none" w:sz="0" w:space="0" w:color="auto"/>
                                                                    <w:right w:val="none" w:sz="0" w:space="0" w:color="auto"/>
                                                                  </w:divBdr>
                                                                  <w:divsChild>
                                                                    <w:div w:id="646785040">
                                                                      <w:marLeft w:val="0"/>
                                                                      <w:marRight w:val="0"/>
                                                                      <w:marTop w:val="0"/>
                                                                      <w:marBottom w:val="0"/>
                                                                      <w:divBdr>
                                                                        <w:top w:val="none" w:sz="0" w:space="0" w:color="auto"/>
                                                                        <w:left w:val="none" w:sz="0" w:space="0" w:color="auto"/>
                                                                        <w:bottom w:val="none" w:sz="0" w:space="0" w:color="auto"/>
                                                                        <w:right w:val="none" w:sz="0" w:space="0" w:color="auto"/>
                                                                      </w:divBdr>
                                                                    </w:div>
                                                                  </w:divsChild>
                                                                </w:div>
                                                                <w:div w:id="125586194">
                                                                  <w:marLeft w:val="0"/>
                                                                  <w:marRight w:val="0"/>
                                                                  <w:marTop w:val="0"/>
                                                                  <w:marBottom w:val="0"/>
                                                                  <w:divBdr>
                                                                    <w:top w:val="none" w:sz="0" w:space="0" w:color="auto"/>
                                                                    <w:left w:val="none" w:sz="0" w:space="0" w:color="auto"/>
                                                                    <w:bottom w:val="none" w:sz="0" w:space="0" w:color="auto"/>
                                                                    <w:right w:val="none" w:sz="0" w:space="0" w:color="auto"/>
                                                                  </w:divBdr>
                                                                  <w:divsChild>
                                                                    <w:div w:id="1976519412">
                                                                      <w:marLeft w:val="0"/>
                                                                      <w:marRight w:val="0"/>
                                                                      <w:marTop w:val="0"/>
                                                                      <w:marBottom w:val="0"/>
                                                                      <w:divBdr>
                                                                        <w:top w:val="none" w:sz="0" w:space="0" w:color="auto"/>
                                                                        <w:left w:val="none" w:sz="0" w:space="0" w:color="auto"/>
                                                                        <w:bottom w:val="none" w:sz="0" w:space="0" w:color="auto"/>
                                                                        <w:right w:val="none" w:sz="0" w:space="0" w:color="auto"/>
                                                                      </w:divBdr>
                                                                      <w:divsChild>
                                                                        <w:div w:id="150997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6848">
                                                                  <w:marLeft w:val="0"/>
                                                                  <w:marRight w:val="0"/>
                                                                  <w:marTop w:val="0"/>
                                                                  <w:marBottom w:val="0"/>
                                                                  <w:divBdr>
                                                                    <w:top w:val="none" w:sz="0" w:space="0" w:color="auto"/>
                                                                    <w:left w:val="none" w:sz="0" w:space="0" w:color="auto"/>
                                                                    <w:bottom w:val="none" w:sz="0" w:space="0" w:color="auto"/>
                                                                    <w:right w:val="none" w:sz="0" w:space="0" w:color="auto"/>
                                                                  </w:divBdr>
                                                                  <w:divsChild>
                                                                    <w:div w:id="356391430">
                                                                      <w:marLeft w:val="0"/>
                                                                      <w:marRight w:val="0"/>
                                                                      <w:marTop w:val="0"/>
                                                                      <w:marBottom w:val="0"/>
                                                                      <w:divBdr>
                                                                        <w:top w:val="none" w:sz="0" w:space="0" w:color="auto"/>
                                                                        <w:left w:val="none" w:sz="0" w:space="0" w:color="auto"/>
                                                                        <w:bottom w:val="none" w:sz="0" w:space="0" w:color="auto"/>
                                                                        <w:right w:val="none" w:sz="0" w:space="0" w:color="auto"/>
                                                                      </w:divBdr>
                                                                      <w:divsChild>
                                                                        <w:div w:id="372584228">
                                                                          <w:marLeft w:val="0"/>
                                                                          <w:marRight w:val="0"/>
                                                                          <w:marTop w:val="0"/>
                                                                          <w:marBottom w:val="0"/>
                                                                          <w:divBdr>
                                                                            <w:top w:val="none" w:sz="0" w:space="0" w:color="auto"/>
                                                                            <w:left w:val="none" w:sz="0" w:space="0" w:color="auto"/>
                                                                            <w:bottom w:val="none" w:sz="0" w:space="0" w:color="auto"/>
                                                                            <w:right w:val="none" w:sz="0" w:space="0" w:color="auto"/>
                                                                          </w:divBdr>
                                                                        </w:div>
                                                                      </w:divsChild>
                                                                    </w:div>
                                                                    <w:div w:id="1001351055">
                                                                      <w:marLeft w:val="0"/>
                                                                      <w:marRight w:val="0"/>
                                                                      <w:marTop w:val="0"/>
                                                                      <w:marBottom w:val="0"/>
                                                                      <w:divBdr>
                                                                        <w:top w:val="none" w:sz="0" w:space="0" w:color="auto"/>
                                                                        <w:left w:val="none" w:sz="0" w:space="0" w:color="auto"/>
                                                                        <w:bottom w:val="none" w:sz="0" w:space="0" w:color="auto"/>
                                                                        <w:right w:val="none" w:sz="0" w:space="0" w:color="auto"/>
                                                                      </w:divBdr>
                                                                      <w:divsChild>
                                                                        <w:div w:id="412121191">
                                                                          <w:marLeft w:val="0"/>
                                                                          <w:marRight w:val="0"/>
                                                                          <w:marTop w:val="0"/>
                                                                          <w:marBottom w:val="0"/>
                                                                          <w:divBdr>
                                                                            <w:top w:val="none" w:sz="0" w:space="0" w:color="auto"/>
                                                                            <w:left w:val="none" w:sz="0" w:space="0" w:color="auto"/>
                                                                            <w:bottom w:val="none" w:sz="0" w:space="0" w:color="auto"/>
                                                                            <w:right w:val="none" w:sz="0" w:space="0" w:color="auto"/>
                                                                          </w:divBdr>
                                                                          <w:divsChild>
                                                                            <w:div w:id="143408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434711">
                                                                      <w:marLeft w:val="0"/>
                                                                      <w:marRight w:val="0"/>
                                                                      <w:marTop w:val="0"/>
                                                                      <w:marBottom w:val="0"/>
                                                                      <w:divBdr>
                                                                        <w:top w:val="none" w:sz="0" w:space="0" w:color="auto"/>
                                                                        <w:left w:val="none" w:sz="0" w:space="0" w:color="auto"/>
                                                                        <w:bottom w:val="none" w:sz="0" w:space="0" w:color="auto"/>
                                                                        <w:right w:val="none" w:sz="0" w:space="0" w:color="auto"/>
                                                                      </w:divBdr>
                                                                      <w:divsChild>
                                                                        <w:div w:id="1592473890">
                                                                          <w:marLeft w:val="0"/>
                                                                          <w:marRight w:val="0"/>
                                                                          <w:marTop w:val="0"/>
                                                                          <w:marBottom w:val="0"/>
                                                                          <w:divBdr>
                                                                            <w:top w:val="none" w:sz="0" w:space="0" w:color="auto"/>
                                                                            <w:left w:val="none" w:sz="0" w:space="0" w:color="auto"/>
                                                                            <w:bottom w:val="none" w:sz="0" w:space="0" w:color="auto"/>
                                                                            <w:right w:val="none" w:sz="0" w:space="0" w:color="auto"/>
                                                                          </w:divBdr>
                                                                          <w:divsChild>
                                                                            <w:div w:id="1664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272774">
                                                              <w:marLeft w:val="0"/>
                                                              <w:marRight w:val="0"/>
                                                              <w:marTop w:val="0"/>
                                                              <w:marBottom w:val="0"/>
                                                              <w:divBdr>
                                                                <w:top w:val="none" w:sz="0" w:space="0" w:color="auto"/>
                                                                <w:left w:val="none" w:sz="0" w:space="0" w:color="auto"/>
                                                                <w:bottom w:val="none" w:sz="0" w:space="0" w:color="auto"/>
                                                                <w:right w:val="none" w:sz="0" w:space="0" w:color="auto"/>
                                                              </w:divBdr>
                                                              <w:divsChild>
                                                                <w:div w:id="207183869">
                                                                  <w:marLeft w:val="0"/>
                                                                  <w:marRight w:val="0"/>
                                                                  <w:marTop w:val="0"/>
                                                                  <w:marBottom w:val="0"/>
                                                                  <w:divBdr>
                                                                    <w:top w:val="none" w:sz="0" w:space="0" w:color="auto"/>
                                                                    <w:left w:val="none" w:sz="0" w:space="0" w:color="auto"/>
                                                                    <w:bottom w:val="none" w:sz="0" w:space="0" w:color="auto"/>
                                                                    <w:right w:val="none" w:sz="0" w:space="0" w:color="auto"/>
                                                                  </w:divBdr>
                                                                  <w:divsChild>
                                                                    <w:div w:id="2112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5510">
                                                              <w:marLeft w:val="0"/>
                                                              <w:marRight w:val="0"/>
                                                              <w:marTop w:val="0"/>
                                                              <w:marBottom w:val="0"/>
                                                              <w:divBdr>
                                                                <w:top w:val="none" w:sz="0" w:space="0" w:color="auto"/>
                                                                <w:left w:val="none" w:sz="0" w:space="0" w:color="auto"/>
                                                                <w:bottom w:val="none" w:sz="0" w:space="0" w:color="auto"/>
                                                                <w:right w:val="none" w:sz="0" w:space="0" w:color="auto"/>
                                                              </w:divBdr>
                                                              <w:divsChild>
                                                                <w:div w:id="618269404">
                                                                  <w:marLeft w:val="0"/>
                                                                  <w:marRight w:val="0"/>
                                                                  <w:marTop w:val="0"/>
                                                                  <w:marBottom w:val="0"/>
                                                                  <w:divBdr>
                                                                    <w:top w:val="none" w:sz="0" w:space="0" w:color="auto"/>
                                                                    <w:left w:val="none" w:sz="0" w:space="0" w:color="auto"/>
                                                                    <w:bottom w:val="none" w:sz="0" w:space="0" w:color="auto"/>
                                                                    <w:right w:val="none" w:sz="0" w:space="0" w:color="auto"/>
                                                                  </w:divBdr>
                                                                  <w:divsChild>
                                                                    <w:div w:id="109858265">
                                                                      <w:marLeft w:val="0"/>
                                                                      <w:marRight w:val="0"/>
                                                                      <w:marTop w:val="0"/>
                                                                      <w:marBottom w:val="0"/>
                                                                      <w:divBdr>
                                                                        <w:top w:val="none" w:sz="0" w:space="0" w:color="auto"/>
                                                                        <w:left w:val="none" w:sz="0" w:space="0" w:color="auto"/>
                                                                        <w:bottom w:val="none" w:sz="0" w:space="0" w:color="auto"/>
                                                                        <w:right w:val="none" w:sz="0" w:space="0" w:color="auto"/>
                                                                      </w:divBdr>
                                                                    </w:div>
                                                                  </w:divsChild>
                                                                </w:div>
                                                                <w:div w:id="343555086">
                                                                  <w:marLeft w:val="0"/>
                                                                  <w:marRight w:val="0"/>
                                                                  <w:marTop w:val="0"/>
                                                                  <w:marBottom w:val="0"/>
                                                                  <w:divBdr>
                                                                    <w:top w:val="none" w:sz="0" w:space="0" w:color="auto"/>
                                                                    <w:left w:val="none" w:sz="0" w:space="0" w:color="auto"/>
                                                                    <w:bottom w:val="none" w:sz="0" w:space="0" w:color="auto"/>
                                                                    <w:right w:val="none" w:sz="0" w:space="0" w:color="auto"/>
                                                                  </w:divBdr>
                                                                  <w:divsChild>
                                                                    <w:div w:id="697661986">
                                                                      <w:marLeft w:val="0"/>
                                                                      <w:marRight w:val="0"/>
                                                                      <w:marTop w:val="0"/>
                                                                      <w:marBottom w:val="0"/>
                                                                      <w:divBdr>
                                                                        <w:top w:val="none" w:sz="0" w:space="0" w:color="auto"/>
                                                                        <w:left w:val="none" w:sz="0" w:space="0" w:color="auto"/>
                                                                        <w:bottom w:val="none" w:sz="0" w:space="0" w:color="auto"/>
                                                                        <w:right w:val="none" w:sz="0" w:space="0" w:color="auto"/>
                                                                      </w:divBdr>
                                                                      <w:divsChild>
                                                                        <w:div w:id="3906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8060">
                                                                  <w:marLeft w:val="0"/>
                                                                  <w:marRight w:val="0"/>
                                                                  <w:marTop w:val="0"/>
                                                                  <w:marBottom w:val="0"/>
                                                                  <w:divBdr>
                                                                    <w:top w:val="none" w:sz="0" w:space="0" w:color="auto"/>
                                                                    <w:left w:val="none" w:sz="0" w:space="0" w:color="auto"/>
                                                                    <w:bottom w:val="none" w:sz="0" w:space="0" w:color="auto"/>
                                                                    <w:right w:val="none" w:sz="0" w:space="0" w:color="auto"/>
                                                                  </w:divBdr>
                                                                  <w:divsChild>
                                                                    <w:div w:id="1999766065">
                                                                      <w:marLeft w:val="0"/>
                                                                      <w:marRight w:val="0"/>
                                                                      <w:marTop w:val="0"/>
                                                                      <w:marBottom w:val="0"/>
                                                                      <w:divBdr>
                                                                        <w:top w:val="none" w:sz="0" w:space="0" w:color="auto"/>
                                                                        <w:left w:val="none" w:sz="0" w:space="0" w:color="auto"/>
                                                                        <w:bottom w:val="none" w:sz="0" w:space="0" w:color="auto"/>
                                                                        <w:right w:val="none" w:sz="0" w:space="0" w:color="auto"/>
                                                                      </w:divBdr>
                                                                      <w:divsChild>
                                                                        <w:div w:id="18708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572">
                                                              <w:marLeft w:val="0"/>
                                                              <w:marRight w:val="0"/>
                                                              <w:marTop w:val="0"/>
                                                              <w:marBottom w:val="0"/>
                                                              <w:divBdr>
                                                                <w:top w:val="none" w:sz="0" w:space="0" w:color="auto"/>
                                                                <w:left w:val="none" w:sz="0" w:space="0" w:color="auto"/>
                                                                <w:bottom w:val="none" w:sz="0" w:space="0" w:color="auto"/>
                                                                <w:right w:val="none" w:sz="0" w:space="0" w:color="auto"/>
                                                              </w:divBdr>
                                                              <w:divsChild>
                                                                <w:div w:id="1973752380">
                                                                  <w:marLeft w:val="0"/>
                                                                  <w:marRight w:val="0"/>
                                                                  <w:marTop w:val="0"/>
                                                                  <w:marBottom w:val="0"/>
                                                                  <w:divBdr>
                                                                    <w:top w:val="none" w:sz="0" w:space="0" w:color="auto"/>
                                                                    <w:left w:val="none" w:sz="0" w:space="0" w:color="auto"/>
                                                                    <w:bottom w:val="none" w:sz="0" w:space="0" w:color="auto"/>
                                                                    <w:right w:val="none" w:sz="0" w:space="0" w:color="auto"/>
                                                                  </w:divBdr>
                                                                  <w:divsChild>
                                                                    <w:div w:id="2055811989">
                                                                      <w:marLeft w:val="0"/>
                                                                      <w:marRight w:val="0"/>
                                                                      <w:marTop w:val="0"/>
                                                                      <w:marBottom w:val="0"/>
                                                                      <w:divBdr>
                                                                        <w:top w:val="none" w:sz="0" w:space="0" w:color="auto"/>
                                                                        <w:left w:val="none" w:sz="0" w:space="0" w:color="auto"/>
                                                                        <w:bottom w:val="none" w:sz="0" w:space="0" w:color="auto"/>
                                                                        <w:right w:val="none" w:sz="0" w:space="0" w:color="auto"/>
                                                                      </w:divBdr>
                                                                    </w:div>
                                                                  </w:divsChild>
                                                                </w:div>
                                                                <w:div w:id="985545887">
                                                                  <w:marLeft w:val="0"/>
                                                                  <w:marRight w:val="0"/>
                                                                  <w:marTop w:val="0"/>
                                                                  <w:marBottom w:val="0"/>
                                                                  <w:divBdr>
                                                                    <w:top w:val="none" w:sz="0" w:space="0" w:color="auto"/>
                                                                    <w:left w:val="none" w:sz="0" w:space="0" w:color="auto"/>
                                                                    <w:bottom w:val="none" w:sz="0" w:space="0" w:color="auto"/>
                                                                    <w:right w:val="none" w:sz="0" w:space="0" w:color="auto"/>
                                                                  </w:divBdr>
                                                                  <w:divsChild>
                                                                    <w:div w:id="258681302">
                                                                      <w:marLeft w:val="0"/>
                                                                      <w:marRight w:val="0"/>
                                                                      <w:marTop w:val="0"/>
                                                                      <w:marBottom w:val="0"/>
                                                                      <w:divBdr>
                                                                        <w:top w:val="none" w:sz="0" w:space="0" w:color="auto"/>
                                                                        <w:left w:val="none" w:sz="0" w:space="0" w:color="auto"/>
                                                                        <w:bottom w:val="none" w:sz="0" w:space="0" w:color="auto"/>
                                                                        <w:right w:val="none" w:sz="0" w:space="0" w:color="auto"/>
                                                                      </w:divBdr>
                                                                      <w:divsChild>
                                                                        <w:div w:id="175274553">
                                                                          <w:marLeft w:val="0"/>
                                                                          <w:marRight w:val="0"/>
                                                                          <w:marTop w:val="0"/>
                                                                          <w:marBottom w:val="0"/>
                                                                          <w:divBdr>
                                                                            <w:top w:val="none" w:sz="0" w:space="0" w:color="auto"/>
                                                                            <w:left w:val="none" w:sz="0" w:space="0" w:color="auto"/>
                                                                            <w:bottom w:val="none" w:sz="0" w:space="0" w:color="auto"/>
                                                                            <w:right w:val="none" w:sz="0" w:space="0" w:color="auto"/>
                                                                          </w:divBdr>
                                                                        </w:div>
                                                                      </w:divsChild>
                                                                    </w:div>
                                                                    <w:div w:id="1918779517">
                                                                      <w:marLeft w:val="0"/>
                                                                      <w:marRight w:val="0"/>
                                                                      <w:marTop w:val="0"/>
                                                                      <w:marBottom w:val="0"/>
                                                                      <w:divBdr>
                                                                        <w:top w:val="none" w:sz="0" w:space="0" w:color="auto"/>
                                                                        <w:left w:val="none" w:sz="0" w:space="0" w:color="auto"/>
                                                                        <w:bottom w:val="none" w:sz="0" w:space="0" w:color="auto"/>
                                                                        <w:right w:val="none" w:sz="0" w:space="0" w:color="auto"/>
                                                                      </w:divBdr>
                                                                      <w:divsChild>
                                                                        <w:div w:id="1125467481">
                                                                          <w:marLeft w:val="0"/>
                                                                          <w:marRight w:val="0"/>
                                                                          <w:marTop w:val="0"/>
                                                                          <w:marBottom w:val="0"/>
                                                                          <w:divBdr>
                                                                            <w:top w:val="none" w:sz="0" w:space="0" w:color="auto"/>
                                                                            <w:left w:val="none" w:sz="0" w:space="0" w:color="auto"/>
                                                                            <w:bottom w:val="none" w:sz="0" w:space="0" w:color="auto"/>
                                                                            <w:right w:val="none" w:sz="0" w:space="0" w:color="auto"/>
                                                                          </w:divBdr>
                                                                          <w:divsChild>
                                                                            <w:div w:id="787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25000">
                                                                      <w:marLeft w:val="0"/>
                                                                      <w:marRight w:val="0"/>
                                                                      <w:marTop w:val="0"/>
                                                                      <w:marBottom w:val="0"/>
                                                                      <w:divBdr>
                                                                        <w:top w:val="none" w:sz="0" w:space="0" w:color="auto"/>
                                                                        <w:left w:val="none" w:sz="0" w:space="0" w:color="auto"/>
                                                                        <w:bottom w:val="none" w:sz="0" w:space="0" w:color="auto"/>
                                                                        <w:right w:val="none" w:sz="0" w:space="0" w:color="auto"/>
                                                                      </w:divBdr>
                                                                      <w:divsChild>
                                                                        <w:div w:id="963847293">
                                                                          <w:marLeft w:val="0"/>
                                                                          <w:marRight w:val="0"/>
                                                                          <w:marTop w:val="0"/>
                                                                          <w:marBottom w:val="0"/>
                                                                          <w:divBdr>
                                                                            <w:top w:val="none" w:sz="0" w:space="0" w:color="auto"/>
                                                                            <w:left w:val="none" w:sz="0" w:space="0" w:color="auto"/>
                                                                            <w:bottom w:val="none" w:sz="0" w:space="0" w:color="auto"/>
                                                                            <w:right w:val="none" w:sz="0" w:space="0" w:color="auto"/>
                                                                          </w:divBdr>
                                                                          <w:divsChild>
                                                                            <w:div w:id="62843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2703">
                                                                      <w:marLeft w:val="0"/>
                                                                      <w:marRight w:val="0"/>
                                                                      <w:marTop w:val="0"/>
                                                                      <w:marBottom w:val="0"/>
                                                                      <w:divBdr>
                                                                        <w:top w:val="none" w:sz="0" w:space="0" w:color="auto"/>
                                                                        <w:left w:val="none" w:sz="0" w:space="0" w:color="auto"/>
                                                                        <w:bottom w:val="none" w:sz="0" w:space="0" w:color="auto"/>
                                                                        <w:right w:val="none" w:sz="0" w:space="0" w:color="auto"/>
                                                                      </w:divBdr>
                                                                      <w:divsChild>
                                                                        <w:div w:id="1211499157">
                                                                          <w:marLeft w:val="0"/>
                                                                          <w:marRight w:val="0"/>
                                                                          <w:marTop w:val="0"/>
                                                                          <w:marBottom w:val="0"/>
                                                                          <w:divBdr>
                                                                            <w:top w:val="none" w:sz="0" w:space="0" w:color="auto"/>
                                                                            <w:left w:val="none" w:sz="0" w:space="0" w:color="auto"/>
                                                                            <w:bottom w:val="none" w:sz="0" w:space="0" w:color="auto"/>
                                                                            <w:right w:val="none" w:sz="0" w:space="0" w:color="auto"/>
                                                                          </w:divBdr>
                                                                          <w:divsChild>
                                                                            <w:div w:id="2930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67459">
                                                                      <w:marLeft w:val="0"/>
                                                                      <w:marRight w:val="0"/>
                                                                      <w:marTop w:val="0"/>
                                                                      <w:marBottom w:val="0"/>
                                                                      <w:divBdr>
                                                                        <w:top w:val="none" w:sz="0" w:space="0" w:color="auto"/>
                                                                        <w:left w:val="none" w:sz="0" w:space="0" w:color="auto"/>
                                                                        <w:bottom w:val="none" w:sz="0" w:space="0" w:color="auto"/>
                                                                        <w:right w:val="none" w:sz="0" w:space="0" w:color="auto"/>
                                                                      </w:divBdr>
                                                                      <w:divsChild>
                                                                        <w:div w:id="1482696146">
                                                                          <w:marLeft w:val="0"/>
                                                                          <w:marRight w:val="0"/>
                                                                          <w:marTop w:val="0"/>
                                                                          <w:marBottom w:val="0"/>
                                                                          <w:divBdr>
                                                                            <w:top w:val="none" w:sz="0" w:space="0" w:color="auto"/>
                                                                            <w:left w:val="none" w:sz="0" w:space="0" w:color="auto"/>
                                                                            <w:bottom w:val="none" w:sz="0" w:space="0" w:color="auto"/>
                                                                            <w:right w:val="none" w:sz="0" w:space="0" w:color="auto"/>
                                                                          </w:divBdr>
                                                                          <w:divsChild>
                                                                            <w:div w:id="12999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6280">
                                                                      <w:marLeft w:val="0"/>
                                                                      <w:marRight w:val="0"/>
                                                                      <w:marTop w:val="0"/>
                                                                      <w:marBottom w:val="0"/>
                                                                      <w:divBdr>
                                                                        <w:top w:val="none" w:sz="0" w:space="0" w:color="auto"/>
                                                                        <w:left w:val="none" w:sz="0" w:space="0" w:color="auto"/>
                                                                        <w:bottom w:val="none" w:sz="0" w:space="0" w:color="auto"/>
                                                                        <w:right w:val="none" w:sz="0" w:space="0" w:color="auto"/>
                                                                      </w:divBdr>
                                                                      <w:divsChild>
                                                                        <w:div w:id="1496337572">
                                                                          <w:marLeft w:val="0"/>
                                                                          <w:marRight w:val="0"/>
                                                                          <w:marTop w:val="0"/>
                                                                          <w:marBottom w:val="0"/>
                                                                          <w:divBdr>
                                                                            <w:top w:val="none" w:sz="0" w:space="0" w:color="auto"/>
                                                                            <w:left w:val="none" w:sz="0" w:space="0" w:color="auto"/>
                                                                            <w:bottom w:val="none" w:sz="0" w:space="0" w:color="auto"/>
                                                                            <w:right w:val="none" w:sz="0" w:space="0" w:color="auto"/>
                                                                          </w:divBdr>
                                                                          <w:divsChild>
                                                                            <w:div w:id="20901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6468">
                                                                      <w:marLeft w:val="0"/>
                                                                      <w:marRight w:val="0"/>
                                                                      <w:marTop w:val="0"/>
                                                                      <w:marBottom w:val="0"/>
                                                                      <w:divBdr>
                                                                        <w:top w:val="none" w:sz="0" w:space="0" w:color="auto"/>
                                                                        <w:left w:val="none" w:sz="0" w:space="0" w:color="auto"/>
                                                                        <w:bottom w:val="none" w:sz="0" w:space="0" w:color="auto"/>
                                                                        <w:right w:val="none" w:sz="0" w:space="0" w:color="auto"/>
                                                                      </w:divBdr>
                                                                      <w:divsChild>
                                                                        <w:div w:id="1475294531">
                                                                          <w:marLeft w:val="0"/>
                                                                          <w:marRight w:val="0"/>
                                                                          <w:marTop w:val="0"/>
                                                                          <w:marBottom w:val="0"/>
                                                                          <w:divBdr>
                                                                            <w:top w:val="none" w:sz="0" w:space="0" w:color="auto"/>
                                                                            <w:left w:val="none" w:sz="0" w:space="0" w:color="auto"/>
                                                                            <w:bottom w:val="none" w:sz="0" w:space="0" w:color="auto"/>
                                                                            <w:right w:val="none" w:sz="0" w:space="0" w:color="auto"/>
                                                                          </w:divBdr>
                                                                          <w:divsChild>
                                                                            <w:div w:id="3698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97422">
                                                                      <w:marLeft w:val="0"/>
                                                                      <w:marRight w:val="0"/>
                                                                      <w:marTop w:val="0"/>
                                                                      <w:marBottom w:val="0"/>
                                                                      <w:divBdr>
                                                                        <w:top w:val="none" w:sz="0" w:space="0" w:color="auto"/>
                                                                        <w:left w:val="none" w:sz="0" w:space="0" w:color="auto"/>
                                                                        <w:bottom w:val="none" w:sz="0" w:space="0" w:color="auto"/>
                                                                        <w:right w:val="none" w:sz="0" w:space="0" w:color="auto"/>
                                                                      </w:divBdr>
                                                                      <w:divsChild>
                                                                        <w:div w:id="1168248957">
                                                                          <w:marLeft w:val="0"/>
                                                                          <w:marRight w:val="0"/>
                                                                          <w:marTop w:val="0"/>
                                                                          <w:marBottom w:val="0"/>
                                                                          <w:divBdr>
                                                                            <w:top w:val="none" w:sz="0" w:space="0" w:color="auto"/>
                                                                            <w:left w:val="none" w:sz="0" w:space="0" w:color="auto"/>
                                                                            <w:bottom w:val="none" w:sz="0" w:space="0" w:color="auto"/>
                                                                            <w:right w:val="none" w:sz="0" w:space="0" w:color="auto"/>
                                                                          </w:divBdr>
                                                                          <w:divsChild>
                                                                            <w:div w:id="20212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9514">
                                                                      <w:marLeft w:val="0"/>
                                                                      <w:marRight w:val="0"/>
                                                                      <w:marTop w:val="0"/>
                                                                      <w:marBottom w:val="0"/>
                                                                      <w:divBdr>
                                                                        <w:top w:val="none" w:sz="0" w:space="0" w:color="auto"/>
                                                                        <w:left w:val="none" w:sz="0" w:space="0" w:color="auto"/>
                                                                        <w:bottom w:val="none" w:sz="0" w:space="0" w:color="auto"/>
                                                                        <w:right w:val="none" w:sz="0" w:space="0" w:color="auto"/>
                                                                      </w:divBdr>
                                                                      <w:divsChild>
                                                                        <w:div w:id="784932314">
                                                                          <w:marLeft w:val="0"/>
                                                                          <w:marRight w:val="0"/>
                                                                          <w:marTop w:val="0"/>
                                                                          <w:marBottom w:val="0"/>
                                                                          <w:divBdr>
                                                                            <w:top w:val="none" w:sz="0" w:space="0" w:color="auto"/>
                                                                            <w:left w:val="none" w:sz="0" w:space="0" w:color="auto"/>
                                                                            <w:bottom w:val="none" w:sz="0" w:space="0" w:color="auto"/>
                                                                            <w:right w:val="none" w:sz="0" w:space="0" w:color="auto"/>
                                                                          </w:divBdr>
                                                                          <w:divsChild>
                                                                            <w:div w:id="13066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28070">
                                                                      <w:marLeft w:val="0"/>
                                                                      <w:marRight w:val="0"/>
                                                                      <w:marTop w:val="0"/>
                                                                      <w:marBottom w:val="0"/>
                                                                      <w:divBdr>
                                                                        <w:top w:val="none" w:sz="0" w:space="0" w:color="auto"/>
                                                                        <w:left w:val="none" w:sz="0" w:space="0" w:color="auto"/>
                                                                        <w:bottom w:val="none" w:sz="0" w:space="0" w:color="auto"/>
                                                                        <w:right w:val="none" w:sz="0" w:space="0" w:color="auto"/>
                                                                      </w:divBdr>
                                                                      <w:divsChild>
                                                                        <w:div w:id="2002780563">
                                                                          <w:marLeft w:val="0"/>
                                                                          <w:marRight w:val="0"/>
                                                                          <w:marTop w:val="0"/>
                                                                          <w:marBottom w:val="0"/>
                                                                          <w:divBdr>
                                                                            <w:top w:val="none" w:sz="0" w:space="0" w:color="auto"/>
                                                                            <w:left w:val="none" w:sz="0" w:space="0" w:color="auto"/>
                                                                            <w:bottom w:val="none" w:sz="0" w:space="0" w:color="auto"/>
                                                                            <w:right w:val="none" w:sz="0" w:space="0" w:color="auto"/>
                                                                          </w:divBdr>
                                                                          <w:divsChild>
                                                                            <w:div w:id="7046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03372">
                                                                      <w:marLeft w:val="0"/>
                                                                      <w:marRight w:val="0"/>
                                                                      <w:marTop w:val="0"/>
                                                                      <w:marBottom w:val="0"/>
                                                                      <w:divBdr>
                                                                        <w:top w:val="none" w:sz="0" w:space="0" w:color="auto"/>
                                                                        <w:left w:val="none" w:sz="0" w:space="0" w:color="auto"/>
                                                                        <w:bottom w:val="none" w:sz="0" w:space="0" w:color="auto"/>
                                                                        <w:right w:val="none" w:sz="0" w:space="0" w:color="auto"/>
                                                                      </w:divBdr>
                                                                      <w:divsChild>
                                                                        <w:div w:id="249047284">
                                                                          <w:marLeft w:val="0"/>
                                                                          <w:marRight w:val="0"/>
                                                                          <w:marTop w:val="0"/>
                                                                          <w:marBottom w:val="0"/>
                                                                          <w:divBdr>
                                                                            <w:top w:val="none" w:sz="0" w:space="0" w:color="auto"/>
                                                                            <w:left w:val="none" w:sz="0" w:space="0" w:color="auto"/>
                                                                            <w:bottom w:val="none" w:sz="0" w:space="0" w:color="auto"/>
                                                                            <w:right w:val="none" w:sz="0" w:space="0" w:color="auto"/>
                                                                          </w:divBdr>
                                                                          <w:divsChild>
                                                                            <w:div w:id="710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230729">
                                                                  <w:marLeft w:val="0"/>
                                                                  <w:marRight w:val="0"/>
                                                                  <w:marTop w:val="0"/>
                                                                  <w:marBottom w:val="0"/>
                                                                  <w:divBdr>
                                                                    <w:top w:val="none" w:sz="0" w:space="0" w:color="auto"/>
                                                                    <w:left w:val="none" w:sz="0" w:space="0" w:color="auto"/>
                                                                    <w:bottom w:val="none" w:sz="0" w:space="0" w:color="auto"/>
                                                                    <w:right w:val="none" w:sz="0" w:space="0" w:color="auto"/>
                                                                  </w:divBdr>
                                                                  <w:divsChild>
                                                                    <w:div w:id="1076124332">
                                                                      <w:marLeft w:val="0"/>
                                                                      <w:marRight w:val="0"/>
                                                                      <w:marTop w:val="0"/>
                                                                      <w:marBottom w:val="0"/>
                                                                      <w:divBdr>
                                                                        <w:top w:val="none" w:sz="0" w:space="0" w:color="auto"/>
                                                                        <w:left w:val="none" w:sz="0" w:space="0" w:color="auto"/>
                                                                        <w:bottom w:val="none" w:sz="0" w:space="0" w:color="auto"/>
                                                                        <w:right w:val="none" w:sz="0" w:space="0" w:color="auto"/>
                                                                      </w:divBdr>
                                                                      <w:divsChild>
                                                                        <w:div w:id="12079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00593">
                                                                  <w:marLeft w:val="0"/>
                                                                  <w:marRight w:val="0"/>
                                                                  <w:marTop w:val="0"/>
                                                                  <w:marBottom w:val="0"/>
                                                                  <w:divBdr>
                                                                    <w:top w:val="none" w:sz="0" w:space="0" w:color="auto"/>
                                                                    <w:left w:val="none" w:sz="0" w:space="0" w:color="auto"/>
                                                                    <w:bottom w:val="none" w:sz="0" w:space="0" w:color="auto"/>
                                                                    <w:right w:val="none" w:sz="0" w:space="0" w:color="auto"/>
                                                                  </w:divBdr>
                                                                  <w:divsChild>
                                                                    <w:div w:id="1289236563">
                                                                      <w:marLeft w:val="0"/>
                                                                      <w:marRight w:val="0"/>
                                                                      <w:marTop w:val="0"/>
                                                                      <w:marBottom w:val="0"/>
                                                                      <w:divBdr>
                                                                        <w:top w:val="none" w:sz="0" w:space="0" w:color="auto"/>
                                                                        <w:left w:val="none" w:sz="0" w:space="0" w:color="auto"/>
                                                                        <w:bottom w:val="none" w:sz="0" w:space="0" w:color="auto"/>
                                                                        <w:right w:val="none" w:sz="0" w:space="0" w:color="auto"/>
                                                                      </w:divBdr>
                                                                      <w:divsChild>
                                                                        <w:div w:id="1593589086">
                                                                          <w:marLeft w:val="0"/>
                                                                          <w:marRight w:val="0"/>
                                                                          <w:marTop w:val="0"/>
                                                                          <w:marBottom w:val="0"/>
                                                                          <w:divBdr>
                                                                            <w:top w:val="none" w:sz="0" w:space="0" w:color="auto"/>
                                                                            <w:left w:val="none" w:sz="0" w:space="0" w:color="auto"/>
                                                                            <w:bottom w:val="none" w:sz="0" w:space="0" w:color="auto"/>
                                                                            <w:right w:val="none" w:sz="0" w:space="0" w:color="auto"/>
                                                                          </w:divBdr>
                                                                        </w:div>
                                                                      </w:divsChild>
                                                                    </w:div>
                                                                    <w:div w:id="2064063569">
                                                                      <w:marLeft w:val="0"/>
                                                                      <w:marRight w:val="0"/>
                                                                      <w:marTop w:val="0"/>
                                                                      <w:marBottom w:val="0"/>
                                                                      <w:divBdr>
                                                                        <w:top w:val="none" w:sz="0" w:space="0" w:color="auto"/>
                                                                        <w:left w:val="none" w:sz="0" w:space="0" w:color="auto"/>
                                                                        <w:bottom w:val="none" w:sz="0" w:space="0" w:color="auto"/>
                                                                        <w:right w:val="none" w:sz="0" w:space="0" w:color="auto"/>
                                                                      </w:divBdr>
                                                                      <w:divsChild>
                                                                        <w:div w:id="1472862840">
                                                                          <w:marLeft w:val="0"/>
                                                                          <w:marRight w:val="0"/>
                                                                          <w:marTop w:val="0"/>
                                                                          <w:marBottom w:val="0"/>
                                                                          <w:divBdr>
                                                                            <w:top w:val="none" w:sz="0" w:space="0" w:color="auto"/>
                                                                            <w:left w:val="none" w:sz="0" w:space="0" w:color="auto"/>
                                                                            <w:bottom w:val="none" w:sz="0" w:space="0" w:color="auto"/>
                                                                            <w:right w:val="none" w:sz="0" w:space="0" w:color="auto"/>
                                                                          </w:divBdr>
                                                                          <w:divsChild>
                                                                            <w:div w:id="21215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6041">
                                                                      <w:marLeft w:val="0"/>
                                                                      <w:marRight w:val="0"/>
                                                                      <w:marTop w:val="0"/>
                                                                      <w:marBottom w:val="0"/>
                                                                      <w:divBdr>
                                                                        <w:top w:val="none" w:sz="0" w:space="0" w:color="auto"/>
                                                                        <w:left w:val="none" w:sz="0" w:space="0" w:color="auto"/>
                                                                        <w:bottom w:val="none" w:sz="0" w:space="0" w:color="auto"/>
                                                                        <w:right w:val="none" w:sz="0" w:space="0" w:color="auto"/>
                                                                      </w:divBdr>
                                                                      <w:divsChild>
                                                                        <w:div w:id="669452272">
                                                                          <w:marLeft w:val="0"/>
                                                                          <w:marRight w:val="0"/>
                                                                          <w:marTop w:val="0"/>
                                                                          <w:marBottom w:val="0"/>
                                                                          <w:divBdr>
                                                                            <w:top w:val="none" w:sz="0" w:space="0" w:color="auto"/>
                                                                            <w:left w:val="none" w:sz="0" w:space="0" w:color="auto"/>
                                                                            <w:bottom w:val="none" w:sz="0" w:space="0" w:color="auto"/>
                                                                            <w:right w:val="none" w:sz="0" w:space="0" w:color="auto"/>
                                                                          </w:divBdr>
                                                                          <w:divsChild>
                                                                            <w:div w:id="181568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06613">
                                                              <w:marLeft w:val="0"/>
                                                              <w:marRight w:val="0"/>
                                                              <w:marTop w:val="0"/>
                                                              <w:marBottom w:val="0"/>
                                                              <w:divBdr>
                                                                <w:top w:val="none" w:sz="0" w:space="0" w:color="auto"/>
                                                                <w:left w:val="none" w:sz="0" w:space="0" w:color="auto"/>
                                                                <w:bottom w:val="none" w:sz="0" w:space="0" w:color="auto"/>
                                                                <w:right w:val="none" w:sz="0" w:space="0" w:color="auto"/>
                                                              </w:divBdr>
                                                              <w:divsChild>
                                                                <w:div w:id="69080202">
                                                                  <w:marLeft w:val="0"/>
                                                                  <w:marRight w:val="0"/>
                                                                  <w:marTop w:val="0"/>
                                                                  <w:marBottom w:val="0"/>
                                                                  <w:divBdr>
                                                                    <w:top w:val="none" w:sz="0" w:space="0" w:color="auto"/>
                                                                    <w:left w:val="none" w:sz="0" w:space="0" w:color="auto"/>
                                                                    <w:bottom w:val="none" w:sz="0" w:space="0" w:color="auto"/>
                                                                    <w:right w:val="none" w:sz="0" w:space="0" w:color="auto"/>
                                                                  </w:divBdr>
                                                                  <w:divsChild>
                                                                    <w:div w:id="14020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3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9394684">
      <w:bodyDiv w:val="1"/>
      <w:marLeft w:val="0"/>
      <w:marRight w:val="0"/>
      <w:marTop w:val="0"/>
      <w:marBottom w:val="0"/>
      <w:divBdr>
        <w:top w:val="none" w:sz="0" w:space="0" w:color="auto"/>
        <w:left w:val="none" w:sz="0" w:space="0" w:color="auto"/>
        <w:bottom w:val="none" w:sz="0" w:space="0" w:color="auto"/>
        <w:right w:val="none" w:sz="0" w:space="0" w:color="auto"/>
      </w:divBdr>
    </w:div>
    <w:div w:id="1616254920">
      <w:bodyDiv w:val="1"/>
      <w:marLeft w:val="0"/>
      <w:marRight w:val="0"/>
      <w:marTop w:val="0"/>
      <w:marBottom w:val="0"/>
      <w:divBdr>
        <w:top w:val="none" w:sz="0" w:space="0" w:color="auto"/>
        <w:left w:val="none" w:sz="0" w:space="0" w:color="auto"/>
        <w:bottom w:val="none" w:sz="0" w:space="0" w:color="auto"/>
        <w:right w:val="none" w:sz="0" w:space="0" w:color="auto"/>
      </w:divBdr>
      <w:divsChild>
        <w:div w:id="1726296493">
          <w:marLeft w:val="0"/>
          <w:marRight w:val="0"/>
          <w:marTop w:val="0"/>
          <w:marBottom w:val="0"/>
          <w:divBdr>
            <w:top w:val="none" w:sz="0" w:space="0" w:color="auto"/>
            <w:left w:val="single" w:sz="6" w:space="0" w:color="BBBBBB"/>
            <w:bottom w:val="single" w:sz="6" w:space="0" w:color="BBBBBB"/>
            <w:right w:val="single" w:sz="6" w:space="0" w:color="BBBBBB"/>
          </w:divBdr>
          <w:divsChild>
            <w:div w:id="1418406627">
              <w:marLeft w:val="0"/>
              <w:marRight w:val="0"/>
              <w:marTop w:val="0"/>
              <w:marBottom w:val="0"/>
              <w:divBdr>
                <w:top w:val="none" w:sz="0" w:space="0" w:color="auto"/>
                <w:left w:val="none" w:sz="0" w:space="0" w:color="auto"/>
                <w:bottom w:val="none" w:sz="0" w:space="0" w:color="auto"/>
                <w:right w:val="none" w:sz="0" w:space="0" w:color="auto"/>
              </w:divBdr>
              <w:divsChild>
                <w:div w:id="1182233900">
                  <w:marLeft w:val="0"/>
                  <w:marRight w:val="0"/>
                  <w:marTop w:val="75"/>
                  <w:marBottom w:val="0"/>
                  <w:divBdr>
                    <w:top w:val="none" w:sz="0" w:space="0" w:color="auto"/>
                    <w:left w:val="none" w:sz="0" w:space="0" w:color="auto"/>
                    <w:bottom w:val="none" w:sz="0" w:space="0" w:color="auto"/>
                    <w:right w:val="none" w:sz="0" w:space="0" w:color="auto"/>
                  </w:divBdr>
                  <w:divsChild>
                    <w:div w:id="1691637344">
                      <w:marLeft w:val="0"/>
                      <w:marRight w:val="0"/>
                      <w:marTop w:val="0"/>
                      <w:marBottom w:val="0"/>
                      <w:divBdr>
                        <w:top w:val="none" w:sz="0" w:space="0" w:color="auto"/>
                        <w:left w:val="none" w:sz="0" w:space="0" w:color="auto"/>
                        <w:bottom w:val="none" w:sz="0" w:space="0" w:color="auto"/>
                        <w:right w:val="none" w:sz="0" w:space="0" w:color="auto"/>
                      </w:divBdr>
                      <w:divsChild>
                        <w:div w:id="729767575">
                          <w:marLeft w:val="0"/>
                          <w:marRight w:val="0"/>
                          <w:marTop w:val="0"/>
                          <w:marBottom w:val="0"/>
                          <w:divBdr>
                            <w:top w:val="none" w:sz="0" w:space="0" w:color="auto"/>
                            <w:left w:val="none" w:sz="0" w:space="0" w:color="auto"/>
                            <w:bottom w:val="none" w:sz="0" w:space="0" w:color="auto"/>
                            <w:right w:val="none" w:sz="0" w:space="0" w:color="auto"/>
                          </w:divBdr>
                          <w:divsChild>
                            <w:div w:id="1932006226">
                              <w:marLeft w:val="0"/>
                              <w:marRight w:val="0"/>
                              <w:marTop w:val="0"/>
                              <w:marBottom w:val="0"/>
                              <w:divBdr>
                                <w:top w:val="none" w:sz="0" w:space="0" w:color="auto"/>
                                <w:left w:val="none" w:sz="0" w:space="0" w:color="auto"/>
                                <w:bottom w:val="none" w:sz="0" w:space="0" w:color="auto"/>
                                <w:right w:val="none" w:sz="0" w:space="0" w:color="auto"/>
                              </w:divBdr>
                              <w:divsChild>
                                <w:div w:id="1621111814">
                                  <w:marLeft w:val="0"/>
                                  <w:marRight w:val="0"/>
                                  <w:marTop w:val="0"/>
                                  <w:marBottom w:val="0"/>
                                  <w:divBdr>
                                    <w:top w:val="none" w:sz="0" w:space="0" w:color="auto"/>
                                    <w:left w:val="none" w:sz="0" w:space="0" w:color="auto"/>
                                    <w:bottom w:val="none" w:sz="0" w:space="0" w:color="auto"/>
                                    <w:right w:val="none" w:sz="0" w:space="0" w:color="auto"/>
                                  </w:divBdr>
                                  <w:divsChild>
                                    <w:div w:id="1267083176">
                                      <w:marLeft w:val="0"/>
                                      <w:marRight w:val="0"/>
                                      <w:marTop w:val="0"/>
                                      <w:marBottom w:val="0"/>
                                      <w:divBdr>
                                        <w:top w:val="none" w:sz="0" w:space="0" w:color="auto"/>
                                        <w:left w:val="none" w:sz="0" w:space="0" w:color="auto"/>
                                        <w:bottom w:val="none" w:sz="0" w:space="0" w:color="auto"/>
                                        <w:right w:val="none" w:sz="0" w:space="0" w:color="auto"/>
                                      </w:divBdr>
                                      <w:divsChild>
                                        <w:div w:id="29500467">
                                          <w:marLeft w:val="1200"/>
                                          <w:marRight w:val="1200"/>
                                          <w:marTop w:val="0"/>
                                          <w:marBottom w:val="0"/>
                                          <w:divBdr>
                                            <w:top w:val="none" w:sz="0" w:space="0" w:color="auto"/>
                                            <w:left w:val="none" w:sz="0" w:space="0" w:color="auto"/>
                                            <w:bottom w:val="none" w:sz="0" w:space="0" w:color="auto"/>
                                            <w:right w:val="none" w:sz="0" w:space="0" w:color="auto"/>
                                          </w:divBdr>
                                          <w:divsChild>
                                            <w:div w:id="1089347506">
                                              <w:marLeft w:val="0"/>
                                              <w:marRight w:val="0"/>
                                              <w:marTop w:val="0"/>
                                              <w:marBottom w:val="0"/>
                                              <w:divBdr>
                                                <w:top w:val="none" w:sz="0" w:space="0" w:color="auto"/>
                                                <w:left w:val="none" w:sz="0" w:space="0" w:color="auto"/>
                                                <w:bottom w:val="none" w:sz="0" w:space="0" w:color="auto"/>
                                                <w:right w:val="none" w:sz="0" w:space="0" w:color="auto"/>
                                              </w:divBdr>
                                              <w:divsChild>
                                                <w:div w:id="2129809564">
                                                  <w:marLeft w:val="0"/>
                                                  <w:marRight w:val="0"/>
                                                  <w:marTop w:val="0"/>
                                                  <w:marBottom w:val="0"/>
                                                  <w:divBdr>
                                                    <w:top w:val="none" w:sz="0" w:space="0" w:color="auto"/>
                                                    <w:left w:val="none" w:sz="0" w:space="0" w:color="auto"/>
                                                    <w:bottom w:val="none" w:sz="0" w:space="0" w:color="auto"/>
                                                    <w:right w:val="none" w:sz="0" w:space="0" w:color="auto"/>
                                                  </w:divBdr>
                                                  <w:divsChild>
                                                    <w:div w:id="984286068">
                                                      <w:marLeft w:val="0"/>
                                                      <w:marRight w:val="0"/>
                                                      <w:marTop w:val="240"/>
                                                      <w:marBottom w:val="240"/>
                                                      <w:divBdr>
                                                        <w:top w:val="none" w:sz="0" w:space="0" w:color="auto"/>
                                                        <w:left w:val="none" w:sz="0" w:space="0" w:color="auto"/>
                                                        <w:bottom w:val="none" w:sz="0" w:space="0" w:color="auto"/>
                                                        <w:right w:val="none" w:sz="0" w:space="0" w:color="auto"/>
                                                      </w:divBdr>
                                                    </w:div>
                                                  </w:divsChild>
                                                </w:div>
                                                <w:div w:id="1345552021">
                                                  <w:marLeft w:val="0"/>
                                                  <w:marRight w:val="0"/>
                                                  <w:marTop w:val="0"/>
                                                  <w:marBottom w:val="0"/>
                                                  <w:divBdr>
                                                    <w:top w:val="none" w:sz="0" w:space="0" w:color="auto"/>
                                                    <w:left w:val="none" w:sz="0" w:space="0" w:color="auto"/>
                                                    <w:bottom w:val="none" w:sz="0" w:space="0" w:color="auto"/>
                                                    <w:right w:val="none" w:sz="0" w:space="0" w:color="auto"/>
                                                  </w:divBdr>
                                                  <w:divsChild>
                                                    <w:div w:id="667829758">
                                                      <w:marLeft w:val="0"/>
                                                      <w:marRight w:val="0"/>
                                                      <w:marTop w:val="0"/>
                                                      <w:marBottom w:val="0"/>
                                                      <w:divBdr>
                                                        <w:top w:val="none" w:sz="0" w:space="0" w:color="auto"/>
                                                        <w:left w:val="none" w:sz="0" w:space="0" w:color="auto"/>
                                                        <w:bottom w:val="none" w:sz="0" w:space="0" w:color="auto"/>
                                                        <w:right w:val="none" w:sz="0" w:space="0" w:color="auto"/>
                                                      </w:divBdr>
                                                      <w:divsChild>
                                                        <w:div w:id="577439995">
                                                          <w:marLeft w:val="0"/>
                                                          <w:marRight w:val="0"/>
                                                          <w:marTop w:val="0"/>
                                                          <w:marBottom w:val="0"/>
                                                          <w:divBdr>
                                                            <w:top w:val="none" w:sz="0" w:space="0" w:color="auto"/>
                                                            <w:left w:val="none" w:sz="0" w:space="0" w:color="auto"/>
                                                            <w:bottom w:val="none" w:sz="0" w:space="0" w:color="auto"/>
                                                            <w:right w:val="none" w:sz="0" w:space="0" w:color="auto"/>
                                                          </w:divBdr>
                                                          <w:divsChild>
                                                            <w:div w:id="1852791217">
                                                              <w:marLeft w:val="0"/>
                                                              <w:marRight w:val="0"/>
                                                              <w:marTop w:val="0"/>
                                                              <w:marBottom w:val="0"/>
                                                              <w:divBdr>
                                                                <w:top w:val="none" w:sz="0" w:space="0" w:color="auto"/>
                                                                <w:left w:val="none" w:sz="0" w:space="0" w:color="auto"/>
                                                                <w:bottom w:val="none" w:sz="0" w:space="0" w:color="auto"/>
                                                                <w:right w:val="none" w:sz="0" w:space="0" w:color="auto"/>
                                                              </w:divBdr>
                                                              <w:divsChild>
                                                                <w:div w:id="172694559">
                                                                  <w:marLeft w:val="0"/>
                                                                  <w:marRight w:val="0"/>
                                                                  <w:marTop w:val="0"/>
                                                                  <w:marBottom w:val="0"/>
                                                                  <w:divBdr>
                                                                    <w:top w:val="none" w:sz="0" w:space="0" w:color="auto"/>
                                                                    <w:left w:val="none" w:sz="0" w:space="0" w:color="auto"/>
                                                                    <w:bottom w:val="none" w:sz="0" w:space="0" w:color="auto"/>
                                                                    <w:right w:val="none" w:sz="0" w:space="0" w:color="auto"/>
                                                                  </w:divBdr>
                                                                </w:div>
                                                              </w:divsChild>
                                                            </w:div>
                                                            <w:div w:id="379861830">
                                                              <w:marLeft w:val="0"/>
                                                              <w:marRight w:val="0"/>
                                                              <w:marTop w:val="0"/>
                                                              <w:marBottom w:val="0"/>
                                                              <w:divBdr>
                                                                <w:top w:val="none" w:sz="0" w:space="0" w:color="auto"/>
                                                                <w:left w:val="none" w:sz="0" w:space="0" w:color="auto"/>
                                                                <w:bottom w:val="none" w:sz="0" w:space="0" w:color="auto"/>
                                                                <w:right w:val="none" w:sz="0" w:space="0" w:color="auto"/>
                                                              </w:divBdr>
                                                              <w:divsChild>
                                                                <w:div w:id="515271808">
                                                                  <w:marLeft w:val="0"/>
                                                                  <w:marRight w:val="0"/>
                                                                  <w:marTop w:val="0"/>
                                                                  <w:marBottom w:val="0"/>
                                                                  <w:divBdr>
                                                                    <w:top w:val="none" w:sz="0" w:space="0" w:color="auto"/>
                                                                    <w:left w:val="none" w:sz="0" w:space="0" w:color="auto"/>
                                                                    <w:bottom w:val="none" w:sz="0" w:space="0" w:color="auto"/>
                                                                    <w:right w:val="none" w:sz="0" w:space="0" w:color="auto"/>
                                                                  </w:divBdr>
                                                                  <w:divsChild>
                                                                    <w:div w:id="2715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4118">
                                                              <w:marLeft w:val="0"/>
                                                              <w:marRight w:val="0"/>
                                                              <w:marTop w:val="0"/>
                                                              <w:marBottom w:val="0"/>
                                                              <w:divBdr>
                                                                <w:top w:val="none" w:sz="0" w:space="0" w:color="auto"/>
                                                                <w:left w:val="none" w:sz="0" w:space="0" w:color="auto"/>
                                                                <w:bottom w:val="none" w:sz="0" w:space="0" w:color="auto"/>
                                                                <w:right w:val="none" w:sz="0" w:space="0" w:color="auto"/>
                                                              </w:divBdr>
                                                              <w:divsChild>
                                                                <w:div w:id="898203150">
                                                                  <w:marLeft w:val="0"/>
                                                                  <w:marRight w:val="0"/>
                                                                  <w:marTop w:val="0"/>
                                                                  <w:marBottom w:val="0"/>
                                                                  <w:divBdr>
                                                                    <w:top w:val="none" w:sz="0" w:space="0" w:color="auto"/>
                                                                    <w:left w:val="none" w:sz="0" w:space="0" w:color="auto"/>
                                                                    <w:bottom w:val="none" w:sz="0" w:space="0" w:color="auto"/>
                                                                    <w:right w:val="none" w:sz="0" w:space="0" w:color="auto"/>
                                                                  </w:divBdr>
                                                                  <w:divsChild>
                                                                    <w:div w:id="20957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30714">
                                                              <w:marLeft w:val="0"/>
                                                              <w:marRight w:val="0"/>
                                                              <w:marTop w:val="0"/>
                                                              <w:marBottom w:val="0"/>
                                                              <w:divBdr>
                                                                <w:top w:val="none" w:sz="0" w:space="0" w:color="auto"/>
                                                                <w:left w:val="none" w:sz="0" w:space="0" w:color="auto"/>
                                                                <w:bottom w:val="none" w:sz="0" w:space="0" w:color="auto"/>
                                                                <w:right w:val="none" w:sz="0" w:space="0" w:color="auto"/>
                                                              </w:divBdr>
                                                              <w:divsChild>
                                                                <w:div w:id="822963557">
                                                                  <w:marLeft w:val="0"/>
                                                                  <w:marRight w:val="0"/>
                                                                  <w:marTop w:val="0"/>
                                                                  <w:marBottom w:val="0"/>
                                                                  <w:divBdr>
                                                                    <w:top w:val="none" w:sz="0" w:space="0" w:color="auto"/>
                                                                    <w:left w:val="none" w:sz="0" w:space="0" w:color="auto"/>
                                                                    <w:bottom w:val="none" w:sz="0" w:space="0" w:color="auto"/>
                                                                    <w:right w:val="none" w:sz="0" w:space="0" w:color="auto"/>
                                                                  </w:divBdr>
                                                                  <w:divsChild>
                                                                    <w:div w:id="1143082617">
                                                                      <w:marLeft w:val="0"/>
                                                                      <w:marRight w:val="0"/>
                                                                      <w:marTop w:val="0"/>
                                                                      <w:marBottom w:val="0"/>
                                                                      <w:divBdr>
                                                                        <w:top w:val="none" w:sz="0" w:space="0" w:color="auto"/>
                                                                        <w:left w:val="none" w:sz="0" w:space="0" w:color="auto"/>
                                                                        <w:bottom w:val="none" w:sz="0" w:space="0" w:color="auto"/>
                                                                        <w:right w:val="none" w:sz="0" w:space="0" w:color="auto"/>
                                                                      </w:divBdr>
                                                                    </w:div>
                                                                  </w:divsChild>
                                                                </w:div>
                                                                <w:div w:id="582761374">
                                                                  <w:marLeft w:val="0"/>
                                                                  <w:marRight w:val="0"/>
                                                                  <w:marTop w:val="0"/>
                                                                  <w:marBottom w:val="0"/>
                                                                  <w:divBdr>
                                                                    <w:top w:val="none" w:sz="0" w:space="0" w:color="auto"/>
                                                                    <w:left w:val="none" w:sz="0" w:space="0" w:color="auto"/>
                                                                    <w:bottom w:val="none" w:sz="0" w:space="0" w:color="auto"/>
                                                                    <w:right w:val="none" w:sz="0" w:space="0" w:color="auto"/>
                                                                  </w:divBdr>
                                                                  <w:divsChild>
                                                                    <w:div w:id="759065195">
                                                                      <w:marLeft w:val="0"/>
                                                                      <w:marRight w:val="0"/>
                                                                      <w:marTop w:val="0"/>
                                                                      <w:marBottom w:val="0"/>
                                                                      <w:divBdr>
                                                                        <w:top w:val="none" w:sz="0" w:space="0" w:color="auto"/>
                                                                        <w:left w:val="none" w:sz="0" w:space="0" w:color="auto"/>
                                                                        <w:bottom w:val="none" w:sz="0" w:space="0" w:color="auto"/>
                                                                        <w:right w:val="none" w:sz="0" w:space="0" w:color="auto"/>
                                                                      </w:divBdr>
                                                                      <w:divsChild>
                                                                        <w:div w:id="160159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9284">
                                                                  <w:marLeft w:val="0"/>
                                                                  <w:marRight w:val="0"/>
                                                                  <w:marTop w:val="0"/>
                                                                  <w:marBottom w:val="0"/>
                                                                  <w:divBdr>
                                                                    <w:top w:val="none" w:sz="0" w:space="0" w:color="auto"/>
                                                                    <w:left w:val="none" w:sz="0" w:space="0" w:color="auto"/>
                                                                    <w:bottom w:val="none" w:sz="0" w:space="0" w:color="auto"/>
                                                                    <w:right w:val="none" w:sz="0" w:space="0" w:color="auto"/>
                                                                  </w:divBdr>
                                                                  <w:divsChild>
                                                                    <w:div w:id="1152481636">
                                                                      <w:marLeft w:val="0"/>
                                                                      <w:marRight w:val="0"/>
                                                                      <w:marTop w:val="0"/>
                                                                      <w:marBottom w:val="0"/>
                                                                      <w:divBdr>
                                                                        <w:top w:val="none" w:sz="0" w:space="0" w:color="auto"/>
                                                                        <w:left w:val="none" w:sz="0" w:space="0" w:color="auto"/>
                                                                        <w:bottom w:val="none" w:sz="0" w:space="0" w:color="auto"/>
                                                                        <w:right w:val="none" w:sz="0" w:space="0" w:color="auto"/>
                                                                      </w:divBdr>
                                                                      <w:divsChild>
                                                                        <w:div w:id="9097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21555">
                                                                  <w:marLeft w:val="0"/>
                                                                  <w:marRight w:val="0"/>
                                                                  <w:marTop w:val="0"/>
                                                                  <w:marBottom w:val="0"/>
                                                                  <w:divBdr>
                                                                    <w:top w:val="none" w:sz="0" w:space="0" w:color="auto"/>
                                                                    <w:left w:val="none" w:sz="0" w:space="0" w:color="auto"/>
                                                                    <w:bottom w:val="none" w:sz="0" w:space="0" w:color="auto"/>
                                                                    <w:right w:val="none" w:sz="0" w:space="0" w:color="auto"/>
                                                                  </w:divBdr>
                                                                  <w:divsChild>
                                                                    <w:div w:id="187526594">
                                                                      <w:marLeft w:val="0"/>
                                                                      <w:marRight w:val="0"/>
                                                                      <w:marTop w:val="0"/>
                                                                      <w:marBottom w:val="0"/>
                                                                      <w:divBdr>
                                                                        <w:top w:val="none" w:sz="0" w:space="0" w:color="auto"/>
                                                                        <w:left w:val="none" w:sz="0" w:space="0" w:color="auto"/>
                                                                        <w:bottom w:val="none" w:sz="0" w:space="0" w:color="auto"/>
                                                                        <w:right w:val="none" w:sz="0" w:space="0" w:color="auto"/>
                                                                      </w:divBdr>
                                                                      <w:divsChild>
                                                                        <w:div w:id="93968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7327">
                                                                  <w:marLeft w:val="0"/>
                                                                  <w:marRight w:val="0"/>
                                                                  <w:marTop w:val="0"/>
                                                                  <w:marBottom w:val="0"/>
                                                                  <w:divBdr>
                                                                    <w:top w:val="none" w:sz="0" w:space="0" w:color="auto"/>
                                                                    <w:left w:val="none" w:sz="0" w:space="0" w:color="auto"/>
                                                                    <w:bottom w:val="none" w:sz="0" w:space="0" w:color="auto"/>
                                                                    <w:right w:val="none" w:sz="0" w:space="0" w:color="auto"/>
                                                                  </w:divBdr>
                                                                  <w:divsChild>
                                                                    <w:div w:id="1226646924">
                                                                      <w:marLeft w:val="0"/>
                                                                      <w:marRight w:val="0"/>
                                                                      <w:marTop w:val="0"/>
                                                                      <w:marBottom w:val="0"/>
                                                                      <w:divBdr>
                                                                        <w:top w:val="none" w:sz="0" w:space="0" w:color="auto"/>
                                                                        <w:left w:val="none" w:sz="0" w:space="0" w:color="auto"/>
                                                                        <w:bottom w:val="none" w:sz="0" w:space="0" w:color="auto"/>
                                                                        <w:right w:val="none" w:sz="0" w:space="0" w:color="auto"/>
                                                                      </w:divBdr>
                                                                      <w:divsChild>
                                                                        <w:div w:id="13676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5712">
                                                                  <w:marLeft w:val="0"/>
                                                                  <w:marRight w:val="0"/>
                                                                  <w:marTop w:val="0"/>
                                                                  <w:marBottom w:val="0"/>
                                                                  <w:divBdr>
                                                                    <w:top w:val="none" w:sz="0" w:space="0" w:color="auto"/>
                                                                    <w:left w:val="none" w:sz="0" w:space="0" w:color="auto"/>
                                                                    <w:bottom w:val="none" w:sz="0" w:space="0" w:color="auto"/>
                                                                    <w:right w:val="none" w:sz="0" w:space="0" w:color="auto"/>
                                                                  </w:divBdr>
                                                                  <w:divsChild>
                                                                    <w:div w:id="1462570641">
                                                                      <w:marLeft w:val="0"/>
                                                                      <w:marRight w:val="0"/>
                                                                      <w:marTop w:val="0"/>
                                                                      <w:marBottom w:val="0"/>
                                                                      <w:divBdr>
                                                                        <w:top w:val="none" w:sz="0" w:space="0" w:color="auto"/>
                                                                        <w:left w:val="none" w:sz="0" w:space="0" w:color="auto"/>
                                                                        <w:bottom w:val="none" w:sz="0" w:space="0" w:color="auto"/>
                                                                        <w:right w:val="none" w:sz="0" w:space="0" w:color="auto"/>
                                                                      </w:divBdr>
                                                                      <w:divsChild>
                                                                        <w:div w:id="7707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6615">
                                                              <w:marLeft w:val="0"/>
                                                              <w:marRight w:val="0"/>
                                                              <w:marTop w:val="0"/>
                                                              <w:marBottom w:val="0"/>
                                                              <w:divBdr>
                                                                <w:top w:val="none" w:sz="0" w:space="0" w:color="auto"/>
                                                                <w:left w:val="none" w:sz="0" w:space="0" w:color="auto"/>
                                                                <w:bottom w:val="none" w:sz="0" w:space="0" w:color="auto"/>
                                                                <w:right w:val="none" w:sz="0" w:space="0" w:color="auto"/>
                                                              </w:divBdr>
                                                              <w:divsChild>
                                                                <w:div w:id="2112624652">
                                                                  <w:marLeft w:val="0"/>
                                                                  <w:marRight w:val="0"/>
                                                                  <w:marTop w:val="0"/>
                                                                  <w:marBottom w:val="0"/>
                                                                  <w:divBdr>
                                                                    <w:top w:val="none" w:sz="0" w:space="0" w:color="auto"/>
                                                                    <w:left w:val="none" w:sz="0" w:space="0" w:color="auto"/>
                                                                    <w:bottom w:val="none" w:sz="0" w:space="0" w:color="auto"/>
                                                                    <w:right w:val="none" w:sz="0" w:space="0" w:color="auto"/>
                                                                  </w:divBdr>
                                                                  <w:divsChild>
                                                                    <w:div w:id="11992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48774">
                                                              <w:marLeft w:val="0"/>
                                                              <w:marRight w:val="0"/>
                                                              <w:marTop w:val="0"/>
                                                              <w:marBottom w:val="0"/>
                                                              <w:divBdr>
                                                                <w:top w:val="none" w:sz="0" w:space="0" w:color="auto"/>
                                                                <w:left w:val="none" w:sz="0" w:space="0" w:color="auto"/>
                                                                <w:bottom w:val="none" w:sz="0" w:space="0" w:color="auto"/>
                                                                <w:right w:val="none" w:sz="0" w:space="0" w:color="auto"/>
                                                              </w:divBdr>
                                                              <w:divsChild>
                                                                <w:div w:id="810752064">
                                                                  <w:marLeft w:val="0"/>
                                                                  <w:marRight w:val="0"/>
                                                                  <w:marTop w:val="0"/>
                                                                  <w:marBottom w:val="0"/>
                                                                  <w:divBdr>
                                                                    <w:top w:val="none" w:sz="0" w:space="0" w:color="auto"/>
                                                                    <w:left w:val="none" w:sz="0" w:space="0" w:color="auto"/>
                                                                    <w:bottom w:val="none" w:sz="0" w:space="0" w:color="auto"/>
                                                                    <w:right w:val="none" w:sz="0" w:space="0" w:color="auto"/>
                                                                  </w:divBdr>
                                                                  <w:divsChild>
                                                                    <w:div w:id="35503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4940">
                                                              <w:marLeft w:val="0"/>
                                                              <w:marRight w:val="0"/>
                                                              <w:marTop w:val="0"/>
                                                              <w:marBottom w:val="0"/>
                                                              <w:divBdr>
                                                                <w:top w:val="none" w:sz="0" w:space="0" w:color="auto"/>
                                                                <w:left w:val="none" w:sz="0" w:space="0" w:color="auto"/>
                                                                <w:bottom w:val="none" w:sz="0" w:space="0" w:color="auto"/>
                                                                <w:right w:val="none" w:sz="0" w:space="0" w:color="auto"/>
                                                              </w:divBdr>
                                                              <w:divsChild>
                                                                <w:div w:id="2093962019">
                                                                  <w:marLeft w:val="0"/>
                                                                  <w:marRight w:val="0"/>
                                                                  <w:marTop w:val="0"/>
                                                                  <w:marBottom w:val="0"/>
                                                                  <w:divBdr>
                                                                    <w:top w:val="none" w:sz="0" w:space="0" w:color="auto"/>
                                                                    <w:left w:val="none" w:sz="0" w:space="0" w:color="auto"/>
                                                                    <w:bottom w:val="none" w:sz="0" w:space="0" w:color="auto"/>
                                                                    <w:right w:val="none" w:sz="0" w:space="0" w:color="auto"/>
                                                                  </w:divBdr>
                                                                  <w:divsChild>
                                                                    <w:div w:id="19919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9599">
                                                              <w:marLeft w:val="0"/>
                                                              <w:marRight w:val="0"/>
                                                              <w:marTop w:val="0"/>
                                                              <w:marBottom w:val="0"/>
                                                              <w:divBdr>
                                                                <w:top w:val="none" w:sz="0" w:space="0" w:color="auto"/>
                                                                <w:left w:val="none" w:sz="0" w:space="0" w:color="auto"/>
                                                                <w:bottom w:val="none" w:sz="0" w:space="0" w:color="auto"/>
                                                                <w:right w:val="none" w:sz="0" w:space="0" w:color="auto"/>
                                                              </w:divBdr>
                                                              <w:divsChild>
                                                                <w:div w:id="356124947">
                                                                  <w:marLeft w:val="0"/>
                                                                  <w:marRight w:val="0"/>
                                                                  <w:marTop w:val="0"/>
                                                                  <w:marBottom w:val="0"/>
                                                                  <w:divBdr>
                                                                    <w:top w:val="none" w:sz="0" w:space="0" w:color="auto"/>
                                                                    <w:left w:val="none" w:sz="0" w:space="0" w:color="auto"/>
                                                                    <w:bottom w:val="none" w:sz="0" w:space="0" w:color="auto"/>
                                                                    <w:right w:val="none" w:sz="0" w:space="0" w:color="auto"/>
                                                                  </w:divBdr>
                                                                  <w:divsChild>
                                                                    <w:div w:id="161601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41194">
                                                              <w:marLeft w:val="0"/>
                                                              <w:marRight w:val="0"/>
                                                              <w:marTop w:val="0"/>
                                                              <w:marBottom w:val="0"/>
                                                              <w:divBdr>
                                                                <w:top w:val="none" w:sz="0" w:space="0" w:color="auto"/>
                                                                <w:left w:val="none" w:sz="0" w:space="0" w:color="auto"/>
                                                                <w:bottom w:val="none" w:sz="0" w:space="0" w:color="auto"/>
                                                                <w:right w:val="none" w:sz="0" w:space="0" w:color="auto"/>
                                                              </w:divBdr>
                                                              <w:divsChild>
                                                                <w:div w:id="588121189">
                                                                  <w:marLeft w:val="0"/>
                                                                  <w:marRight w:val="0"/>
                                                                  <w:marTop w:val="0"/>
                                                                  <w:marBottom w:val="0"/>
                                                                  <w:divBdr>
                                                                    <w:top w:val="none" w:sz="0" w:space="0" w:color="auto"/>
                                                                    <w:left w:val="none" w:sz="0" w:space="0" w:color="auto"/>
                                                                    <w:bottom w:val="none" w:sz="0" w:space="0" w:color="auto"/>
                                                                    <w:right w:val="none" w:sz="0" w:space="0" w:color="auto"/>
                                                                  </w:divBdr>
                                                                  <w:divsChild>
                                                                    <w:div w:id="18970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4936">
                                                              <w:marLeft w:val="0"/>
                                                              <w:marRight w:val="0"/>
                                                              <w:marTop w:val="0"/>
                                                              <w:marBottom w:val="0"/>
                                                              <w:divBdr>
                                                                <w:top w:val="none" w:sz="0" w:space="0" w:color="auto"/>
                                                                <w:left w:val="none" w:sz="0" w:space="0" w:color="auto"/>
                                                                <w:bottom w:val="none" w:sz="0" w:space="0" w:color="auto"/>
                                                                <w:right w:val="none" w:sz="0" w:space="0" w:color="auto"/>
                                                              </w:divBdr>
                                                              <w:divsChild>
                                                                <w:div w:id="746147184">
                                                                  <w:marLeft w:val="0"/>
                                                                  <w:marRight w:val="0"/>
                                                                  <w:marTop w:val="0"/>
                                                                  <w:marBottom w:val="0"/>
                                                                  <w:divBdr>
                                                                    <w:top w:val="none" w:sz="0" w:space="0" w:color="auto"/>
                                                                    <w:left w:val="none" w:sz="0" w:space="0" w:color="auto"/>
                                                                    <w:bottom w:val="none" w:sz="0" w:space="0" w:color="auto"/>
                                                                    <w:right w:val="none" w:sz="0" w:space="0" w:color="auto"/>
                                                                  </w:divBdr>
                                                                  <w:divsChild>
                                                                    <w:div w:id="105874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5281">
                                                              <w:marLeft w:val="0"/>
                                                              <w:marRight w:val="0"/>
                                                              <w:marTop w:val="0"/>
                                                              <w:marBottom w:val="0"/>
                                                              <w:divBdr>
                                                                <w:top w:val="none" w:sz="0" w:space="0" w:color="auto"/>
                                                                <w:left w:val="none" w:sz="0" w:space="0" w:color="auto"/>
                                                                <w:bottom w:val="none" w:sz="0" w:space="0" w:color="auto"/>
                                                                <w:right w:val="none" w:sz="0" w:space="0" w:color="auto"/>
                                                              </w:divBdr>
                                                              <w:divsChild>
                                                                <w:div w:id="1312909513">
                                                                  <w:marLeft w:val="0"/>
                                                                  <w:marRight w:val="0"/>
                                                                  <w:marTop w:val="0"/>
                                                                  <w:marBottom w:val="0"/>
                                                                  <w:divBdr>
                                                                    <w:top w:val="none" w:sz="0" w:space="0" w:color="auto"/>
                                                                    <w:left w:val="none" w:sz="0" w:space="0" w:color="auto"/>
                                                                    <w:bottom w:val="none" w:sz="0" w:space="0" w:color="auto"/>
                                                                    <w:right w:val="none" w:sz="0" w:space="0" w:color="auto"/>
                                                                  </w:divBdr>
                                                                  <w:divsChild>
                                                                    <w:div w:id="6081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49970">
                                                              <w:marLeft w:val="0"/>
                                                              <w:marRight w:val="0"/>
                                                              <w:marTop w:val="0"/>
                                                              <w:marBottom w:val="0"/>
                                                              <w:divBdr>
                                                                <w:top w:val="none" w:sz="0" w:space="0" w:color="auto"/>
                                                                <w:left w:val="none" w:sz="0" w:space="0" w:color="auto"/>
                                                                <w:bottom w:val="none" w:sz="0" w:space="0" w:color="auto"/>
                                                                <w:right w:val="none" w:sz="0" w:space="0" w:color="auto"/>
                                                              </w:divBdr>
                                                              <w:divsChild>
                                                                <w:div w:id="1847669461">
                                                                  <w:marLeft w:val="0"/>
                                                                  <w:marRight w:val="0"/>
                                                                  <w:marTop w:val="0"/>
                                                                  <w:marBottom w:val="0"/>
                                                                  <w:divBdr>
                                                                    <w:top w:val="none" w:sz="0" w:space="0" w:color="auto"/>
                                                                    <w:left w:val="none" w:sz="0" w:space="0" w:color="auto"/>
                                                                    <w:bottom w:val="none" w:sz="0" w:space="0" w:color="auto"/>
                                                                    <w:right w:val="none" w:sz="0" w:space="0" w:color="auto"/>
                                                                  </w:divBdr>
                                                                  <w:divsChild>
                                                                    <w:div w:id="9418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063">
                                                              <w:marLeft w:val="0"/>
                                                              <w:marRight w:val="0"/>
                                                              <w:marTop w:val="0"/>
                                                              <w:marBottom w:val="0"/>
                                                              <w:divBdr>
                                                                <w:top w:val="none" w:sz="0" w:space="0" w:color="auto"/>
                                                                <w:left w:val="none" w:sz="0" w:space="0" w:color="auto"/>
                                                                <w:bottom w:val="none" w:sz="0" w:space="0" w:color="auto"/>
                                                                <w:right w:val="none" w:sz="0" w:space="0" w:color="auto"/>
                                                              </w:divBdr>
                                                              <w:divsChild>
                                                                <w:div w:id="230238311">
                                                                  <w:marLeft w:val="0"/>
                                                                  <w:marRight w:val="0"/>
                                                                  <w:marTop w:val="0"/>
                                                                  <w:marBottom w:val="0"/>
                                                                  <w:divBdr>
                                                                    <w:top w:val="none" w:sz="0" w:space="0" w:color="auto"/>
                                                                    <w:left w:val="none" w:sz="0" w:space="0" w:color="auto"/>
                                                                    <w:bottom w:val="none" w:sz="0" w:space="0" w:color="auto"/>
                                                                    <w:right w:val="none" w:sz="0" w:space="0" w:color="auto"/>
                                                                  </w:divBdr>
                                                                  <w:divsChild>
                                                                    <w:div w:id="10498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9396">
                                                              <w:marLeft w:val="0"/>
                                                              <w:marRight w:val="0"/>
                                                              <w:marTop w:val="0"/>
                                                              <w:marBottom w:val="0"/>
                                                              <w:divBdr>
                                                                <w:top w:val="none" w:sz="0" w:space="0" w:color="auto"/>
                                                                <w:left w:val="none" w:sz="0" w:space="0" w:color="auto"/>
                                                                <w:bottom w:val="none" w:sz="0" w:space="0" w:color="auto"/>
                                                                <w:right w:val="none" w:sz="0" w:space="0" w:color="auto"/>
                                                              </w:divBdr>
                                                              <w:divsChild>
                                                                <w:div w:id="1630164399">
                                                                  <w:marLeft w:val="0"/>
                                                                  <w:marRight w:val="0"/>
                                                                  <w:marTop w:val="0"/>
                                                                  <w:marBottom w:val="0"/>
                                                                  <w:divBdr>
                                                                    <w:top w:val="none" w:sz="0" w:space="0" w:color="auto"/>
                                                                    <w:left w:val="none" w:sz="0" w:space="0" w:color="auto"/>
                                                                    <w:bottom w:val="none" w:sz="0" w:space="0" w:color="auto"/>
                                                                    <w:right w:val="none" w:sz="0" w:space="0" w:color="auto"/>
                                                                  </w:divBdr>
                                                                  <w:divsChild>
                                                                    <w:div w:id="20090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33933">
                                                              <w:marLeft w:val="0"/>
                                                              <w:marRight w:val="0"/>
                                                              <w:marTop w:val="0"/>
                                                              <w:marBottom w:val="0"/>
                                                              <w:divBdr>
                                                                <w:top w:val="none" w:sz="0" w:space="0" w:color="auto"/>
                                                                <w:left w:val="none" w:sz="0" w:space="0" w:color="auto"/>
                                                                <w:bottom w:val="none" w:sz="0" w:space="0" w:color="auto"/>
                                                                <w:right w:val="none" w:sz="0" w:space="0" w:color="auto"/>
                                                              </w:divBdr>
                                                              <w:divsChild>
                                                                <w:div w:id="1275214929">
                                                                  <w:marLeft w:val="0"/>
                                                                  <w:marRight w:val="0"/>
                                                                  <w:marTop w:val="0"/>
                                                                  <w:marBottom w:val="0"/>
                                                                  <w:divBdr>
                                                                    <w:top w:val="none" w:sz="0" w:space="0" w:color="auto"/>
                                                                    <w:left w:val="none" w:sz="0" w:space="0" w:color="auto"/>
                                                                    <w:bottom w:val="none" w:sz="0" w:space="0" w:color="auto"/>
                                                                    <w:right w:val="none" w:sz="0" w:space="0" w:color="auto"/>
                                                                  </w:divBdr>
                                                                  <w:divsChild>
                                                                    <w:div w:id="2209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81671">
                                                          <w:marLeft w:val="0"/>
                                                          <w:marRight w:val="0"/>
                                                          <w:marTop w:val="0"/>
                                                          <w:marBottom w:val="0"/>
                                                          <w:divBdr>
                                                            <w:top w:val="none" w:sz="0" w:space="0" w:color="auto"/>
                                                            <w:left w:val="none" w:sz="0" w:space="0" w:color="auto"/>
                                                            <w:bottom w:val="none" w:sz="0" w:space="0" w:color="auto"/>
                                                            <w:right w:val="none" w:sz="0" w:space="0" w:color="auto"/>
                                                          </w:divBdr>
                                                          <w:divsChild>
                                                            <w:div w:id="1685783775">
                                                              <w:marLeft w:val="0"/>
                                                              <w:marRight w:val="0"/>
                                                              <w:marTop w:val="0"/>
                                                              <w:marBottom w:val="0"/>
                                                              <w:divBdr>
                                                                <w:top w:val="none" w:sz="0" w:space="0" w:color="auto"/>
                                                                <w:left w:val="none" w:sz="0" w:space="0" w:color="auto"/>
                                                                <w:bottom w:val="none" w:sz="0" w:space="0" w:color="auto"/>
                                                                <w:right w:val="none" w:sz="0" w:space="0" w:color="auto"/>
                                                              </w:divBdr>
                                                              <w:divsChild>
                                                                <w:div w:id="544562645">
                                                                  <w:marLeft w:val="0"/>
                                                                  <w:marRight w:val="0"/>
                                                                  <w:marTop w:val="0"/>
                                                                  <w:marBottom w:val="0"/>
                                                                  <w:divBdr>
                                                                    <w:top w:val="none" w:sz="0" w:space="0" w:color="auto"/>
                                                                    <w:left w:val="none" w:sz="0" w:space="0" w:color="auto"/>
                                                                    <w:bottom w:val="none" w:sz="0" w:space="0" w:color="auto"/>
                                                                    <w:right w:val="none" w:sz="0" w:space="0" w:color="auto"/>
                                                                  </w:divBdr>
                                                                </w:div>
                                                              </w:divsChild>
                                                            </w:div>
                                                            <w:div w:id="213083373">
                                                              <w:marLeft w:val="0"/>
                                                              <w:marRight w:val="0"/>
                                                              <w:marTop w:val="0"/>
                                                              <w:marBottom w:val="0"/>
                                                              <w:divBdr>
                                                                <w:top w:val="none" w:sz="0" w:space="0" w:color="auto"/>
                                                                <w:left w:val="none" w:sz="0" w:space="0" w:color="auto"/>
                                                                <w:bottom w:val="none" w:sz="0" w:space="0" w:color="auto"/>
                                                                <w:right w:val="none" w:sz="0" w:space="0" w:color="auto"/>
                                                              </w:divBdr>
                                                              <w:divsChild>
                                                                <w:div w:id="937953501">
                                                                  <w:marLeft w:val="0"/>
                                                                  <w:marRight w:val="0"/>
                                                                  <w:marTop w:val="0"/>
                                                                  <w:marBottom w:val="0"/>
                                                                  <w:divBdr>
                                                                    <w:top w:val="none" w:sz="0" w:space="0" w:color="auto"/>
                                                                    <w:left w:val="none" w:sz="0" w:space="0" w:color="auto"/>
                                                                    <w:bottom w:val="none" w:sz="0" w:space="0" w:color="auto"/>
                                                                    <w:right w:val="none" w:sz="0" w:space="0" w:color="auto"/>
                                                                  </w:divBdr>
                                                                  <w:divsChild>
                                                                    <w:div w:id="18633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97524">
                                                              <w:marLeft w:val="0"/>
                                                              <w:marRight w:val="0"/>
                                                              <w:marTop w:val="0"/>
                                                              <w:marBottom w:val="0"/>
                                                              <w:divBdr>
                                                                <w:top w:val="none" w:sz="0" w:space="0" w:color="auto"/>
                                                                <w:left w:val="none" w:sz="0" w:space="0" w:color="auto"/>
                                                                <w:bottom w:val="none" w:sz="0" w:space="0" w:color="auto"/>
                                                                <w:right w:val="none" w:sz="0" w:space="0" w:color="auto"/>
                                                              </w:divBdr>
                                                              <w:divsChild>
                                                                <w:div w:id="1824469862">
                                                                  <w:marLeft w:val="0"/>
                                                                  <w:marRight w:val="0"/>
                                                                  <w:marTop w:val="0"/>
                                                                  <w:marBottom w:val="0"/>
                                                                  <w:divBdr>
                                                                    <w:top w:val="none" w:sz="0" w:space="0" w:color="auto"/>
                                                                    <w:left w:val="none" w:sz="0" w:space="0" w:color="auto"/>
                                                                    <w:bottom w:val="none" w:sz="0" w:space="0" w:color="auto"/>
                                                                    <w:right w:val="none" w:sz="0" w:space="0" w:color="auto"/>
                                                                  </w:divBdr>
                                                                  <w:divsChild>
                                                                    <w:div w:id="243342734">
                                                                      <w:marLeft w:val="0"/>
                                                                      <w:marRight w:val="0"/>
                                                                      <w:marTop w:val="0"/>
                                                                      <w:marBottom w:val="0"/>
                                                                      <w:divBdr>
                                                                        <w:top w:val="none" w:sz="0" w:space="0" w:color="auto"/>
                                                                        <w:left w:val="none" w:sz="0" w:space="0" w:color="auto"/>
                                                                        <w:bottom w:val="none" w:sz="0" w:space="0" w:color="auto"/>
                                                                        <w:right w:val="none" w:sz="0" w:space="0" w:color="auto"/>
                                                                      </w:divBdr>
                                                                    </w:div>
                                                                  </w:divsChild>
                                                                </w:div>
                                                                <w:div w:id="248003144">
                                                                  <w:marLeft w:val="0"/>
                                                                  <w:marRight w:val="0"/>
                                                                  <w:marTop w:val="0"/>
                                                                  <w:marBottom w:val="0"/>
                                                                  <w:divBdr>
                                                                    <w:top w:val="none" w:sz="0" w:space="0" w:color="auto"/>
                                                                    <w:left w:val="none" w:sz="0" w:space="0" w:color="auto"/>
                                                                    <w:bottom w:val="none" w:sz="0" w:space="0" w:color="auto"/>
                                                                    <w:right w:val="none" w:sz="0" w:space="0" w:color="auto"/>
                                                                  </w:divBdr>
                                                                  <w:divsChild>
                                                                    <w:div w:id="653148678">
                                                                      <w:marLeft w:val="0"/>
                                                                      <w:marRight w:val="0"/>
                                                                      <w:marTop w:val="0"/>
                                                                      <w:marBottom w:val="0"/>
                                                                      <w:divBdr>
                                                                        <w:top w:val="none" w:sz="0" w:space="0" w:color="auto"/>
                                                                        <w:left w:val="none" w:sz="0" w:space="0" w:color="auto"/>
                                                                        <w:bottom w:val="none" w:sz="0" w:space="0" w:color="auto"/>
                                                                        <w:right w:val="none" w:sz="0" w:space="0" w:color="auto"/>
                                                                      </w:divBdr>
                                                                      <w:divsChild>
                                                                        <w:div w:id="18371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6529">
                                                                  <w:marLeft w:val="0"/>
                                                                  <w:marRight w:val="0"/>
                                                                  <w:marTop w:val="0"/>
                                                                  <w:marBottom w:val="0"/>
                                                                  <w:divBdr>
                                                                    <w:top w:val="none" w:sz="0" w:space="0" w:color="auto"/>
                                                                    <w:left w:val="none" w:sz="0" w:space="0" w:color="auto"/>
                                                                    <w:bottom w:val="none" w:sz="0" w:space="0" w:color="auto"/>
                                                                    <w:right w:val="none" w:sz="0" w:space="0" w:color="auto"/>
                                                                  </w:divBdr>
                                                                  <w:divsChild>
                                                                    <w:div w:id="522866602">
                                                                      <w:marLeft w:val="0"/>
                                                                      <w:marRight w:val="0"/>
                                                                      <w:marTop w:val="0"/>
                                                                      <w:marBottom w:val="0"/>
                                                                      <w:divBdr>
                                                                        <w:top w:val="none" w:sz="0" w:space="0" w:color="auto"/>
                                                                        <w:left w:val="none" w:sz="0" w:space="0" w:color="auto"/>
                                                                        <w:bottom w:val="none" w:sz="0" w:space="0" w:color="auto"/>
                                                                        <w:right w:val="none" w:sz="0" w:space="0" w:color="auto"/>
                                                                      </w:divBdr>
                                                                      <w:divsChild>
                                                                        <w:div w:id="168500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58100">
                                                                  <w:marLeft w:val="0"/>
                                                                  <w:marRight w:val="0"/>
                                                                  <w:marTop w:val="0"/>
                                                                  <w:marBottom w:val="0"/>
                                                                  <w:divBdr>
                                                                    <w:top w:val="none" w:sz="0" w:space="0" w:color="auto"/>
                                                                    <w:left w:val="none" w:sz="0" w:space="0" w:color="auto"/>
                                                                    <w:bottom w:val="none" w:sz="0" w:space="0" w:color="auto"/>
                                                                    <w:right w:val="none" w:sz="0" w:space="0" w:color="auto"/>
                                                                  </w:divBdr>
                                                                  <w:divsChild>
                                                                    <w:div w:id="1325015792">
                                                                      <w:marLeft w:val="0"/>
                                                                      <w:marRight w:val="0"/>
                                                                      <w:marTop w:val="0"/>
                                                                      <w:marBottom w:val="0"/>
                                                                      <w:divBdr>
                                                                        <w:top w:val="none" w:sz="0" w:space="0" w:color="auto"/>
                                                                        <w:left w:val="none" w:sz="0" w:space="0" w:color="auto"/>
                                                                        <w:bottom w:val="none" w:sz="0" w:space="0" w:color="auto"/>
                                                                        <w:right w:val="none" w:sz="0" w:space="0" w:color="auto"/>
                                                                      </w:divBdr>
                                                                      <w:divsChild>
                                                                        <w:div w:id="8443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98888">
                                                                  <w:marLeft w:val="0"/>
                                                                  <w:marRight w:val="0"/>
                                                                  <w:marTop w:val="0"/>
                                                                  <w:marBottom w:val="0"/>
                                                                  <w:divBdr>
                                                                    <w:top w:val="none" w:sz="0" w:space="0" w:color="auto"/>
                                                                    <w:left w:val="none" w:sz="0" w:space="0" w:color="auto"/>
                                                                    <w:bottom w:val="none" w:sz="0" w:space="0" w:color="auto"/>
                                                                    <w:right w:val="none" w:sz="0" w:space="0" w:color="auto"/>
                                                                  </w:divBdr>
                                                                  <w:divsChild>
                                                                    <w:div w:id="1597595915">
                                                                      <w:marLeft w:val="0"/>
                                                                      <w:marRight w:val="0"/>
                                                                      <w:marTop w:val="0"/>
                                                                      <w:marBottom w:val="0"/>
                                                                      <w:divBdr>
                                                                        <w:top w:val="none" w:sz="0" w:space="0" w:color="auto"/>
                                                                        <w:left w:val="none" w:sz="0" w:space="0" w:color="auto"/>
                                                                        <w:bottom w:val="none" w:sz="0" w:space="0" w:color="auto"/>
                                                                        <w:right w:val="none" w:sz="0" w:space="0" w:color="auto"/>
                                                                      </w:divBdr>
                                                                      <w:divsChild>
                                                                        <w:div w:id="1340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79291">
                                                                  <w:marLeft w:val="0"/>
                                                                  <w:marRight w:val="0"/>
                                                                  <w:marTop w:val="0"/>
                                                                  <w:marBottom w:val="0"/>
                                                                  <w:divBdr>
                                                                    <w:top w:val="none" w:sz="0" w:space="0" w:color="auto"/>
                                                                    <w:left w:val="none" w:sz="0" w:space="0" w:color="auto"/>
                                                                    <w:bottom w:val="none" w:sz="0" w:space="0" w:color="auto"/>
                                                                    <w:right w:val="none" w:sz="0" w:space="0" w:color="auto"/>
                                                                  </w:divBdr>
                                                                  <w:divsChild>
                                                                    <w:div w:id="1449472288">
                                                                      <w:marLeft w:val="0"/>
                                                                      <w:marRight w:val="0"/>
                                                                      <w:marTop w:val="0"/>
                                                                      <w:marBottom w:val="0"/>
                                                                      <w:divBdr>
                                                                        <w:top w:val="none" w:sz="0" w:space="0" w:color="auto"/>
                                                                        <w:left w:val="none" w:sz="0" w:space="0" w:color="auto"/>
                                                                        <w:bottom w:val="none" w:sz="0" w:space="0" w:color="auto"/>
                                                                        <w:right w:val="none" w:sz="0" w:space="0" w:color="auto"/>
                                                                      </w:divBdr>
                                                                      <w:divsChild>
                                                                        <w:div w:id="71658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6219">
                                                                  <w:marLeft w:val="0"/>
                                                                  <w:marRight w:val="0"/>
                                                                  <w:marTop w:val="0"/>
                                                                  <w:marBottom w:val="0"/>
                                                                  <w:divBdr>
                                                                    <w:top w:val="none" w:sz="0" w:space="0" w:color="auto"/>
                                                                    <w:left w:val="none" w:sz="0" w:space="0" w:color="auto"/>
                                                                    <w:bottom w:val="none" w:sz="0" w:space="0" w:color="auto"/>
                                                                    <w:right w:val="none" w:sz="0" w:space="0" w:color="auto"/>
                                                                  </w:divBdr>
                                                                  <w:divsChild>
                                                                    <w:div w:id="312685775">
                                                                      <w:marLeft w:val="0"/>
                                                                      <w:marRight w:val="0"/>
                                                                      <w:marTop w:val="0"/>
                                                                      <w:marBottom w:val="0"/>
                                                                      <w:divBdr>
                                                                        <w:top w:val="none" w:sz="0" w:space="0" w:color="auto"/>
                                                                        <w:left w:val="none" w:sz="0" w:space="0" w:color="auto"/>
                                                                        <w:bottom w:val="none" w:sz="0" w:space="0" w:color="auto"/>
                                                                        <w:right w:val="none" w:sz="0" w:space="0" w:color="auto"/>
                                                                      </w:divBdr>
                                                                      <w:divsChild>
                                                                        <w:div w:id="10916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41832">
                                                              <w:marLeft w:val="0"/>
                                                              <w:marRight w:val="0"/>
                                                              <w:marTop w:val="0"/>
                                                              <w:marBottom w:val="0"/>
                                                              <w:divBdr>
                                                                <w:top w:val="none" w:sz="0" w:space="0" w:color="auto"/>
                                                                <w:left w:val="none" w:sz="0" w:space="0" w:color="auto"/>
                                                                <w:bottom w:val="none" w:sz="0" w:space="0" w:color="auto"/>
                                                                <w:right w:val="none" w:sz="0" w:space="0" w:color="auto"/>
                                                              </w:divBdr>
                                                              <w:divsChild>
                                                                <w:div w:id="1908417492">
                                                                  <w:marLeft w:val="0"/>
                                                                  <w:marRight w:val="0"/>
                                                                  <w:marTop w:val="0"/>
                                                                  <w:marBottom w:val="0"/>
                                                                  <w:divBdr>
                                                                    <w:top w:val="none" w:sz="0" w:space="0" w:color="auto"/>
                                                                    <w:left w:val="none" w:sz="0" w:space="0" w:color="auto"/>
                                                                    <w:bottom w:val="none" w:sz="0" w:space="0" w:color="auto"/>
                                                                    <w:right w:val="none" w:sz="0" w:space="0" w:color="auto"/>
                                                                  </w:divBdr>
                                                                  <w:divsChild>
                                                                    <w:div w:id="1656496557">
                                                                      <w:marLeft w:val="0"/>
                                                                      <w:marRight w:val="0"/>
                                                                      <w:marTop w:val="0"/>
                                                                      <w:marBottom w:val="0"/>
                                                                      <w:divBdr>
                                                                        <w:top w:val="none" w:sz="0" w:space="0" w:color="auto"/>
                                                                        <w:left w:val="none" w:sz="0" w:space="0" w:color="auto"/>
                                                                        <w:bottom w:val="none" w:sz="0" w:space="0" w:color="auto"/>
                                                                        <w:right w:val="none" w:sz="0" w:space="0" w:color="auto"/>
                                                                      </w:divBdr>
                                                                    </w:div>
                                                                  </w:divsChild>
                                                                </w:div>
                                                                <w:div w:id="2142458693">
                                                                  <w:marLeft w:val="0"/>
                                                                  <w:marRight w:val="0"/>
                                                                  <w:marTop w:val="0"/>
                                                                  <w:marBottom w:val="0"/>
                                                                  <w:divBdr>
                                                                    <w:top w:val="none" w:sz="0" w:space="0" w:color="auto"/>
                                                                    <w:left w:val="none" w:sz="0" w:space="0" w:color="auto"/>
                                                                    <w:bottom w:val="none" w:sz="0" w:space="0" w:color="auto"/>
                                                                    <w:right w:val="none" w:sz="0" w:space="0" w:color="auto"/>
                                                                  </w:divBdr>
                                                                  <w:divsChild>
                                                                    <w:div w:id="1001742182">
                                                                      <w:marLeft w:val="0"/>
                                                                      <w:marRight w:val="0"/>
                                                                      <w:marTop w:val="0"/>
                                                                      <w:marBottom w:val="0"/>
                                                                      <w:divBdr>
                                                                        <w:top w:val="none" w:sz="0" w:space="0" w:color="auto"/>
                                                                        <w:left w:val="none" w:sz="0" w:space="0" w:color="auto"/>
                                                                        <w:bottom w:val="none" w:sz="0" w:space="0" w:color="auto"/>
                                                                        <w:right w:val="none" w:sz="0" w:space="0" w:color="auto"/>
                                                                      </w:divBdr>
                                                                      <w:divsChild>
                                                                        <w:div w:id="233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3948">
                                                                  <w:marLeft w:val="0"/>
                                                                  <w:marRight w:val="0"/>
                                                                  <w:marTop w:val="0"/>
                                                                  <w:marBottom w:val="0"/>
                                                                  <w:divBdr>
                                                                    <w:top w:val="none" w:sz="0" w:space="0" w:color="auto"/>
                                                                    <w:left w:val="none" w:sz="0" w:space="0" w:color="auto"/>
                                                                    <w:bottom w:val="none" w:sz="0" w:space="0" w:color="auto"/>
                                                                    <w:right w:val="none" w:sz="0" w:space="0" w:color="auto"/>
                                                                  </w:divBdr>
                                                                  <w:divsChild>
                                                                    <w:div w:id="847987042">
                                                                      <w:marLeft w:val="0"/>
                                                                      <w:marRight w:val="0"/>
                                                                      <w:marTop w:val="0"/>
                                                                      <w:marBottom w:val="0"/>
                                                                      <w:divBdr>
                                                                        <w:top w:val="none" w:sz="0" w:space="0" w:color="auto"/>
                                                                        <w:left w:val="none" w:sz="0" w:space="0" w:color="auto"/>
                                                                        <w:bottom w:val="none" w:sz="0" w:space="0" w:color="auto"/>
                                                                        <w:right w:val="none" w:sz="0" w:space="0" w:color="auto"/>
                                                                      </w:divBdr>
                                                                      <w:divsChild>
                                                                        <w:div w:id="2723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6032">
                                                                  <w:marLeft w:val="0"/>
                                                                  <w:marRight w:val="0"/>
                                                                  <w:marTop w:val="0"/>
                                                                  <w:marBottom w:val="0"/>
                                                                  <w:divBdr>
                                                                    <w:top w:val="none" w:sz="0" w:space="0" w:color="auto"/>
                                                                    <w:left w:val="none" w:sz="0" w:space="0" w:color="auto"/>
                                                                    <w:bottom w:val="none" w:sz="0" w:space="0" w:color="auto"/>
                                                                    <w:right w:val="none" w:sz="0" w:space="0" w:color="auto"/>
                                                                  </w:divBdr>
                                                                  <w:divsChild>
                                                                    <w:div w:id="1445884259">
                                                                      <w:marLeft w:val="0"/>
                                                                      <w:marRight w:val="0"/>
                                                                      <w:marTop w:val="0"/>
                                                                      <w:marBottom w:val="0"/>
                                                                      <w:divBdr>
                                                                        <w:top w:val="none" w:sz="0" w:space="0" w:color="auto"/>
                                                                        <w:left w:val="none" w:sz="0" w:space="0" w:color="auto"/>
                                                                        <w:bottom w:val="none" w:sz="0" w:space="0" w:color="auto"/>
                                                                        <w:right w:val="none" w:sz="0" w:space="0" w:color="auto"/>
                                                                      </w:divBdr>
                                                                      <w:divsChild>
                                                                        <w:div w:id="14198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82338">
                                                                  <w:marLeft w:val="0"/>
                                                                  <w:marRight w:val="0"/>
                                                                  <w:marTop w:val="0"/>
                                                                  <w:marBottom w:val="0"/>
                                                                  <w:divBdr>
                                                                    <w:top w:val="none" w:sz="0" w:space="0" w:color="auto"/>
                                                                    <w:left w:val="none" w:sz="0" w:space="0" w:color="auto"/>
                                                                    <w:bottom w:val="none" w:sz="0" w:space="0" w:color="auto"/>
                                                                    <w:right w:val="none" w:sz="0" w:space="0" w:color="auto"/>
                                                                  </w:divBdr>
                                                                  <w:divsChild>
                                                                    <w:div w:id="1243416937">
                                                                      <w:marLeft w:val="0"/>
                                                                      <w:marRight w:val="0"/>
                                                                      <w:marTop w:val="0"/>
                                                                      <w:marBottom w:val="0"/>
                                                                      <w:divBdr>
                                                                        <w:top w:val="none" w:sz="0" w:space="0" w:color="auto"/>
                                                                        <w:left w:val="none" w:sz="0" w:space="0" w:color="auto"/>
                                                                        <w:bottom w:val="none" w:sz="0" w:space="0" w:color="auto"/>
                                                                        <w:right w:val="none" w:sz="0" w:space="0" w:color="auto"/>
                                                                      </w:divBdr>
                                                                      <w:divsChild>
                                                                        <w:div w:id="8500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2518">
                                                                  <w:marLeft w:val="0"/>
                                                                  <w:marRight w:val="0"/>
                                                                  <w:marTop w:val="0"/>
                                                                  <w:marBottom w:val="0"/>
                                                                  <w:divBdr>
                                                                    <w:top w:val="none" w:sz="0" w:space="0" w:color="auto"/>
                                                                    <w:left w:val="none" w:sz="0" w:space="0" w:color="auto"/>
                                                                    <w:bottom w:val="none" w:sz="0" w:space="0" w:color="auto"/>
                                                                    <w:right w:val="none" w:sz="0" w:space="0" w:color="auto"/>
                                                                  </w:divBdr>
                                                                  <w:divsChild>
                                                                    <w:div w:id="1734885115">
                                                                      <w:marLeft w:val="0"/>
                                                                      <w:marRight w:val="0"/>
                                                                      <w:marTop w:val="0"/>
                                                                      <w:marBottom w:val="0"/>
                                                                      <w:divBdr>
                                                                        <w:top w:val="none" w:sz="0" w:space="0" w:color="auto"/>
                                                                        <w:left w:val="none" w:sz="0" w:space="0" w:color="auto"/>
                                                                        <w:bottom w:val="none" w:sz="0" w:space="0" w:color="auto"/>
                                                                        <w:right w:val="none" w:sz="0" w:space="0" w:color="auto"/>
                                                                      </w:divBdr>
                                                                      <w:divsChild>
                                                                        <w:div w:id="3353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07">
                                                                  <w:marLeft w:val="0"/>
                                                                  <w:marRight w:val="0"/>
                                                                  <w:marTop w:val="0"/>
                                                                  <w:marBottom w:val="0"/>
                                                                  <w:divBdr>
                                                                    <w:top w:val="none" w:sz="0" w:space="0" w:color="auto"/>
                                                                    <w:left w:val="none" w:sz="0" w:space="0" w:color="auto"/>
                                                                    <w:bottom w:val="none" w:sz="0" w:space="0" w:color="auto"/>
                                                                    <w:right w:val="none" w:sz="0" w:space="0" w:color="auto"/>
                                                                  </w:divBdr>
                                                                  <w:divsChild>
                                                                    <w:div w:id="13457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8941">
                                                              <w:marLeft w:val="0"/>
                                                              <w:marRight w:val="0"/>
                                                              <w:marTop w:val="0"/>
                                                              <w:marBottom w:val="0"/>
                                                              <w:divBdr>
                                                                <w:top w:val="none" w:sz="0" w:space="0" w:color="auto"/>
                                                                <w:left w:val="none" w:sz="0" w:space="0" w:color="auto"/>
                                                                <w:bottom w:val="none" w:sz="0" w:space="0" w:color="auto"/>
                                                                <w:right w:val="none" w:sz="0" w:space="0" w:color="auto"/>
                                                              </w:divBdr>
                                                              <w:divsChild>
                                                                <w:div w:id="2004620109">
                                                                  <w:marLeft w:val="0"/>
                                                                  <w:marRight w:val="0"/>
                                                                  <w:marTop w:val="0"/>
                                                                  <w:marBottom w:val="0"/>
                                                                  <w:divBdr>
                                                                    <w:top w:val="none" w:sz="0" w:space="0" w:color="auto"/>
                                                                    <w:left w:val="none" w:sz="0" w:space="0" w:color="auto"/>
                                                                    <w:bottom w:val="none" w:sz="0" w:space="0" w:color="auto"/>
                                                                    <w:right w:val="none" w:sz="0" w:space="0" w:color="auto"/>
                                                                  </w:divBdr>
                                                                  <w:divsChild>
                                                                    <w:div w:id="16600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5232">
                                                              <w:marLeft w:val="0"/>
                                                              <w:marRight w:val="0"/>
                                                              <w:marTop w:val="0"/>
                                                              <w:marBottom w:val="0"/>
                                                              <w:divBdr>
                                                                <w:top w:val="none" w:sz="0" w:space="0" w:color="auto"/>
                                                                <w:left w:val="none" w:sz="0" w:space="0" w:color="auto"/>
                                                                <w:bottom w:val="none" w:sz="0" w:space="0" w:color="auto"/>
                                                                <w:right w:val="none" w:sz="0" w:space="0" w:color="auto"/>
                                                              </w:divBdr>
                                                              <w:divsChild>
                                                                <w:div w:id="1885830834">
                                                                  <w:marLeft w:val="0"/>
                                                                  <w:marRight w:val="0"/>
                                                                  <w:marTop w:val="0"/>
                                                                  <w:marBottom w:val="0"/>
                                                                  <w:divBdr>
                                                                    <w:top w:val="none" w:sz="0" w:space="0" w:color="auto"/>
                                                                    <w:left w:val="none" w:sz="0" w:space="0" w:color="auto"/>
                                                                    <w:bottom w:val="none" w:sz="0" w:space="0" w:color="auto"/>
                                                                    <w:right w:val="none" w:sz="0" w:space="0" w:color="auto"/>
                                                                  </w:divBdr>
                                                                  <w:divsChild>
                                                                    <w:div w:id="14752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8282">
                                                              <w:marLeft w:val="0"/>
                                                              <w:marRight w:val="0"/>
                                                              <w:marTop w:val="0"/>
                                                              <w:marBottom w:val="0"/>
                                                              <w:divBdr>
                                                                <w:top w:val="none" w:sz="0" w:space="0" w:color="auto"/>
                                                                <w:left w:val="none" w:sz="0" w:space="0" w:color="auto"/>
                                                                <w:bottom w:val="none" w:sz="0" w:space="0" w:color="auto"/>
                                                                <w:right w:val="none" w:sz="0" w:space="0" w:color="auto"/>
                                                              </w:divBdr>
                                                              <w:divsChild>
                                                                <w:div w:id="1541362643">
                                                                  <w:marLeft w:val="0"/>
                                                                  <w:marRight w:val="0"/>
                                                                  <w:marTop w:val="0"/>
                                                                  <w:marBottom w:val="0"/>
                                                                  <w:divBdr>
                                                                    <w:top w:val="none" w:sz="0" w:space="0" w:color="auto"/>
                                                                    <w:left w:val="none" w:sz="0" w:space="0" w:color="auto"/>
                                                                    <w:bottom w:val="none" w:sz="0" w:space="0" w:color="auto"/>
                                                                    <w:right w:val="none" w:sz="0" w:space="0" w:color="auto"/>
                                                                  </w:divBdr>
                                                                  <w:divsChild>
                                                                    <w:div w:id="21159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4798">
                                                              <w:marLeft w:val="0"/>
                                                              <w:marRight w:val="0"/>
                                                              <w:marTop w:val="0"/>
                                                              <w:marBottom w:val="0"/>
                                                              <w:divBdr>
                                                                <w:top w:val="none" w:sz="0" w:space="0" w:color="auto"/>
                                                                <w:left w:val="none" w:sz="0" w:space="0" w:color="auto"/>
                                                                <w:bottom w:val="none" w:sz="0" w:space="0" w:color="auto"/>
                                                                <w:right w:val="none" w:sz="0" w:space="0" w:color="auto"/>
                                                              </w:divBdr>
                                                              <w:divsChild>
                                                                <w:div w:id="1177502568">
                                                                  <w:marLeft w:val="0"/>
                                                                  <w:marRight w:val="0"/>
                                                                  <w:marTop w:val="0"/>
                                                                  <w:marBottom w:val="0"/>
                                                                  <w:divBdr>
                                                                    <w:top w:val="none" w:sz="0" w:space="0" w:color="auto"/>
                                                                    <w:left w:val="none" w:sz="0" w:space="0" w:color="auto"/>
                                                                    <w:bottom w:val="none" w:sz="0" w:space="0" w:color="auto"/>
                                                                    <w:right w:val="none" w:sz="0" w:space="0" w:color="auto"/>
                                                                  </w:divBdr>
                                                                  <w:divsChild>
                                                                    <w:div w:id="754934105">
                                                                      <w:marLeft w:val="0"/>
                                                                      <w:marRight w:val="0"/>
                                                                      <w:marTop w:val="0"/>
                                                                      <w:marBottom w:val="0"/>
                                                                      <w:divBdr>
                                                                        <w:top w:val="none" w:sz="0" w:space="0" w:color="auto"/>
                                                                        <w:left w:val="none" w:sz="0" w:space="0" w:color="auto"/>
                                                                        <w:bottom w:val="none" w:sz="0" w:space="0" w:color="auto"/>
                                                                        <w:right w:val="none" w:sz="0" w:space="0" w:color="auto"/>
                                                                      </w:divBdr>
                                                                    </w:div>
                                                                  </w:divsChild>
                                                                </w:div>
                                                                <w:div w:id="2009404280">
                                                                  <w:marLeft w:val="0"/>
                                                                  <w:marRight w:val="0"/>
                                                                  <w:marTop w:val="0"/>
                                                                  <w:marBottom w:val="0"/>
                                                                  <w:divBdr>
                                                                    <w:top w:val="none" w:sz="0" w:space="0" w:color="auto"/>
                                                                    <w:left w:val="none" w:sz="0" w:space="0" w:color="auto"/>
                                                                    <w:bottom w:val="none" w:sz="0" w:space="0" w:color="auto"/>
                                                                    <w:right w:val="none" w:sz="0" w:space="0" w:color="auto"/>
                                                                  </w:divBdr>
                                                                  <w:divsChild>
                                                                    <w:div w:id="1097485947">
                                                                      <w:marLeft w:val="0"/>
                                                                      <w:marRight w:val="0"/>
                                                                      <w:marTop w:val="0"/>
                                                                      <w:marBottom w:val="0"/>
                                                                      <w:divBdr>
                                                                        <w:top w:val="none" w:sz="0" w:space="0" w:color="auto"/>
                                                                        <w:left w:val="none" w:sz="0" w:space="0" w:color="auto"/>
                                                                        <w:bottom w:val="none" w:sz="0" w:space="0" w:color="auto"/>
                                                                        <w:right w:val="none" w:sz="0" w:space="0" w:color="auto"/>
                                                                      </w:divBdr>
                                                                      <w:divsChild>
                                                                        <w:div w:id="2115444560">
                                                                          <w:marLeft w:val="0"/>
                                                                          <w:marRight w:val="0"/>
                                                                          <w:marTop w:val="0"/>
                                                                          <w:marBottom w:val="0"/>
                                                                          <w:divBdr>
                                                                            <w:top w:val="none" w:sz="0" w:space="0" w:color="auto"/>
                                                                            <w:left w:val="none" w:sz="0" w:space="0" w:color="auto"/>
                                                                            <w:bottom w:val="none" w:sz="0" w:space="0" w:color="auto"/>
                                                                            <w:right w:val="none" w:sz="0" w:space="0" w:color="auto"/>
                                                                          </w:divBdr>
                                                                        </w:div>
                                                                      </w:divsChild>
                                                                    </w:div>
                                                                    <w:div w:id="173106710">
                                                                      <w:marLeft w:val="0"/>
                                                                      <w:marRight w:val="0"/>
                                                                      <w:marTop w:val="0"/>
                                                                      <w:marBottom w:val="0"/>
                                                                      <w:divBdr>
                                                                        <w:top w:val="none" w:sz="0" w:space="0" w:color="auto"/>
                                                                        <w:left w:val="none" w:sz="0" w:space="0" w:color="auto"/>
                                                                        <w:bottom w:val="none" w:sz="0" w:space="0" w:color="auto"/>
                                                                        <w:right w:val="none" w:sz="0" w:space="0" w:color="auto"/>
                                                                      </w:divBdr>
                                                                      <w:divsChild>
                                                                        <w:div w:id="278612257">
                                                                          <w:marLeft w:val="0"/>
                                                                          <w:marRight w:val="0"/>
                                                                          <w:marTop w:val="0"/>
                                                                          <w:marBottom w:val="0"/>
                                                                          <w:divBdr>
                                                                            <w:top w:val="none" w:sz="0" w:space="0" w:color="auto"/>
                                                                            <w:left w:val="none" w:sz="0" w:space="0" w:color="auto"/>
                                                                            <w:bottom w:val="none" w:sz="0" w:space="0" w:color="auto"/>
                                                                            <w:right w:val="none" w:sz="0" w:space="0" w:color="auto"/>
                                                                          </w:divBdr>
                                                                          <w:divsChild>
                                                                            <w:div w:id="19922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7917">
                                                                      <w:marLeft w:val="0"/>
                                                                      <w:marRight w:val="0"/>
                                                                      <w:marTop w:val="0"/>
                                                                      <w:marBottom w:val="0"/>
                                                                      <w:divBdr>
                                                                        <w:top w:val="none" w:sz="0" w:space="0" w:color="auto"/>
                                                                        <w:left w:val="none" w:sz="0" w:space="0" w:color="auto"/>
                                                                        <w:bottom w:val="none" w:sz="0" w:space="0" w:color="auto"/>
                                                                        <w:right w:val="none" w:sz="0" w:space="0" w:color="auto"/>
                                                                      </w:divBdr>
                                                                      <w:divsChild>
                                                                        <w:div w:id="1660184906">
                                                                          <w:marLeft w:val="0"/>
                                                                          <w:marRight w:val="0"/>
                                                                          <w:marTop w:val="0"/>
                                                                          <w:marBottom w:val="0"/>
                                                                          <w:divBdr>
                                                                            <w:top w:val="none" w:sz="0" w:space="0" w:color="auto"/>
                                                                            <w:left w:val="none" w:sz="0" w:space="0" w:color="auto"/>
                                                                            <w:bottom w:val="none" w:sz="0" w:space="0" w:color="auto"/>
                                                                            <w:right w:val="none" w:sz="0" w:space="0" w:color="auto"/>
                                                                          </w:divBdr>
                                                                          <w:divsChild>
                                                                            <w:div w:id="190135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4037">
                                                                      <w:marLeft w:val="0"/>
                                                                      <w:marRight w:val="0"/>
                                                                      <w:marTop w:val="0"/>
                                                                      <w:marBottom w:val="0"/>
                                                                      <w:divBdr>
                                                                        <w:top w:val="none" w:sz="0" w:space="0" w:color="auto"/>
                                                                        <w:left w:val="none" w:sz="0" w:space="0" w:color="auto"/>
                                                                        <w:bottom w:val="none" w:sz="0" w:space="0" w:color="auto"/>
                                                                        <w:right w:val="none" w:sz="0" w:space="0" w:color="auto"/>
                                                                      </w:divBdr>
                                                                      <w:divsChild>
                                                                        <w:div w:id="1531338743">
                                                                          <w:marLeft w:val="0"/>
                                                                          <w:marRight w:val="0"/>
                                                                          <w:marTop w:val="0"/>
                                                                          <w:marBottom w:val="0"/>
                                                                          <w:divBdr>
                                                                            <w:top w:val="none" w:sz="0" w:space="0" w:color="auto"/>
                                                                            <w:left w:val="none" w:sz="0" w:space="0" w:color="auto"/>
                                                                            <w:bottom w:val="none" w:sz="0" w:space="0" w:color="auto"/>
                                                                            <w:right w:val="none" w:sz="0" w:space="0" w:color="auto"/>
                                                                          </w:divBdr>
                                                                          <w:divsChild>
                                                                            <w:div w:id="8110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351">
                                                                      <w:marLeft w:val="0"/>
                                                                      <w:marRight w:val="0"/>
                                                                      <w:marTop w:val="0"/>
                                                                      <w:marBottom w:val="0"/>
                                                                      <w:divBdr>
                                                                        <w:top w:val="none" w:sz="0" w:space="0" w:color="auto"/>
                                                                        <w:left w:val="none" w:sz="0" w:space="0" w:color="auto"/>
                                                                        <w:bottom w:val="none" w:sz="0" w:space="0" w:color="auto"/>
                                                                        <w:right w:val="none" w:sz="0" w:space="0" w:color="auto"/>
                                                                      </w:divBdr>
                                                                      <w:divsChild>
                                                                        <w:div w:id="2054570605">
                                                                          <w:marLeft w:val="0"/>
                                                                          <w:marRight w:val="0"/>
                                                                          <w:marTop w:val="0"/>
                                                                          <w:marBottom w:val="0"/>
                                                                          <w:divBdr>
                                                                            <w:top w:val="none" w:sz="0" w:space="0" w:color="auto"/>
                                                                            <w:left w:val="none" w:sz="0" w:space="0" w:color="auto"/>
                                                                            <w:bottom w:val="none" w:sz="0" w:space="0" w:color="auto"/>
                                                                            <w:right w:val="none" w:sz="0" w:space="0" w:color="auto"/>
                                                                          </w:divBdr>
                                                                          <w:divsChild>
                                                                            <w:div w:id="14416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27130">
                                                                      <w:marLeft w:val="0"/>
                                                                      <w:marRight w:val="0"/>
                                                                      <w:marTop w:val="0"/>
                                                                      <w:marBottom w:val="0"/>
                                                                      <w:divBdr>
                                                                        <w:top w:val="none" w:sz="0" w:space="0" w:color="auto"/>
                                                                        <w:left w:val="none" w:sz="0" w:space="0" w:color="auto"/>
                                                                        <w:bottom w:val="none" w:sz="0" w:space="0" w:color="auto"/>
                                                                        <w:right w:val="none" w:sz="0" w:space="0" w:color="auto"/>
                                                                      </w:divBdr>
                                                                      <w:divsChild>
                                                                        <w:div w:id="1576545848">
                                                                          <w:marLeft w:val="0"/>
                                                                          <w:marRight w:val="0"/>
                                                                          <w:marTop w:val="0"/>
                                                                          <w:marBottom w:val="0"/>
                                                                          <w:divBdr>
                                                                            <w:top w:val="none" w:sz="0" w:space="0" w:color="auto"/>
                                                                            <w:left w:val="none" w:sz="0" w:space="0" w:color="auto"/>
                                                                            <w:bottom w:val="none" w:sz="0" w:space="0" w:color="auto"/>
                                                                            <w:right w:val="none" w:sz="0" w:space="0" w:color="auto"/>
                                                                          </w:divBdr>
                                                                          <w:divsChild>
                                                                            <w:div w:id="826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7274">
                                                                      <w:marLeft w:val="0"/>
                                                                      <w:marRight w:val="0"/>
                                                                      <w:marTop w:val="0"/>
                                                                      <w:marBottom w:val="0"/>
                                                                      <w:divBdr>
                                                                        <w:top w:val="none" w:sz="0" w:space="0" w:color="auto"/>
                                                                        <w:left w:val="none" w:sz="0" w:space="0" w:color="auto"/>
                                                                        <w:bottom w:val="none" w:sz="0" w:space="0" w:color="auto"/>
                                                                        <w:right w:val="none" w:sz="0" w:space="0" w:color="auto"/>
                                                                      </w:divBdr>
                                                                      <w:divsChild>
                                                                        <w:div w:id="454712359">
                                                                          <w:marLeft w:val="0"/>
                                                                          <w:marRight w:val="0"/>
                                                                          <w:marTop w:val="0"/>
                                                                          <w:marBottom w:val="0"/>
                                                                          <w:divBdr>
                                                                            <w:top w:val="none" w:sz="0" w:space="0" w:color="auto"/>
                                                                            <w:left w:val="none" w:sz="0" w:space="0" w:color="auto"/>
                                                                            <w:bottom w:val="none" w:sz="0" w:space="0" w:color="auto"/>
                                                                            <w:right w:val="none" w:sz="0" w:space="0" w:color="auto"/>
                                                                          </w:divBdr>
                                                                          <w:divsChild>
                                                                            <w:div w:id="15068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1951">
                                                                      <w:marLeft w:val="0"/>
                                                                      <w:marRight w:val="0"/>
                                                                      <w:marTop w:val="0"/>
                                                                      <w:marBottom w:val="0"/>
                                                                      <w:divBdr>
                                                                        <w:top w:val="none" w:sz="0" w:space="0" w:color="auto"/>
                                                                        <w:left w:val="none" w:sz="0" w:space="0" w:color="auto"/>
                                                                        <w:bottom w:val="none" w:sz="0" w:space="0" w:color="auto"/>
                                                                        <w:right w:val="none" w:sz="0" w:space="0" w:color="auto"/>
                                                                      </w:divBdr>
                                                                      <w:divsChild>
                                                                        <w:div w:id="1994411921">
                                                                          <w:marLeft w:val="0"/>
                                                                          <w:marRight w:val="0"/>
                                                                          <w:marTop w:val="0"/>
                                                                          <w:marBottom w:val="0"/>
                                                                          <w:divBdr>
                                                                            <w:top w:val="none" w:sz="0" w:space="0" w:color="auto"/>
                                                                            <w:left w:val="none" w:sz="0" w:space="0" w:color="auto"/>
                                                                            <w:bottom w:val="none" w:sz="0" w:space="0" w:color="auto"/>
                                                                            <w:right w:val="none" w:sz="0" w:space="0" w:color="auto"/>
                                                                          </w:divBdr>
                                                                          <w:divsChild>
                                                                            <w:div w:id="92452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524038">
                                                                  <w:marLeft w:val="0"/>
                                                                  <w:marRight w:val="0"/>
                                                                  <w:marTop w:val="0"/>
                                                                  <w:marBottom w:val="0"/>
                                                                  <w:divBdr>
                                                                    <w:top w:val="none" w:sz="0" w:space="0" w:color="auto"/>
                                                                    <w:left w:val="none" w:sz="0" w:space="0" w:color="auto"/>
                                                                    <w:bottom w:val="none" w:sz="0" w:space="0" w:color="auto"/>
                                                                    <w:right w:val="none" w:sz="0" w:space="0" w:color="auto"/>
                                                                  </w:divBdr>
                                                                  <w:divsChild>
                                                                    <w:div w:id="2009673159">
                                                                      <w:marLeft w:val="0"/>
                                                                      <w:marRight w:val="0"/>
                                                                      <w:marTop w:val="0"/>
                                                                      <w:marBottom w:val="0"/>
                                                                      <w:divBdr>
                                                                        <w:top w:val="none" w:sz="0" w:space="0" w:color="auto"/>
                                                                        <w:left w:val="none" w:sz="0" w:space="0" w:color="auto"/>
                                                                        <w:bottom w:val="none" w:sz="0" w:space="0" w:color="auto"/>
                                                                        <w:right w:val="none" w:sz="0" w:space="0" w:color="auto"/>
                                                                      </w:divBdr>
                                                                      <w:divsChild>
                                                                        <w:div w:id="1648047451">
                                                                          <w:marLeft w:val="0"/>
                                                                          <w:marRight w:val="0"/>
                                                                          <w:marTop w:val="0"/>
                                                                          <w:marBottom w:val="0"/>
                                                                          <w:divBdr>
                                                                            <w:top w:val="none" w:sz="0" w:space="0" w:color="auto"/>
                                                                            <w:left w:val="none" w:sz="0" w:space="0" w:color="auto"/>
                                                                            <w:bottom w:val="none" w:sz="0" w:space="0" w:color="auto"/>
                                                                            <w:right w:val="none" w:sz="0" w:space="0" w:color="auto"/>
                                                                          </w:divBdr>
                                                                        </w:div>
                                                                      </w:divsChild>
                                                                    </w:div>
                                                                    <w:div w:id="709452939">
                                                                      <w:marLeft w:val="0"/>
                                                                      <w:marRight w:val="0"/>
                                                                      <w:marTop w:val="0"/>
                                                                      <w:marBottom w:val="0"/>
                                                                      <w:divBdr>
                                                                        <w:top w:val="none" w:sz="0" w:space="0" w:color="auto"/>
                                                                        <w:left w:val="none" w:sz="0" w:space="0" w:color="auto"/>
                                                                        <w:bottom w:val="none" w:sz="0" w:space="0" w:color="auto"/>
                                                                        <w:right w:val="none" w:sz="0" w:space="0" w:color="auto"/>
                                                                      </w:divBdr>
                                                                      <w:divsChild>
                                                                        <w:div w:id="425270612">
                                                                          <w:marLeft w:val="0"/>
                                                                          <w:marRight w:val="0"/>
                                                                          <w:marTop w:val="0"/>
                                                                          <w:marBottom w:val="0"/>
                                                                          <w:divBdr>
                                                                            <w:top w:val="none" w:sz="0" w:space="0" w:color="auto"/>
                                                                            <w:left w:val="none" w:sz="0" w:space="0" w:color="auto"/>
                                                                            <w:bottom w:val="none" w:sz="0" w:space="0" w:color="auto"/>
                                                                            <w:right w:val="none" w:sz="0" w:space="0" w:color="auto"/>
                                                                          </w:divBdr>
                                                                          <w:divsChild>
                                                                            <w:div w:id="12141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83677">
                                                                      <w:marLeft w:val="0"/>
                                                                      <w:marRight w:val="0"/>
                                                                      <w:marTop w:val="0"/>
                                                                      <w:marBottom w:val="0"/>
                                                                      <w:divBdr>
                                                                        <w:top w:val="none" w:sz="0" w:space="0" w:color="auto"/>
                                                                        <w:left w:val="none" w:sz="0" w:space="0" w:color="auto"/>
                                                                        <w:bottom w:val="none" w:sz="0" w:space="0" w:color="auto"/>
                                                                        <w:right w:val="none" w:sz="0" w:space="0" w:color="auto"/>
                                                                      </w:divBdr>
                                                                      <w:divsChild>
                                                                        <w:div w:id="677119391">
                                                                          <w:marLeft w:val="0"/>
                                                                          <w:marRight w:val="0"/>
                                                                          <w:marTop w:val="0"/>
                                                                          <w:marBottom w:val="0"/>
                                                                          <w:divBdr>
                                                                            <w:top w:val="none" w:sz="0" w:space="0" w:color="auto"/>
                                                                            <w:left w:val="none" w:sz="0" w:space="0" w:color="auto"/>
                                                                            <w:bottom w:val="none" w:sz="0" w:space="0" w:color="auto"/>
                                                                            <w:right w:val="none" w:sz="0" w:space="0" w:color="auto"/>
                                                                          </w:divBdr>
                                                                          <w:divsChild>
                                                                            <w:div w:id="107068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07148">
                                                                      <w:marLeft w:val="0"/>
                                                                      <w:marRight w:val="0"/>
                                                                      <w:marTop w:val="0"/>
                                                                      <w:marBottom w:val="0"/>
                                                                      <w:divBdr>
                                                                        <w:top w:val="none" w:sz="0" w:space="0" w:color="auto"/>
                                                                        <w:left w:val="none" w:sz="0" w:space="0" w:color="auto"/>
                                                                        <w:bottom w:val="none" w:sz="0" w:space="0" w:color="auto"/>
                                                                        <w:right w:val="none" w:sz="0" w:space="0" w:color="auto"/>
                                                                      </w:divBdr>
                                                                      <w:divsChild>
                                                                        <w:div w:id="1476676603">
                                                                          <w:marLeft w:val="0"/>
                                                                          <w:marRight w:val="0"/>
                                                                          <w:marTop w:val="0"/>
                                                                          <w:marBottom w:val="0"/>
                                                                          <w:divBdr>
                                                                            <w:top w:val="none" w:sz="0" w:space="0" w:color="auto"/>
                                                                            <w:left w:val="none" w:sz="0" w:space="0" w:color="auto"/>
                                                                            <w:bottom w:val="none" w:sz="0" w:space="0" w:color="auto"/>
                                                                            <w:right w:val="none" w:sz="0" w:space="0" w:color="auto"/>
                                                                          </w:divBdr>
                                                                          <w:divsChild>
                                                                            <w:div w:id="279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413156">
                                                              <w:marLeft w:val="0"/>
                                                              <w:marRight w:val="0"/>
                                                              <w:marTop w:val="0"/>
                                                              <w:marBottom w:val="0"/>
                                                              <w:divBdr>
                                                                <w:top w:val="none" w:sz="0" w:space="0" w:color="auto"/>
                                                                <w:left w:val="none" w:sz="0" w:space="0" w:color="auto"/>
                                                                <w:bottom w:val="none" w:sz="0" w:space="0" w:color="auto"/>
                                                                <w:right w:val="none" w:sz="0" w:space="0" w:color="auto"/>
                                                              </w:divBdr>
                                                              <w:divsChild>
                                                                <w:div w:id="205531663">
                                                                  <w:marLeft w:val="0"/>
                                                                  <w:marRight w:val="0"/>
                                                                  <w:marTop w:val="0"/>
                                                                  <w:marBottom w:val="0"/>
                                                                  <w:divBdr>
                                                                    <w:top w:val="none" w:sz="0" w:space="0" w:color="auto"/>
                                                                    <w:left w:val="none" w:sz="0" w:space="0" w:color="auto"/>
                                                                    <w:bottom w:val="none" w:sz="0" w:space="0" w:color="auto"/>
                                                                    <w:right w:val="none" w:sz="0" w:space="0" w:color="auto"/>
                                                                  </w:divBdr>
                                                                  <w:divsChild>
                                                                    <w:div w:id="1577740863">
                                                                      <w:marLeft w:val="0"/>
                                                                      <w:marRight w:val="0"/>
                                                                      <w:marTop w:val="0"/>
                                                                      <w:marBottom w:val="0"/>
                                                                      <w:divBdr>
                                                                        <w:top w:val="none" w:sz="0" w:space="0" w:color="auto"/>
                                                                        <w:left w:val="none" w:sz="0" w:space="0" w:color="auto"/>
                                                                        <w:bottom w:val="none" w:sz="0" w:space="0" w:color="auto"/>
                                                                        <w:right w:val="none" w:sz="0" w:space="0" w:color="auto"/>
                                                                      </w:divBdr>
                                                                    </w:div>
                                                                  </w:divsChild>
                                                                </w:div>
                                                                <w:div w:id="1627278364">
                                                                  <w:marLeft w:val="0"/>
                                                                  <w:marRight w:val="0"/>
                                                                  <w:marTop w:val="0"/>
                                                                  <w:marBottom w:val="0"/>
                                                                  <w:divBdr>
                                                                    <w:top w:val="none" w:sz="0" w:space="0" w:color="auto"/>
                                                                    <w:left w:val="none" w:sz="0" w:space="0" w:color="auto"/>
                                                                    <w:bottom w:val="none" w:sz="0" w:space="0" w:color="auto"/>
                                                                    <w:right w:val="none" w:sz="0" w:space="0" w:color="auto"/>
                                                                  </w:divBdr>
                                                                  <w:divsChild>
                                                                    <w:div w:id="147140934">
                                                                      <w:marLeft w:val="0"/>
                                                                      <w:marRight w:val="0"/>
                                                                      <w:marTop w:val="0"/>
                                                                      <w:marBottom w:val="0"/>
                                                                      <w:divBdr>
                                                                        <w:top w:val="none" w:sz="0" w:space="0" w:color="auto"/>
                                                                        <w:left w:val="none" w:sz="0" w:space="0" w:color="auto"/>
                                                                        <w:bottom w:val="none" w:sz="0" w:space="0" w:color="auto"/>
                                                                        <w:right w:val="none" w:sz="0" w:space="0" w:color="auto"/>
                                                                      </w:divBdr>
                                                                      <w:divsChild>
                                                                        <w:div w:id="313412533">
                                                                          <w:marLeft w:val="0"/>
                                                                          <w:marRight w:val="0"/>
                                                                          <w:marTop w:val="0"/>
                                                                          <w:marBottom w:val="0"/>
                                                                          <w:divBdr>
                                                                            <w:top w:val="none" w:sz="0" w:space="0" w:color="auto"/>
                                                                            <w:left w:val="none" w:sz="0" w:space="0" w:color="auto"/>
                                                                            <w:bottom w:val="none" w:sz="0" w:space="0" w:color="auto"/>
                                                                            <w:right w:val="none" w:sz="0" w:space="0" w:color="auto"/>
                                                                          </w:divBdr>
                                                                        </w:div>
                                                                      </w:divsChild>
                                                                    </w:div>
                                                                    <w:div w:id="1588999964">
                                                                      <w:marLeft w:val="0"/>
                                                                      <w:marRight w:val="0"/>
                                                                      <w:marTop w:val="0"/>
                                                                      <w:marBottom w:val="0"/>
                                                                      <w:divBdr>
                                                                        <w:top w:val="none" w:sz="0" w:space="0" w:color="auto"/>
                                                                        <w:left w:val="none" w:sz="0" w:space="0" w:color="auto"/>
                                                                        <w:bottom w:val="none" w:sz="0" w:space="0" w:color="auto"/>
                                                                        <w:right w:val="none" w:sz="0" w:space="0" w:color="auto"/>
                                                                      </w:divBdr>
                                                                      <w:divsChild>
                                                                        <w:div w:id="229929818">
                                                                          <w:marLeft w:val="0"/>
                                                                          <w:marRight w:val="0"/>
                                                                          <w:marTop w:val="0"/>
                                                                          <w:marBottom w:val="0"/>
                                                                          <w:divBdr>
                                                                            <w:top w:val="none" w:sz="0" w:space="0" w:color="auto"/>
                                                                            <w:left w:val="none" w:sz="0" w:space="0" w:color="auto"/>
                                                                            <w:bottom w:val="none" w:sz="0" w:space="0" w:color="auto"/>
                                                                            <w:right w:val="none" w:sz="0" w:space="0" w:color="auto"/>
                                                                          </w:divBdr>
                                                                          <w:divsChild>
                                                                            <w:div w:id="153885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44600">
                                                                      <w:marLeft w:val="0"/>
                                                                      <w:marRight w:val="0"/>
                                                                      <w:marTop w:val="0"/>
                                                                      <w:marBottom w:val="0"/>
                                                                      <w:divBdr>
                                                                        <w:top w:val="none" w:sz="0" w:space="0" w:color="auto"/>
                                                                        <w:left w:val="none" w:sz="0" w:space="0" w:color="auto"/>
                                                                        <w:bottom w:val="none" w:sz="0" w:space="0" w:color="auto"/>
                                                                        <w:right w:val="none" w:sz="0" w:space="0" w:color="auto"/>
                                                                      </w:divBdr>
                                                                      <w:divsChild>
                                                                        <w:div w:id="1798451958">
                                                                          <w:marLeft w:val="0"/>
                                                                          <w:marRight w:val="0"/>
                                                                          <w:marTop w:val="0"/>
                                                                          <w:marBottom w:val="0"/>
                                                                          <w:divBdr>
                                                                            <w:top w:val="none" w:sz="0" w:space="0" w:color="auto"/>
                                                                            <w:left w:val="none" w:sz="0" w:space="0" w:color="auto"/>
                                                                            <w:bottom w:val="none" w:sz="0" w:space="0" w:color="auto"/>
                                                                            <w:right w:val="none" w:sz="0" w:space="0" w:color="auto"/>
                                                                          </w:divBdr>
                                                                          <w:divsChild>
                                                                            <w:div w:id="10847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60087">
                                                                      <w:marLeft w:val="0"/>
                                                                      <w:marRight w:val="0"/>
                                                                      <w:marTop w:val="0"/>
                                                                      <w:marBottom w:val="0"/>
                                                                      <w:divBdr>
                                                                        <w:top w:val="none" w:sz="0" w:space="0" w:color="auto"/>
                                                                        <w:left w:val="none" w:sz="0" w:space="0" w:color="auto"/>
                                                                        <w:bottom w:val="none" w:sz="0" w:space="0" w:color="auto"/>
                                                                        <w:right w:val="none" w:sz="0" w:space="0" w:color="auto"/>
                                                                      </w:divBdr>
                                                                      <w:divsChild>
                                                                        <w:div w:id="472866528">
                                                                          <w:marLeft w:val="0"/>
                                                                          <w:marRight w:val="0"/>
                                                                          <w:marTop w:val="0"/>
                                                                          <w:marBottom w:val="0"/>
                                                                          <w:divBdr>
                                                                            <w:top w:val="none" w:sz="0" w:space="0" w:color="auto"/>
                                                                            <w:left w:val="none" w:sz="0" w:space="0" w:color="auto"/>
                                                                            <w:bottom w:val="none" w:sz="0" w:space="0" w:color="auto"/>
                                                                            <w:right w:val="none" w:sz="0" w:space="0" w:color="auto"/>
                                                                          </w:divBdr>
                                                                          <w:divsChild>
                                                                            <w:div w:id="166540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69749">
                                                                  <w:marLeft w:val="0"/>
                                                                  <w:marRight w:val="0"/>
                                                                  <w:marTop w:val="0"/>
                                                                  <w:marBottom w:val="0"/>
                                                                  <w:divBdr>
                                                                    <w:top w:val="none" w:sz="0" w:space="0" w:color="auto"/>
                                                                    <w:left w:val="none" w:sz="0" w:space="0" w:color="auto"/>
                                                                    <w:bottom w:val="none" w:sz="0" w:space="0" w:color="auto"/>
                                                                    <w:right w:val="none" w:sz="0" w:space="0" w:color="auto"/>
                                                                  </w:divBdr>
                                                                  <w:divsChild>
                                                                    <w:div w:id="926840639">
                                                                      <w:marLeft w:val="0"/>
                                                                      <w:marRight w:val="0"/>
                                                                      <w:marTop w:val="0"/>
                                                                      <w:marBottom w:val="0"/>
                                                                      <w:divBdr>
                                                                        <w:top w:val="none" w:sz="0" w:space="0" w:color="auto"/>
                                                                        <w:left w:val="none" w:sz="0" w:space="0" w:color="auto"/>
                                                                        <w:bottom w:val="none" w:sz="0" w:space="0" w:color="auto"/>
                                                                        <w:right w:val="none" w:sz="0" w:space="0" w:color="auto"/>
                                                                      </w:divBdr>
                                                                      <w:divsChild>
                                                                        <w:div w:id="19349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09272">
                                                              <w:marLeft w:val="0"/>
                                                              <w:marRight w:val="0"/>
                                                              <w:marTop w:val="0"/>
                                                              <w:marBottom w:val="0"/>
                                                              <w:divBdr>
                                                                <w:top w:val="none" w:sz="0" w:space="0" w:color="auto"/>
                                                                <w:left w:val="none" w:sz="0" w:space="0" w:color="auto"/>
                                                                <w:bottom w:val="none" w:sz="0" w:space="0" w:color="auto"/>
                                                                <w:right w:val="none" w:sz="0" w:space="0" w:color="auto"/>
                                                              </w:divBdr>
                                                              <w:divsChild>
                                                                <w:div w:id="891960292">
                                                                  <w:marLeft w:val="0"/>
                                                                  <w:marRight w:val="0"/>
                                                                  <w:marTop w:val="0"/>
                                                                  <w:marBottom w:val="0"/>
                                                                  <w:divBdr>
                                                                    <w:top w:val="none" w:sz="0" w:space="0" w:color="auto"/>
                                                                    <w:left w:val="none" w:sz="0" w:space="0" w:color="auto"/>
                                                                    <w:bottom w:val="none" w:sz="0" w:space="0" w:color="auto"/>
                                                                    <w:right w:val="none" w:sz="0" w:space="0" w:color="auto"/>
                                                                  </w:divBdr>
                                                                  <w:divsChild>
                                                                    <w:div w:id="191400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1231">
                                                              <w:marLeft w:val="0"/>
                                                              <w:marRight w:val="0"/>
                                                              <w:marTop w:val="0"/>
                                                              <w:marBottom w:val="0"/>
                                                              <w:divBdr>
                                                                <w:top w:val="none" w:sz="0" w:space="0" w:color="auto"/>
                                                                <w:left w:val="none" w:sz="0" w:space="0" w:color="auto"/>
                                                                <w:bottom w:val="none" w:sz="0" w:space="0" w:color="auto"/>
                                                                <w:right w:val="none" w:sz="0" w:space="0" w:color="auto"/>
                                                              </w:divBdr>
                                                              <w:divsChild>
                                                                <w:div w:id="1888640005">
                                                                  <w:marLeft w:val="0"/>
                                                                  <w:marRight w:val="0"/>
                                                                  <w:marTop w:val="0"/>
                                                                  <w:marBottom w:val="0"/>
                                                                  <w:divBdr>
                                                                    <w:top w:val="none" w:sz="0" w:space="0" w:color="auto"/>
                                                                    <w:left w:val="none" w:sz="0" w:space="0" w:color="auto"/>
                                                                    <w:bottom w:val="none" w:sz="0" w:space="0" w:color="auto"/>
                                                                    <w:right w:val="none" w:sz="0" w:space="0" w:color="auto"/>
                                                                  </w:divBdr>
                                                                  <w:divsChild>
                                                                    <w:div w:id="71508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399889">
                                                          <w:marLeft w:val="0"/>
                                                          <w:marRight w:val="0"/>
                                                          <w:marTop w:val="0"/>
                                                          <w:marBottom w:val="0"/>
                                                          <w:divBdr>
                                                            <w:top w:val="none" w:sz="0" w:space="0" w:color="auto"/>
                                                            <w:left w:val="none" w:sz="0" w:space="0" w:color="auto"/>
                                                            <w:bottom w:val="none" w:sz="0" w:space="0" w:color="auto"/>
                                                            <w:right w:val="none" w:sz="0" w:space="0" w:color="auto"/>
                                                          </w:divBdr>
                                                          <w:divsChild>
                                                            <w:div w:id="758718576">
                                                              <w:marLeft w:val="0"/>
                                                              <w:marRight w:val="0"/>
                                                              <w:marTop w:val="0"/>
                                                              <w:marBottom w:val="0"/>
                                                              <w:divBdr>
                                                                <w:top w:val="none" w:sz="0" w:space="0" w:color="auto"/>
                                                                <w:left w:val="none" w:sz="0" w:space="0" w:color="auto"/>
                                                                <w:bottom w:val="none" w:sz="0" w:space="0" w:color="auto"/>
                                                                <w:right w:val="none" w:sz="0" w:space="0" w:color="auto"/>
                                                              </w:divBdr>
                                                              <w:divsChild>
                                                                <w:div w:id="1517767603">
                                                                  <w:marLeft w:val="0"/>
                                                                  <w:marRight w:val="0"/>
                                                                  <w:marTop w:val="0"/>
                                                                  <w:marBottom w:val="0"/>
                                                                  <w:divBdr>
                                                                    <w:top w:val="none" w:sz="0" w:space="0" w:color="auto"/>
                                                                    <w:left w:val="none" w:sz="0" w:space="0" w:color="auto"/>
                                                                    <w:bottom w:val="none" w:sz="0" w:space="0" w:color="auto"/>
                                                                    <w:right w:val="none" w:sz="0" w:space="0" w:color="auto"/>
                                                                  </w:divBdr>
                                                                </w:div>
                                                              </w:divsChild>
                                                            </w:div>
                                                            <w:div w:id="921141012">
                                                              <w:marLeft w:val="0"/>
                                                              <w:marRight w:val="0"/>
                                                              <w:marTop w:val="0"/>
                                                              <w:marBottom w:val="0"/>
                                                              <w:divBdr>
                                                                <w:top w:val="none" w:sz="0" w:space="0" w:color="auto"/>
                                                                <w:left w:val="none" w:sz="0" w:space="0" w:color="auto"/>
                                                                <w:bottom w:val="none" w:sz="0" w:space="0" w:color="auto"/>
                                                                <w:right w:val="none" w:sz="0" w:space="0" w:color="auto"/>
                                                              </w:divBdr>
                                                              <w:divsChild>
                                                                <w:div w:id="660891313">
                                                                  <w:marLeft w:val="0"/>
                                                                  <w:marRight w:val="0"/>
                                                                  <w:marTop w:val="0"/>
                                                                  <w:marBottom w:val="0"/>
                                                                  <w:divBdr>
                                                                    <w:top w:val="none" w:sz="0" w:space="0" w:color="auto"/>
                                                                    <w:left w:val="none" w:sz="0" w:space="0" w:color="auto"/>
                                                                    <w:bottom w:val="none" w:sz="0" w:space="0" w:color="auto"/>
                                                                    <w:right w:val="none" w:sz="0" w:space="0" w:color="auto"/>
                                                                  </w:divBdr>
                                                                  <w:divsChild>
                                                                    <w:div w:id="212055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9341">
                                                              <w:marLeft w:val="0"/>
                                                              <w:marRight w:val="0"/>
                                                              <w:marTop w:val="0"/>
                                                              <w:marBottom w:val="0"/>
                                                              <w:divBdr>
                                                                <w:top w:val="none" w:sz="0" w:space="0" w:color="auto"/>
                                                                <w:left w:val="none" w:sz="0" w:space="0" w:color="auto"/>
                                                                <w:bottom w:val="none" w:sz="0" w:space="0" w:color="auto"/>
                                                                <w:right w:val="none" w:sz="0" w:space="0" w:color="auto"/>
                                                              </w:divBdr>
                                                              <w:divsChild>
                                                                <w:div w:id="1977249256">
                                                                  <w:marLeft w:val="0"/>
                                                                  <w:marRight w:val="0"/>
                                                                  <w:marTop w:val="0"/>
                                                                  <w:marBottom w:val="0"/>
                                                                  <w:divBdr>
                                                                    <w:top w:val="none" w:sz="0" w:space="0" w:color="auto"/>
                                                                    <w:left w:val="none" w:sz="0" w:space="0" w:color="auto"/>
                                                                    <w:bottom w:val="none" w:sz="0" w:space="0" w:color="auto"/>
                                                                    <w:right w:val="none" w:sz="0" w:space="0" w:color="auto"/>
                                                                  </w:divBdr>
                                                                  <w:divsChild>
                                                                    <w:div w:id="11633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2644">
                                                              <w:marLeft w:val="0"/>
                                                              <w:marRight w:val="0"/>
                                                              <w:marTop w:val="0"/>
                                                              <w:marBottom w:val="0"/>
                                                              <w:divBdr>
                                                                <w:top w:val="none" w:sz="0" w:space="0" w:color="auto"/>
                                                                <w:left w:val="none" w:sz="0" w:space="0" w:color="auto"/>
                                                                <w:bottom w:val="none" w:sz="0" w:space="0" w:color="auto"/>
                                                                <w:right w:val="none" w:sz="0" w:space="0" w:color="auto"/>
                                                              </w:divBdr>
                                                              <w:divsChild>
                                                                <w:div w:id="1784961097">
                                                                  <w:marLeft w:val="0"/>
                                                                  <w:marRight w:val="0"/>
                                                                  <w:marTop w:val="0"/>
                                                                  <w:marBottom w:val="0"/>
                                                                  <w:divBdr>
                                                                    <w:top w:val="none" w:sz="0" w:space="0" w:color="auto"/>
                                                                    <w:left w:val="none" w:sz="0" w:space="0" w:color="auto"/>
                                                                    <w:bottom w:val="none" w:sz="0" w:space="0" w:color="auto"/>
                                                                    <w:right w:val="none" w:sz="0" w:space="0" w:color="auto"/>
                                                                  </w:divBdr>
                                                                  <w:divsChild>
                                                                    <w:div w:id="3956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8669">
                                                              <w:marLeft w:val="0"/>
                                                              <w:marRight w:val="0"/>
                                                              <w:marTop w:val="0"/>
                                                              <w:marBottom w:val="0"/>
                                                              <w:divBdr>
                                                                <w:top w:val="none" w:sz="0" w:space="0" w:color="auto"/>
                                                                <w:left w:val="none" w:sz="0" w:space="0" w:color="auto"/>
                                                                <w:bottom w:val="none" w:sz="0" w:space="0" w:color="auto"/>
                                                                <w:right w:val="none" w:sz="0" w:space="0" w:color="auto"/>
                                                              </w:divBdr>
                                                              <w:divsChild>
                                                                <w:div w:id="836112708">
                                                                  <w:marLeft w:val="0"/>
                                                                  <w:marRight w:val="0"/>
                                                                  <w:marTop w:val="0"/>
                                                                  <w:marBottom w:val="0"/>
                                                                  <w:divBdr>
                                                                    <w:top w:val="none" w:sz="0" w:space="0" w:color="auto"/>
                                                                    <w:left w:val="none" w:sz="0" w:space="0" w:color="auto"/>
                                                                    <w:bottom w:val="none" w:sz="0" w:space="0" w:color="auto"/>
                                                                    <w:right w:val="none" w:sz="0" w:space="0" w:color="auto"/>
                                                                  </w:divBdr>
                                                                  <w:divsChild>
                                                                    <w:div w:id="17277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8527">
                                                              <w:marLeft w:val="0"/>
                                                              <w:marRight w:val="0"/>
                                                              <w:marTop w:val="0"/>
                                                              <w:marBottom w:val="0"/>
                                                              <w:divBdr>
                                                                <w:top w:val="none" w:sz="0" w:space="0" w:color="auto"/>
                                                                <w:left w:val="none" w:sz="0" w:space="0" w:color="auto"/>
                                                                <w:bottom w:val="none" w:sz="0" w:space="0" w:color="auto"/>
                                                                <w:right w:val="none" w:sz="0" w:space="0" w:color="auto"/>
                                                              </w:divBdr>
                                                              <w:divsChild>
                                                                <w:div w:id="1840273144">
                                                                  <w:marLeft w:val="0"/>
                                                                  <w:marRight w:val="0"/>
                                                                  <w:marTop w:val="0"/>
                                                                  <w:marBottom w:val="0"/>
                                                                  <w:divBdr>
                                                                    <w:top w:val="none" w:sz="0" w:space="0" w:color="auto"/>
                                                                    <w:left w:val="none" w:sz="0" w:space="0" w:color="auto"/>
                                                                    <w:bottom w:val="none" w:sz="0" w:space="0" w:color="auto"/>
                                                                    <w:right w:val="none" w:sz="0" w:space="0" w:color="auto"/>
                                                                  </w:divBdr>
                                                                  <w:divsChild>
                                                                    <w:div w:id="12254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67982">
                                                          <w:marLeft w:val="0"/>
                                                          <w:marRight w:val="0"/>
                                                          <w:marTop w:val="0"/>
                                                          <w:marBottom w:val="0"/>
                                                          <w:divBdr>
                                                            <w:top w:val="none" w:sz="0" w:space="0" w:color="auto"/>
                                                            <w:left w:val="none" w:sz="0" w:space="0" w:color="auto"/>
                                                            <w:bottom w:val="none" w:sz="0" w:space="0" w:color="auto"/>
                                                            <w:right w:val="none" w:sz="0" w:space="0" w:color="auto"/>
                                                          </w:divBdr>
                                                          <w:divsChild>
                                                            <w:div w:id="1573931512">
                                                              <w:marLeft w:val="0"/>
                                                              <w:marRight w:val="0"/>
                                                              <w:marTop w:val="0"/>
                                                              <w:marBottom w:val="0"/>
                                                              <w:divBdr>
                                                                <w:top w:val="none" w:sz="0" w:space="0" w:color="auto"/>
                                                                <w:left w:val="none" w:sz="0" w:space="0" w:color="auto"/>
                                                                <w:bottom w:val="none" w:sz="0" w:space="0" w:color="auto"/>
                                                                <w:right w:val="none" w:sz="0" w:space="0" w:color="auto"/>
                                                              </w:divBdr>
                                                              <w:divsChild>
                                                                <w:div w:id="126708809">
                                                                  <w:marLeft w:val="0"/>
                                                                  <w:marRight w:val="0"/>
                                                                  <w:marTop w:val="0"/>
                                                                  <w:marBottom w:val="0"/>
                                                                  <w:divBdr>
                                                                    <w:top w:val="none" w:sz="0" w:space="0" w:color="auto"/>
                                                                    <w:left w:val="none" w:sz="0" w:space="0" w:color="auto"/>
                                                                    <w:bottom w:val="none" w:sz="0" w:space="0" w:color="auto"/>
                                                                    <w:right w:val="none" w:sz="0" w:space="0" w:color="auto"/>
                                                                  </w:divBdr>
                                                                </w:div>
                                                              </w:divsChild>
                                                            </w:div>
                                                            <w:div w:id="876510785">
                                                              <w:marLeft w:val="0"/>
                                                              <w:marRight w:val="0"/>
                                                              <w:marTop w:val="0"/>
                                                              <w:marBottom w:val="0"/>
                                                              <w:divBdr>
                                                                <w:top w:val="none" w:sz="0" w:space="0" w:color="auto"/>
                                                                <w:left w:val="none" w:sz="0" w:space="0" w:color="auto"/>
                                                                <w:bottom w:val="none" w:sz="0" w:space="0" w:color="auto"/>
                                                                <w:right w:val="none" w:sz="0" w:space="0" w:color="auto"/>
                                                              </w:divBdr>
                                                              <w:divsChild>
                                                                <w:div w:id="626351255">
                                                                  <w:marLeft w:val="0"/>
                                                                  <w:marRight w:val="0"/>
                                                                  <w:marTop w:val="0"/>
                                                                  <w:marBottom w:val="0"/>
                                                                  <w:divBdr>
                                                                    <w:top w:val="none" w:sz="0" w:space="0" w:color="auto"/>
                                                                    <w:left w:val="none" w:sz="0" w:space="0" w:color="auto"/>
                                                                    <w:bottom w:val="none" w:sz="0" w:space="0" w:color="auto"/>
                                                                    <w:right w:val="none" w:sz="0" w:space="0" w:color="auto"/>
                                                                  </w:divBdr>
                                                                  <w:divsChild>
                                                                    <w:div w:id="136367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7320">
                                                              <w:marLeft w:val="0"/>
                                                              <w:marRight w:val="0"/>
                                                              <w:marTop w:val="0"/>
                                                              <w:marBottom w:val="0"/>
                                                              <w:divBdr>
                                                                <w:top w:val="none" w:sz="0" w:space="0" w:color="auto"/>
                                                                <w:left w:val="none" w:sz="0" w:space="0" w:color="auto"/>
                                                                <w:bottom w:val="none" w:sz="0" w:space="0" w:color="auto"/>
                                                                <w:right w:val="none" w:sz="0" w:space="0" w:color="auto"/>
                                                              </w:divBdr>
                                                              <w:divsChild>
                                                                <w:div w:id="570241614">
                                                                  <w:marLeft w:val="0"/>
                                                                  <w:marRight w:val="0"/>
                                                                  <w:marTop w:val="0"/>
                                                                  <w:marBottom w:val="0"/>
                                                                  <w:divBdr>
                                                                    <w:top w:val="none" w:sz="0" w:space="0" w:color="auto"/>
                                                                    <w:left w:val="none" w:sz="0" w:space="0" w:color="auto"/>
                                                                    <w:bottom w:val="none" w:sz="0" w:space="0" w:color="auto"/>
                                                                    <w:right w:val="none" w:sz="0" w:space="0" w:color="auto"/>
                                                                  </w:divBdr>
                                                                  <w:divsChild>
                                                                    <w:div w:id="787627890">
                                                                      <w:marLeft w:val="0"/>
                                                                      <w:marRight w:val="0"/>
                                                                      <w:marTop w:val="0"/>
                                                                      <w:marBottom w:val="0"/>
                                                                      <w:divBdr>
                                                                        <w:top w:val="none" w:sz="0" w:space="0" w:color="auto"/>
                                                                        <w:left w:val="none" w:sz="0" w:space="0" w:color="auto"/>
                                                                        <w:bottom w:val="none" w:sz="0" w:space="0" w:color="auto"/>
                                                                        <w:right w:val="none" w:sz="0" w:space="0" w:color="auto"/>
                                                                      </w:divBdr>
                                                                    </w:div>
                                                                  </w:divsChild>
                                                                </w:div>
                                                                <w:div w:id="1447696950">
                                                                  <w:marLeft w:val="0"/>
                                                                  <w:marRight w:val="0"/>
                                                                  <w:marTop w:val="0"/>
                                                                  <w:marBottom w:val="0"/>
                                                                  <w:divBdr>
                                                                    <w:top w:val="none" w:sz="0" w:space="0" w:color="auto"/>
                                                                    <w:left w:val="none" w:sz="0" w:space="0" w:color="auto"/>
                                                                    <w:bottom w:val="none" w:sz="0" w:space="0" w:color="auto"/>
                                                                    <w:right w:val="none" w:sz="0" w:space="0" w:color="auto"/>
                                                                  </w:divBdr>
                                                                  <w:divsChild>
                                                                    <w:div w:id="231619874">
                                                                      <w:marLeft w:val="0"/>
                                                                      <w:marRight w:val="0"/>
                                                                      <w:marTop w:val="0"/>
                                                                      <w:marBottom w:val="0"/>
                                                                      <w:divBdr>
                                                                        <w:top w:val="none" w:sz="0" w:space="0" w:color="auto"/>
                                                                        <w:left w:val="none" w:sz="0" w:space="0" w:color="auto"/>
                                                                        <w:bottom w:val="none" w:sz="0" w:space="0" w:color="auto"/>
                                                                        <w:right w:val="none" w:sz="0" w:space="0" w:color="auto"/>
                                                                      </w:divBdr>
                                                                      <w:divsChild>
                                                                        <w:div w:id="2290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7640">
                                                                  <w:marLeft w:val="0"/>
                                                                  <w:marRight w:val="0"/>
                                                                  <w:marTop w:val="0"/>
                                                                  <w:marBottom w:val="0"/>
                                                                  <w:divBdr>
                                                                    <w:top w:val="none" w:sz="0" w:space="0" w:color="auto"/>
                                                                    <w:left w:val="none" w:sz="0" w:space="0" w:color="auto"/>
                                                                    <w:bottom w:val="none" w:sz="0" w:space="0" w:color="auto"/>
                                                                    <w:right w:val="none" w:sz="0" w:space="0" w:color="auto"/>
                                                                  </w:divBdr>
                                                                  <w:divsChild>
                                                                    <w:div w:id="1310597948">
                                                                      <w:marLeft w:val="0"/>
                                                                      <w:marRight w:val="0"/>
                                                                      <w:marTop w:val="0"/>
                                                                      <w:marBottom w:val="0"/>
                                                                      <w:divBdr>
                                                                        <w:top w:val="none" w:sz="0" w:space="0" w:color="auto"/>
                                                                        <w:left w:val="none" w:sz="0" w:space="0" w:color="auto"/>
                                                                        <w:bottom w:val="none" w:sz="0" w:space="0" w:color="auto"/>
                                                                        <w:right w:val="none" w:sz="0" w:space="0" w:color="auto"/>
                                                                      </w:divBdr>
                                                                      <w:divsChild>
                                                                        <w:div w:id="6270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3906">
                                                                  <w:marLeft w:val="0"/>
                                                                  <w:marRight w:val="0"/>
                                                                  <w:marTop w:val="0"/>
                                                                  <w:marBottom w:val="0"/>
                                                                  <w:divBdr>
                                                                    <w:top w:val="none" w:sz="0" w:space="0" w:color="auto"/>
                                                                    <w:left w:val="none" w:sz="0" w:space="0" w:color="auto"/>
                                                                    <w:bottom w:val="none" w:sz="0" w:space="0" w:color="auto"/>
                                                                    <w:right w:val="none" w:sz="0" w:space="0" w:color="auto"/>
                                                                  </w:divBdr>
                                                                  <w:divsChild>
                                                                    <w:div w:id="1056514758">
                                                                      <w:marLeft w:val="0"/>
                                                                      <w:marRight w:val="0"/>
                                                                      <w:marTop w:val="0"/>
                                                                      <w:marBottom w:val="0"/>
                                                                      <w:divBdr>
                                                                        <w:top w:val="none" w:sz="0" w:space="0" w:color="auto"/>
                                                                        <w:left w:val="none" w:sz="0" w:space="0" w:color="auto"/>
                                                                        <w:bottom w:val="none" w:sz="0" w:space="0" w:color="auto"/>
                                                                        <w:right w:val="none" w:sz="0" w:space="0" w:color="auto"/>
                                                                      </w:divBdr>
                                                                      <w:divsChild>
                                                                        <w:div w:id="89596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51591">
                                                                  <w:marLeft w:val="0"/>
                                                                  <w:marRight w:val="0"/>
                                                                  <w:marTop w:val="0"/>
                                                                  <w:marBottom w:val="0"/>
                                                                  <w:divBdr>
                                                                    <w:top w:val="none" w:sz="0" w:space="0" w:color="auto"/>
                                                                    <w:left w:val="none" w:sz="0" w:space="0" w:color="auto"/>
                                                                    <w:bottom w:val="none" w:sz="0" w:space="0" w:color="auto"/>
                                                                    <w:right w:val="none" w:sz="0" w:space="0" w:color="auto"/>
                                                                  </w:divBdr>
                                                                  <w:divsChild>
                                                                    <w:div w:id="1631788232">
                                                                      <w:marLeft w:val="0"/>
                                                                      <w:marRight w:val="0"/>
                                                                      <w:marTop w:val="0"/>
                                                                      <w:marBottom w:val="0"/>
                                                                      <w:divBdr>
                                                                        <w:top w:val="none" w:sz="0" w:space="0" w:color="auto"/>
                                                                        <w:left w:val="none" w:sz="0" w:space="0" w:color="auto"/>
                                                                        <w:bottom w:val="none" w:sz="0" w:space="0" w:color="auto"/>
                                                                        <w:right w:val="none" w:sz="0" w:space="0" w:color="auto"/>
                                                                      </w:divBdr>
                                                                      <w:divsChild>
                                                                        <w:div w:id="135110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7939">
                                                                  <w:marLeft w:val="0"/>
                                                                  <w:marRight w:val="0"/>
                                                                  <w:marTop w:val="0"/>
                                                                  <w:marBottom w:val="0"/>
                                                                  <w:divBdr>
                                                                    <w:top w:val="none" w:sz="0" w:space="0" w:color="auto"/>
                                                                    <w:left w:val="none" w:sz="0" w:space="0" w:color="auto"/>
                                                                    <w:bottom w:val="none" w:sz="0" w:space="0" w:color="auto"/>
                                                                    <w:right w:val="none" w:sz="0" w:space="0" w:color="auto"/>
                                                                  </w:divBdr>
                                                                  <w:divsChild>
                                                                    <w:div w:id="531722752">
                                                                      <w:marLeft w:val="0"/>
                                                                      <w:marRight w:val="0"/>
                                                                      <w:marTop w:val="0"/>
                                                                      <w:marBottom w:val="0"/>
                                                                      <w:divBdr>
                                                                        <w:top w:val="none" w:sz="0" w:space="0" w:color="auto"/>
                                                                        <w:left w:val="none" w:sz="0" w:space="0" w:color="auto"/>
                                                                        <w:bottom w:val="none" w:sz="0" w:space="0" w:color="auto"/>
                                                                        <w:right w:val="none" w:sz="0" w:space="0" w:color="auto"/>
                                                                      </w:divBdr>
                                                                      <w:divsChild>
                                                                        <w:div w:id="214573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83402">
                                                                  <w:marLeft w:val="0"/>
                                                                  <w:marRight w:val="0"/>
                                                                  <w:marTop w:val="0"/>
                                                                  <w:marBottom w:val="0"/>
                                                                  <w:divBdr>
                                                                    <w:top w:val="none" w:sz="0" w:space="0" w:color="auto"/>
                                                                    <w:left w:val="none" w:sz="0" w:space="0" w:color="auto"/>
                                                                    <w:bottom w:val="none" w:sz="0" w:space="0" w:color="auto"/>
                                                                    <w:right w:val="none" w:sz="0" w:space="0" w:color="auto"/>
                                                                  </w:divBdr>
                                                                  <w:divsChild>
                                                                    <w:div w:id="364135556">
                                                                      <w:marLeft w:val="0"/>
                                                                      <w:marRight w:val="0"/>
                                                                      <w:marTop w:val="0"/>
                                                                      <w:marBottom w:val="0"/>
                                                                      <w:divBdr>
                                                                        <w:top w:val="none" w:sz="0" w:space="0" w:color="auto"/>
                                                                        <w:left w:val="none" w:sz="0" w:space="0" w:color="auto"/>
                                                                        <w:bottom w:val="none" w:sz="0" w:space="0" w:color="auto"/>
                                                                        <w:right w:val="none" w:sz="0" w:space="0" w:color="auto"/>
                                                                      </w:divBdr>
                                                                      <w:divsChild>
                                                                        <w:div w:id="21058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1663">
                                                                  <w:marLeft w:val="0"/>
                                                                  <w:marRight w:val="0"/>
                                                                  <w:marTop w:val="0"/>
                                                                  <w:marBottom w:val="0"/>
                                                                  <w:divBdr>
                                                                    <w:top w:val="none" w:sz="0" w:space="0" w:color="auto"/>
                                                                    <w:left w:val="none" w:sz="0" w:space="0" w:color="auto"/>
                                                                    <w:bottom w:val="none" w:sz="0" w:space="0" w:color="auto"/>
                                                                    <w:right w:val="none" w:sz="0" w:space="0" w:color="auto"/>
                                                                  </w:divBdr>
                                                                  <w:divsChild>
                                                                    <w:div w:id="1087001829">
                                                                      <w:marLeft w:val="0"/>
                                                                      <w:marRight w:val="0"/>
                                                                      <w:marTop w:val="0"/>
                                                                      <w:marBottom w:val="0"/>
                                                                      <w:divBdr>
                                                                        <w:top w:val="none" w:sz="0" w:space="0" w:color="auto"/>
                                                                        <w:left w:val="none" w:sz="0" w:space="0" w:color="auto"/>
                                                                        <w:bottom w:val="none" w:sz="0" w:space="0" w:color="auto"/>
                                                                        <w:right w:val="none" w:sz="0" w:space="0" w:color="auto"/>
                                                                      </w:divBdr>
                                                                      <w:divsChild>
                                                                        <w:div w:id="29225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3215">
                                                                  <w:marLeft w:val="0"/>
                                                                  <w:marRight w:val="0"/>
                                                                  <w:marTop w:val="0"/>
                                                                  <w:marBottom w:val="0"/>
                                                                  <w:divBdr>
                                                                    <w:top w:val="none" w:sz="0" w:space="0" w:color="auto"/>
                                                                    <w:left w:val="none" w:sz="0" w:space="0" w:color="auto"/>
                                                                    <w:bottom w:val="none" w:sz="0" w:space="0" w:color="auto"/>
                                                                    <w:right w:val="none" w:sz="0" w:space="0" w:color="auto"/>
                                                                  </w:divBdr>
                                                                  <w:divsChild>
                                                                    <w:div w:id="278415726">
                                                                      <w:marLeft w:val="0"/>
                                                                      <w:marRight w:val="0"/>
                                                                      <w:marTop w:val="0"/>
                                                                      <w:marBottom w:val="0"/>
                                                                      <w:divBdr>
                                                                        <w:top w:val="none" w:sz="0" w:space="0" w:color="auto"/>
                                                                        <w:left w:val="none" w:sz="0" w:space="0" w:color="auto"/>
                                                                        <w:bottom w:val="none" w:sz="0" w:space="0" w:color="auto"/>
                                                                        <w:right w:val="none" w:sz="0" w:space="0" w:color="auto"/>
                                                                      </w:divBdr>
                                                                      <w:divsChild>
                                                                        <w:div w:id="1862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29060">
                                                                  <w:marLeft w:val="0"/>
                                                                  <w:marRight w:val="0"/>
                                                                  <w:marTop w:val="0"/>
                                                                  <w:marBottom w:val="0"/>
                                                                  <w:divBdr>
                                                                    <w:top w:val="none" w:sz="0" w:space="0" w:color="auto"/>
                                                                    <w:left w:val="none" w:sz="0" w:space="0" w:color="auto"/>
                                                                    <w:bottom w:val="none" w:sz="0" w:space="0" w:color="auto"/>
                                                                    <w:right w:val="none" w:sz="0" w:space="0" w:color="auto"/>
                                                                  </w:divBdr>
                                                                  <w:divsChild>
                                                                    <w:div w:id="1423336765">
                                                                      <w:marLeft w:val="0"/>
                                                                      <w:marRight w:val="0"/>
                                                                      <w:marTop w:val="0"/>
                                                                      <w:marBottom w:val="0"/>
                                                                      <w:divBdr>
                                                                        <w:top w:val="none" w:sz="0" w:space="0" w:color="auto"/>
                                                                        <w:left w:val="none" w:sz="0" w:space="0" w:color="auto"/>
                                                                        <w:bottom w:val="none" w:sz="0" w:space="0" w:color="auto"/>
                                                                        <w:right w:val="none" w:sz="0" w:space="0" w:color="auto"/>
                                                                      </w:divBdr>
                                                                      <w:divsChild>
                                                                        <w:div w:id="14129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90191">
                                                              <w:marLeft w:val="0"/>
                                                              <w:marRight w:val="0"/>
                                                              <w:marTop w:val="0"/>
                                                              <w:marBottom w:val="0"/>
                                                              <w:divBdr>
                                                                <w:top w:val="none" w:sz="0" w:space="0" w:color="auto"/>
                                                                <w:left w:val="none" w:sz="0" w:space="0" w:color="auto"/>
                                                                <w:bottom w:val="none" w:sz="0" w:space="0" w:color="auto"/>
                                                                <w:right w:val="none" w:sz="0" w:space="0" w:color="auto"/>
                                                              </w:divBdr>
                                                              <w:divsChild>
                                                                <w:div w:id="1060321678">
                                                                  <w:marLeft w:val="0"/>
                                                                  <w:marRight w:val="0"/>
                                                                  <w:marTop w:val="0"/>
                                                                  <w:marBottom w:val="0"/>
                                                                  <w:divBdr>
                                                                    <w:top w:val="none" w:sz="0" w:space="0" w:color="auto"/>
                                                                    <w:left w:val="none" w:sz="0" w:space="0" w:color="auto"/>
                                                                    <w:bottom w:val="none" w:sz="0" w:space="0" w:color="auto"/>
                                                                    <w:right w:val="none" w:sz="0" w:space="0" w:color="auto"/>
                                                                  </w:divBdr>
                                                                  <w:divsChild>
                                                                    <w:div w:id="89737199">
                                                                      <w:marLeft w:val="0"/>
                                                                      <w:marRight w:val="0"/>
                                                                      <w:marTop w:val="0"/>
                                                                      <w:marBottom w:val="0"/>
                                                                      <w:divBdr>
                                                                        <w:top w:val="none" w:sz="0" w:space="0" w:color="auto"/>
                                                                        <w:left w:val="none" w:sz="0" w:space="0" w:color="auto"/>
                                                                        <w:bottom w:val="none" w:sz="0" w:space="0" w:color="auto"/>
                                                                        <w:right w:val="none" w:sz="0" w:space="0" w:color="auto"/>
                                                                      </w:divBdr>
                                                                    </w:div>
                                                                  </w:divsChild>
                                                                </w:div>
                                                                <w:div w:id="2007515517">
                                                                  <w:marLeft w:val="0"/>
                                                                  <w:marRight w:val="0"/>
                                                                  <w:marTop w:val="0"/>
                                                                  <w:marBottom w:val="0"/>
                                                                  <w:divBdr>
                                                                    <w:top w:val="none" w:sz="0" w:space="0" w:color="auto"/>
                                                                    <w:left w:val="none" w:sz="0" w:space="0" w:color="auto"/>
                                                                    <w:bottom w:val="none" w:sz="0" w:space="0" w:color="auto"/>
                                                                    <w:right w:val="none" w:sz="0" w:space="0" w:color="auto"/>
                                                                  </w:divBdr>
                                                                  <w:divsChild>
                                                                    <w:div w:id="1861704073">
                                                                      <w:marLeft w:val="0"/>
                                                                      <w:marRight w:val="0"/>
                                                                      <w:marTop w:val="0"/>
                                                                      <w:marBottom w:val="0"/>
                                                                      <w:divBdr>
                                                                        <w:top w:val="none" w:sz="0" w:space="0" w:color="auto"/>
                                                                        <w:left w:val="none" w:sz="0" w:space="0" w:color="auto"/>
                                                                        <w:bottom w:val="none" w:sz="0" w:space="0" w:color="auto"/>
                                                                        <w:right w:val="none" w:sz="0" w:space="0" w:color="auto"/>
                                                                      </w:divBdr>
                                                                      <w:divsChild>
                                                                        <w:div w:id="4660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6384">
                                                                  <w:marLeft w:val="0"/>
                                                                  <w:marRight w:val="0"/>
                                                                  <w:marTop w:val="0"/>
                                                                  <w:marBottom w:val="0"/>
                                                                  <w:divBdr>
                                                                    <w:top w:val="none" w:sz="0" w:space="0" w:color="auto"/>
                                                                    <w:left w:val="none" w:sz="0" w:space="0" w:color="auto"/>
                                                                    <w:bottom w:val="none" w:sz="0" w:space="0" w:color="auto"/>
                                                                    <w:right w:val="none" w:sz="0" w:space="0" w:color="auto"/>
                                                                  </w:divBdr>
                                                                  <w:divsChild>
                                                                    <w:div w:id="1649044530">
                                                                      <w:marLeft w:val="0"/>
                                                                      <w:marRight w:val="0"/>
                                                                      <w:marTop w:val="0"/>
                                                                      <w:marBottom w:val="0"/>
                                                                      <w:divBdr>
                                                                        <w:top w:val="none" w:sz="0" w:space="0" w:color="auto"/>
                                                                        <w:left w:val="none" w:sz="0" w:space="0" w:color="auto"/>
                                                                        <w:bottom w:val="none" w:sz="0" w:space="0" w:color="auto"/>
                                                                        <w:right w:val="none" w:sz="0" w:space="0" w:color="auto"/>
                                                                      </w:divBdr>
                                                                      <w:divsChild>
                                                                        <w:div w:id="196727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7054">
                                                                  <w:marLeft w:val="0"/>
                                                                  <w:marRight w:val="0"/>
                                                                  <w:marTop w:val="0"/>
                                                                  <w:marBottom w:val="0"/>
                                                                  <w:divBdr>
                                                                    <w:top w:val="none" w:sz="0" w:space="0" w:color="auto"/>
                                                                    <w:left w:val="none" w:sz="0" w:space="0" w:color="auto"/>
                                                                    <w:bottom w:val="none" w:sz="0" w:space="0" w:color="auto"/>
                                                                    <w:right w:val="none" w:sz="0" w:space="0" w:color="auto"/>
                                                                  </w:divBdr>
                                                                  <w:divsChild>
                                                                    <w:div w:id="1850833697">
                                                                      <w:marLeft w:val="0"/>
                                                                      <w:marRight w:val="0"/>
                                                                      <w:marTop w:val="0"/>
                                                                      <w:marBottom w:val="0"/>
                                                                      <w:divBdr>
                                                                        <w:top w:val="none" w:sz="0" w:space="0" w:color="auto"/>
                                                                        <w:left w:val="none" w:sz="0" w:space="0" w:color="auto"/>
                                                                        <w:bottom w:val="none" w:sz="0" w:space="0" w:color="auto"/>
                                                                        <w:right w:val="none" w:sz="0" w:space="0" w:color="auto"/>
                                                                      </w:divBdr>
                                                                      <w:divsChild>
                                                                        <w:div w:id="12756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05520">
                                                                  <w:marLeft w:val="0"/>
                                                                  <w:marRight w:val="0"/>
                                                                  <w:marTop w:val="0"/>
                                                                  <w:marBottom w:val="0"/>
                                                                  <w:divBdr>
                                                                    <w:top w:val="none" w:sz="0" w:space="0" w:color="auto"/>
                                                                    <w:left w:val="none" w:sz="0" w:space="0" w:color="auto"/>
                                                                    <w:bottom w:val="none" w:sz="0" w:space="0" w:color="auto"/>
                                                                    <w:right w:val="none" w:sz="0" w:space="0" w:color="auto"/>
                                                                  </w:divBdr>
                                                                  <w:divsChild>
                                                                    <w:div w:id="1871870115">
                                                                      <w:marLeft w:val="0"/>
                                                                      <w:marRight w:val="0"/>
                                                                      <w:marTop w:val="0"/>
                                                                      <w:marBottom w:val="0"/>
                                                                      <w:divBdr>
                                                                        <w:top w:val="none" w:sz="0" w:space="0" w:color="auto"/>
                                                                        <w:left w:val="none" w:sz="0" w:space="0" w:color="auto"/>
                                                                        <w:bottom w:val="none" w:sz="0" w:space="0" w:color="auto"/>
                                                                        <w:right w:val="none" w:sz="0" w:space="0" w:color="auto"/>
                                                                      </w:divBdr>
                                                                      <w:divsChild>
                                                                        <w:div w:id="10828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7124">
                                                              <w:marLeft w:val="0"/>
                                                              <w:marRight w:val="0"/>
                                                              <w:marTop w:val="0"/>
                                                              <w:marBottom w:val="0"/>
                                                              <w:divBdr>
                                                                <w:top w:val="none" w:sz="0" w:space="0" w:color="auto"/>
                                                                <w:left w:val="none" w:sz="0" w:space="0" w:color="auto"/>
                                                                <w:bottom w:val="none" w:sz="0" w:space="0" w:color="auto"/>
                                                                <w:right w:val="none" w:sz="0" w:space="0" w:color="auto"/>
                                                              </w:divBdr>
                                                              <w:divsChild>
                                                                <w:div w:id="1051268110">
                                                                  <w:marLeft w:val="0"/>
                                                                  <w:marRight w:val="0"/>
                                                                  <w:marTop w:val="0"/>
                                                                  <w:marBottom w:val="0"/>
                                                                  <w:divBdr>
                                                                    <w:top w:val="none" w:sz="0" w:space="0" w:color="auto"/>
                                                                    <w:left w:val="none" w:sz="0" w:space="0" w:color="auto"/>
                                                                    <w:bottom w:val="none" w:sz="0" w:space="0" w:color="auto"/>
                                                                    <w:right w:val="none" w:sz="0" w:space="0" w:color="auto"/>
                                                                  </w:divBdr>
                                                                  <w:divsChild>
                                                                    <w:div w:id="521626386">
                                                                      <w:marLeft w:val="0"/>
                                                                      <w:marRight w:val="0"/>
                                                                      <w:marTop w:val="0"/>
                                                                      <w:marBottom w:val="0"/>
                                                                      <w:divBdr>
                                                                        <w:top w:val="none" w:sz="0" w:space="0" w:color="auto"/>
                                                                        <w:left w:val="none" w:sz="0" w:space="0" w:color="auto"/>
                                                                        <w:bottom w:val="none" w:sz="0" w:space="0" w:color="auto"/>
                                                                        <w:right w:val="none" w:sz="0" w:space="0" w:color="auto"/>
                                                                      </w:divBdr>
                                                                    </w:div>
                                                                  </w:divsChild>
                                                                </w:div>
                                                                <w:div w:id="1115825457">
                                                                  <w:marLeft w:val="0"/>
                                                                  <w:marRight w:val="0"/>
                                                                  <w:marTop w:val="0"/>
                                                                  <w:marBottom w:val="0"/>
                                                                  <w:divBdr>
                                                                    <w:top w:val="none" w:sz="0" w:space="0" w:color="auto"/>
                                                                    <w:left w:val="none" w:sz="0" w:space="0" w:color="auto"/>
                                                                    <w:bottom w:val="none" w:sz="0" w:space="0" w:color="auto"/>
                                                                    <w:right w:val="none" w:sz="0" w:space="0" w:color="auto"/>
                                                                  </w:divBdr>
                                                                  <w:divsChild>
                                                                    <w:div w:id="1185242424">
                                                                      <w:marLeft w:val="0"/>
                                                                      <w:marRight w:val="0"/>
                                                                      <w:marTop w:val="0"/>
                                                                      <w:marBottom w:val="0"/>
                                                                      <w:divBdr>
                                                                        <w:top w:val="none" w:sz="0" w:space="0" w:color="auto"/>
                                                                        <w:left w:val="none" w:sz="0" w:space="0" w:color="auto"/>
                                                                        <w:bottom w:val="none" w:sz="0" w:space="0" w:color="auto"/>
                                                                        <w:right w:val="none" w:sz="0" w:space="0" w:color="auto"/>
                                                                      </w:divBdr>
                                                                      <w:divsChild>
                                                                        <w:div w:id="177524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38400">
                                                                  <w:marLeft w:val="0"/>
                                                                  <w:marRight w:val="0"/>
                                                                  <w:marTop w:val="0"/>
                                                                  <w:marBottom w:val="0"/>
                                                                  <w:divBdr>
                                                                    <w:top w:val="none" w:sz="0" w:space="0" w:color="auto"/>
                                                                    <w:left w:val="none" w:sz="0" w:space="0" w:color="auto"/>
                                                                    <w:bottom w:val="none" w:sz="0" w:space="0" w:color="auto"/>
                                                                    <w:right w:val="none" w:sz="0" w:space="0" w:color="auto"/>
                                                                  </w:divBdr>
                                                                  <w:divsChild>
                                                                    <w:div w:id="770900760">
                                                                      <w:marLeft w:val="0"/>
                                                                      <w:marRight w:val="0"/>
                                                                      <w:marTop w:val="0"/>
                                                                      <w:marBottom w:val="0"/>
                                                                      <w:divBdr>
                                                                        <w:top w:val="none" w:sz="0" w:space="0" w:color="auto"/>
                                                                        <w:left w:val="none" w:sz="0" w:space="0" w:color="auto"/>
                                                                        <w:bottom w:val="none" w:sz="0" w:space="0" w:color="auto"/>
                                                                        <w:right w:val="none" w:sz="0" w:space="0" w:color="auto"/>
                                                                      </w:divBdr>
                                                                      <w:divsChild>
                                                                        <w:div w:id="1270972026">
                                                                          <w:marLeft w:val="0"/>
                                                                          <w:marRight w:val="0"/>
                                                                          <w:marTop w:val="0"/>
                                                                          <w:marBottom w:val="0"/>
                                                                          <w:divBdr>
                                                                            <w:top w:val="none" w:sz="0" w:space="0" w:color="auto"/>
                                                                            <w:left w:val="none" w:sz="0" w:space="0" w:color="auto"/>
                                                                            <w:bottom w:val="none" w:sz="0" w:space="0" w:color="auto"/>
                                                                            <w:right w:val="none" w:sz="0" w:space="0" w:color="auto"/>
                                                                          </w:divBdr>
                                                                        </w:div>
                                                                      </w:divsChild>
                                                                    </w:div>
                                                                    <w:div w:id="600843202">
                                                                      <w:marLeft w:val="0"/>
                                                                      <w:marRight w:val="0"/>
                                                                      <w:marTop w:val="0"/>
                                                                      <w:marBottom w:val="0"/>
                                                                      <w:divBdr>
                                                                        <w:top w:val="none" w:sz="0" w:space="0" w:color="auto"/>
                                                                        <w:left w:val="none" w:sz="0" w:space="0" w:color="auto"/>
                                                                        <w:bottom w:val="none" w:sz="0" w:space="0" w:color="auto"/>
                                                                        <w:right w:val="none" w:sz="0" w:space="0" w:color="auto"/>
                                                                      </w:divBdr>
                                                                      <w:divsChild>
                                                                        <w:div w:id="54597344">
                                                                          <w:marLeft w:val="0"/>
                                                                          <w:marRight w:val="0"/>
                                                                          <w:marTop w:val="0"/>
                                                                          <w:marBottom w:val="0"/>
                                                                          <w:divBdr>
                                                                            <w:top w:val="none" w:sz="0" w:space="0" w:color="auto"/>
                                                                            <w:left w:val="none" w:sz="0" w:space="0" w:color="auto"/>
                                                                            <w:bottom w:val="none" w:sz="0" w:space="0" w:color="auto"/>
                                                                            <w:right w:val="none" w:sz="0" w:space="0" w:color="auto"/>
                                                                          </w:divBdr>
                                                                          <w:divsChild>
                                                                            <w:div w:id="75104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075">
                                                                      <w:marLeft w:val="0"/>
                                                                      <w:marRight w:val="0"/>
                                                                      <w:marTop w:val="0"/>
                                                                      <w:marBottom w:val="0"/>
                                                                      <w:divBdr>
                                                                        <w:top w:val="none" w:sz="0" w:space="0" w:color="auto"/>
                                                                        <w:left w:val="none" w:sz="0" w:space="0" w:color="auto"/>
                                                                        <w:bottom w:val="none" w:sz="0" w:space="0" w:color="auto"/>
                                                                        <w:right w:val="none" w:sz="0" w:space="0" w:color="auto"/>
                                                                      </w:divBdr>
                                                                      <w:divsChild>
                                                                        <w:div w:id="1023940998">
                                                                          <w:marLeft w:val="0"/>
                                                                          <w:marRight w:val="0"/>
                                                                          <w:marTop w:val="0"/>
                                                                          <w:marBottom w:val="0"/>
                                                                          <w:divBdr>
                                                                            <w:top w:val="none" w:sz="0" w:space="0" w:color="auto"/>
                                                                            <w:left w:val="none" w:sz="0" w:space="0" w:color="auto"/>
                                                                            <w:bottom w:val="none" w:sz="0" w:space="0" w:color="auto"/>
                                                                            <w:right w:val="none" w:sz="0" w:space="0" w:color="auto"/>
                                                                          </w:divBdr>
                                                                          <w:divsChild>
                                                                            <w:div w:id="15878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0074">
                                                                      <w:marLeft w:val="0"/>
                                                                      <w:marRight w:val="0"/>
                                                                      <w:marTop w:val="0"/>
                                                                      <w:marBottom w:val="0"/>
                                                                      <w:divBdr>
                                                                        <w:top w:val="none" w:sz="0" w:space="0" w:color="auto"/>
                                                                        <w:left w:val="none" w:sz="0" w:space="0" w:color="auto"/>
                                                                        <w:bottom w:val="none" w:sz="0" w:space="0" w:color="auto"/>
                                                                        <w:right w:val="none" w:sz="0" w:space="0" w:color="auto"/>
                                                                      </w:divBdr>
                                                                      <w:divsChild>
                                                                        <w:div w:id="656495966">
                                                                          <w:marLeft w:val="0"/>
                                                                          <w:marRight w:val="0"/>
                                                                          <w:marTop w:val="0"/>
                                                                          <w:marBottom w:val="0"/>
                                                                          <w:divBdr>
                                                                            <w:top w:val="none" w:sz="0" w:space="0" w:color="auto"/>
                                                                            <w:left w:val="none" w:sz="0" w:space="0" w:color="auto"/>
                                                                            <w:bottom w:val="none" w:sz="0" w:space="0" w:color="auto"/>
                                                                            <w:right w:val="none" w:sz="0" w:space="0" w:color="auto"/>
                                                                          </w:divBdr>
                                                                          <w:divsChild>
                                                                            <w:div w:id="76692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264">
                                                                      <w:marLeft w:val="0"/>
                                                                      <w:marRight w:val="0"/>
                                                                      <w:marTop w:val="0"/>
                                                                      <w:marBottom w:val="0"/>
                                                                      <w:divBdr>
                                                                        <w:top w:val="none" w:sz="0" w:space="0" w:color="auto"/>
                                                                        <w:left w:val="none" w:sz="0" w:space="0" w:color="auto"/>
                                                                        <w:bottom w:val="none" w:sz="0" w:space="0" w:color="auto"/>
                                                                        <w:right w:val="none" w:sz="0" w:space="0" w:color="auto"/>
                                                                      </w:divBdr>
                                                                      <w:divsChild>
                                                                        <w:div w:id="1077168550">
                                                                          <w:marLeft w:val="0"/>
                                                                          <w:marRight w:val="0"/>
                                                                          <w:marTop w:val="0"/>
                                                                          <w:marBottom w:val="0"/>
                                                                          <w:divBdr>
                                                                            <w:top w:val="none" w:sz="0" w:space="0" w:color="auto"/>
                                                                            <w:left w:val="none" w:sz="0" w:space="0" w:color="auto"/>
                                                                            <w:bottom w:val="none" w:sz="0" w:space="0" w:color="auto"/>
                                                                            <w:right w:val="none" w:sz="0" w:space="0" w:color="auto"/>
                                                                          </w:divBdr>
                                                                          <w:divsChild>
                                                                            <w:div w:id="305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01338">
                                                                      <w:marLeft w:val="0"/>
                                                                      <w:marRight w:val="0"/>
                                                                      <w:marTop w:val="0"/>
                                                                      <w:marBottom w:val="0"/>
                                                                      <w:divBdr>
                                                                        <w:top w:val="none" w:sz="0" w:space="0" w:color="auto"/>
                                                                        <w:left w:val="none" w:sz="0" w:space="0" w:color="auto"/>
                                                                        <w:bottom w:val="none" w:sz="0" w:space="0" w:color="auto"/>
                                                                        <w:right w:val="none" w:sz="0" w:space="0" w:color="auto"/>
                                                                      </w:divBdr>
                                                                      <w:divsChild>
                                                                        <w:div w:id="1687518973">
                                                                          <w:marLeft w:val="0"/>
                                                                          <w:marRight w:val="0"/>
                                                                          <w:marTop w:val="0"/>
                                                                          <w:marBottom w:val="0"/>
                                                                          <w:divBdr>
                                                                            <w:top w:val="none" w:sz="0" w:space="0" w:color="auto"/>
                                                                            <w:left w:val="none" w:sz="0" w:space="0" w:color="auto"/>
                                                                            <w:bottom w:val="none" w:sz="0" w:space="0" w:color="auto"/>
                                                                            <w:right w:val="none" w:sz="0" w:space="0" w:color="auto"/>
                                                                          </w:divBdr>
                                                                          <w:divsChild>
                                                                            <w:div w:id="56630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51374">
                                                                  <w:marLeft w:val="0"/>
                                                                  <w:marRight w:val="0"/>
                                                                  <w:marTop w:val="0"/>
                                                                  <w:marBottom w:val="0"/>
                                                                  <w:divBdr>
                                                                    <w:top w:val="none" w:sz="0" w:space="0" w:color="auto"/>
                                                                    <w:left w:val="none" w:sz="0" w:space="0" w:color="auto"/>
                                                                    <w:bottom w:val="none" w:sz="0" w:space="0" w:color="auto"/>
                                                                    <w:right w:val="none" w:sz="0" w:space="0" w:color="auto"/>
                                                                  </w:divBdr>
                                                                  <w:divsChild>
                                                                    <w:div w:id="1692561114">
                                                                      <w:marLeft w:val="0"/>
                                                                      <w:marRight w:val="0"/>
                                                                      <w:marTop w:val="0"/>
                                                                      <w:marBottom w:val="0"/>
                                                                      <w:divBdr>
                                                                        <w:top w:val="none" w:sz="0" w:space="0" w:color="auto"/>
                                                                        <w:left w:val="none" w:sz="0" w:space="0" w:color="auto"/>
                                                                        <w:bottom w:val="none" w:sz="0" w:space="0" w:color="auto"/>
                                                                        <w:right w:val="none" w:sz="0" w:space="0" w:color="auto"/>
                                                                      </w:divBdr>
                                                                      <w:divsChild>
                                                                        <w:div w:id="7320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0742">
                                                                  <w:marLeft w:val="0"/>
                                                                  <w:marRight w:val="0"/>
                                                                  <w:marTop w:val="0"/>
                                                                  <w:marBottom w:val="0"/>
                                                                  <w:divBdr>
                                                                    <w:top w:val="none" w:sz="0" w:space="0" w:color="auto"/>
                                                                    <w:left w:val="none" w:sz="0" w:space="0" w:color="auto"/>
                                                                    <w:bottom w:val="none" w:sz="0" w:space="0" w:color="auto"/>
                                                                    <w:right w:val="none" w:sz="0" w:space="0" w:color="auto"/>
                                                                  </w:divBdr>
                                                                  <w:divsChild>
                                                                    <w:div w:id="340159918">
                                                                      <w:marLeft w:val="0"/>
                                                                      <w:marRight w:val="0"/>
                                                                      <w:marTop w:val="0"/>
                                                                      <w:marBottom w:val="0"/>
                                                                      <w:divBdr>
                                                                        <w:top w:val="none" w:sz="0" w:space="0" w:color="auto"/>
                                                                        <w:left w:val="none" w:sz="0" w:space="0" w:color="auto"/>
                                                                        <w:bottom w:val="none" w:sz="0" w:space="0" w:color="auto"/>
                                                                        <w:right w:val="none" w:sz="0" w:space="0" w:color="auto"/>
                                                                      </w:divBdr>
                                                                      <w:divsChild>
                                                                        <w:div w:id="20386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9545">
                                                                  <w:marLeft w:val="0"/>
                                                                  <w:marRight w:val="0"/>
                                                                  <w:marTop w:val="0"/>
                                                                  <w:marBottom w:val="0"/>
                                                                  <w:divBdr>
                                                                    <w:top w:val="none" w:sz="0" w:space="0" w:color="auto"/>
                                                                    <w:left w:val="none" w:sz="0" w:space="0" w:color="auto"/>
                                                                    <w:bottom w:val="none" w:sz="0" w:space="0" w:color="auto"/>
                                                                    <w:right w:val="none" w:sz="0" w:space="0" w:color="auto"/>
                                                                  </w:divBdr>
                                                                  <w:divsChild>
                                                                    <w:div w:id="94374111">
                                                                      <w:marLeft w:val="0"/>
                                                                      <w:marRight w:val="0"/>
                                                                      <w:marTop w:val="0"/>
                                                                      <w:marBottom w:val="0"/>
                                                                      <w:divBdr>
                                                                        <w:top w:val="none" w:sz="0" w:space="0" w:color="auto"/>
                                                                        <w:left w:val="none" w:sz="0" w:space="0" w:color="auto"/>
                                                                        <w:bottom w:val="none" w:sz="0" w:space="0" w:color="auto"/>
                                                                        <w:right w:val="none" w:sz="0" w:space="0" w:color="auto"/>
                                                                      </w:divBdr>
                                                                      <w:divsChild>
                                                                        <w:div w:id="262543115">
                                                                          <w:marLeft w:val="0"/>
                                                                          <w:marRight w:val="0"/>
                                                                          <w:marTop w:val="0"/>
                                                                          <w:marBottom w:val="0"/>
                                                                          <w:divBdr>
                                                                            <w:top w:val="none" w:sz="0" w:space="0" w:color="auto"/>
                                                                            <w:left w:val="none" w:sz="0" w:space="0" w:color="auto"/>
                                                                            <w:bottom w:val="none" w:sz="0" w:space="0" w:color="auto"/>
                                                                            <w:right w:val="none" w:sz="0" w:space="0" w:color="auto"/>
                                                                          </w:divBdr>
                                                                        </w:div>
                                                                      </w:divsChild>
                                                                    </w:div>
                                                                    <w:div w:id="1350839280">
                                                                      <w:marLeft w:val="0"/>
                                                                      <w:marRight w:val="0"/>
                                                                      <w:marTop w:val="0"/>
                                                                      <w:marBottom w:val="0"/>
                                                                      <w:divBdr>
                                                                        <w:top w:val="none" w:sz="0" w:space="0" w:color="auto"/>
                                                                        <w:left w:val="none" w:sz="0" w:space="0" w:color="auto"/>
                                                                        <w:bottom w:val="none" w:sz="0" w:space="0" w:color="auto"/>
                                                                        <w:right w:val="none" w:sz="0" w:space="0" w:color="auto"/>
                                                                      </w:divBdr>
                                                                      <w:divsChild>
                                                                        <w:div w:id="1719545841">
                                                                          <w:marLeft w:val="0"/>
                                                                          <w:marRight w:val="0"/>
                                                                          <w:marTop w:val="0"/>
                                                                          <w:marBottom w:val="0"/>
                                                                          <w:divBdr>
                                                                            <w:top w:val="none" w:sz="0" w:space="0" w:color="auto"/>
                                                                            <w:left w:val="none" w:sz="0" w:space="0" w:color="auto"/>
                                                                            <w:bottom w:val="none" w:sz="0" w:space="0" w:color="auto"/>
                                                                            <w:right w:val="none" w:sz="0" w:space="0" w:color="auto"/>
                                                                          </w:divBdr>
                                                                          <w:divsChild>
                                                                            <w:div w:id="129309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77420">
                                                                      <w:marLeft w:val="0"/>
                                                                      <w:marRight w:val="0"/>
                                                                      <w:marTop w:val="0"/>
                                                                      <w:marBottom w:val="0"/>
                                                                      <w:divBdr>
                                                                        <w:top w:val="none" w:sz="0" w:space="0" w:color="auto"/>
                                                                        <w:left w:val="none" w:sz="0" w:space="0" w:color="auto"/>
                                                                        <w:bottom w:val="none" w:sz="0" w:space="0" w:color="auto"/>
                                                                        <w:right w:val="none" w:sz="0" w:space="0" w:color="auto"/>
                                                                      </w:divBdr>
                                                                      <w:divsChild>
                                                                        <w:div w:id="1683166281">
                                                                          <w:marLeft w:val="0"/>
                                                                          <w:marRight w:val="0"/>
                                                                          <w:marTop w:val="0"/>
                                                                          <w:marBottom w:val="0"/>
                                                                          <w:divBdr>
                                                                            <w:top w:val="none" w:sz="0" w:space="0" w:color="auto"/>
                                                                            <w:left w:val="none" w:sz="0" w:space="0" w:color="auto"/>
                                                                            <w:bottom w:val="none" w:sz="0" w:space="0" w:color="auto"/>
                                                                            <w:right w:val="none" w:sz="0" w:space="0" w:color="auto"/>
                                                                          </w:divBdr>
                                                                          <w:divsChild>
                                                                            <w:div w:id="7451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13525">
                                                              <w:marLeft w:val="0"/>
                                                              <w:marRight w:val="0"/>
                                                              <w:marTop w:val="0"/>
                                                              <w:marBottom w:val="0"/>
                                                              <w:divBdr>
                                                                <w:top w:val="none" w:sz="0" w:space="0" w:color="auto"/>
                                                                <w:left w:val="none" w:sz="0" w:space="0" w:color="auto"/>
                                                                <w:bottom w:val="none" w:sz="0" w:space="0" w:color="auto"/>
                                                                <w:right w:val="none" w:sz="0" w:space="0" w:color="auto"/>
                                                              </w:divBdr>
                                                              <w:divsChild>
                                                                <w:div w:id="1747727076">
                                                                  <w:marLeft w:val="0"/>
                                                                  <w:marRight w:val="0"/>
                                                                  <w:marTop w:val="0"/>
                                                                  <w:marBottom w:val="0"/>
                                                                  <w:divBdr>
                                                                    <w:top w:val="none" w:sz="0" w:space="0" w:color="auto"/>
                                                                    <w:left w:val="none" w:sz="0" w:space="0" w:color="auto"/>
                                                                    <w:bottom w:val="none" w:sz="0" w:space="0" w:color="auto"/>
                                                                    <w:right w:val="none" w:sz="0" w:space="0" w:color="auto"/>
                                                                  </w:divBdr>
                                                                  <w:divsChild>
                                                                    <w:div w:id="1433475353">
                                                                      <w:marLeft w:val="0"/>
                                                                      <w:marRight w:val="0"/>
                                                                      <w:marTop w:val="0"/>
                                                                      <w:marBottom w:val="0"/>
                                                                      <w:divBdr>
                                                                        <w:top w:val="none" w:sz="0" w:space="0" w:color="auto"/>
                                                                        <w:left w:val="none" w:sz="0" w:space="0" w:color="auto"/>
                                                                        <w:bottom w:val="none" w:sz="0" w:space="0" w:color="auto"/>
                                                                        <w:right w:val="none" w:sz="0" w:space="0" w:color="auto"/>
                                                                      </w:divBdr>
                                                                    </w:div>
                                                                  </w:divsChild>
                                                                </w:div>
                                                                <w:div w:id="4215177">
                                                                  <w:marLeft w:val="0"/>
                                                                  <w:marRight w:val="0"/>
                                                                  <w:marTop w:val="0"/>
                                                                  <w:marBottom w:val="0"/>
                                                                  <w:divBdr>
                                                                    <w:top w:val="none" w:sz="0" w:space="0" w:color="auto"/>
                                                                    <w:left w:val="none" w:sz="0" w:space="0" w:color="auto"/>
                                                                    <w:bottom w:val="none" w:sz="0" w:space="0" w:color="auto"/>
                                                                    <w:right w:val="none" w:sz="0" w:space="0" w:color="auto"/>
                                                                  </w:divBdr>
                                                                  <w:divsChild>
                                                                    <w:div w:id="1924139535">
                                                                      <w:marLeft w:val="0"/>
                                                                      <w:marRight w:val="0"/>
                                                                      <w:marTop w:val="0"/>
                                                                      <w:marBottom w:val="0"/>
                                                                      <w:divBdr>
                                                                        <w:top w:val="none" w:sz="0" w:space="0" w:color="auto"/>
                                                                        <w:left w:val="none" w:sz="0" w:space="0" w:color="auto"/>
                                                                        <w:bottom w:val="none" w:sz="0" w:space="0" w:color="auto"/>
                                                                        <w:right w:val="none" w:sz="0" w:space="0" w:color="auto"/>
                                                                      </w:divBdr>
                                                                      <w:divsChild>
                                                                        <w:div w:id="1924294056">
                                                                          <w:marLeft w:val="0"/>
                                                                          <w:marRight w:val="0"/>
                                                                          <w:marTop w:val="0"/>
                                                                          <w:marBottom w:val="0"/>
                                                                          <w:divBdr>
                                                                            <w:top w:val="none" w:sz="0" w:space="0" w:color="auto"/>
                                                                            <w:left w:val="none" w:sz="0" w:space="0" w:color="auto"/>
                                                                            <w:bottom w:val="none" w:sz="0" w:space="0" w:color="auto"/>
                                                                            <w:right w:val="none" w:sz="0" w:space="0" w:color="auto"/>
                                                                          </w:divBdr>
                                                                        </w:div>
                                                                      </w:divsChild>
                                                                    </w:div>
                                                                    <w:div w:id="88041507">
                                                                      <w:marLeft w:val="0"/>
                                                                      <w:marRight w:val="0"/>
                                                                      <w:marTop w:val="0"/>
                                                                      <w:marBottom w:val="0"/>
                                                                      <w:divBdr>
                                                                        <w:top w:val="none" w:sz="0" w:space="0" w:color="auto"/>
                                                                        <w:left w:val="none" w:sz="0" w:space="0" w:color="auto"/>
                                                                        <w:bottom w:val="none" w:sz="0" w:space="0" w:color="auto"/>
                                                                        <w:right w:val="none" w:sz="0" w:space="0" w:color="auto"/>
                                                                      </w:divBdr>
                                                                      <w:divsChild>
                                                                        <w:div w:id="1441486033">
                                                                          <w:marLeft w:val="0"/>
                                                                          <w:marRight w:val="0"/>
                                                                          <w:marTop w:val="0"/>
                                                                          <w:marBottom w:val="0"/>
                                                                          <w:divBdr>
                                                                            <w:top w:val="none" w:sz="0" w:space="0" w:color="auto"/>
                                                                            <w:left w:val="none" w:sz="0" w:space="0" w:color="auto"/>
                                                                            <w:bottom w:val="none" w:sz="0" w:space="0" w:color="auto"/>
                                                                            <w:right w:val="none" w:sz="0" w:space="0" w:color="auto"/>
                                                                          </w:divBdr>
                                                                          <w:divsChild>
                                                                            <w:div w:id="202396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43484">
                                                                      <w:marLeft w:val="0"/>
                                                                      <w:marRight w:val="0"/>
                                                                      <w:marTop w:val="0"/>
                                                                      <w:marBottom w:val="0"/>
                                                                      <w:divBdr>
                                                                        <w:top w:val="none" w:sz="0" w:space="0" w:color="auto"/>
                                                                        <w:left w:val="none" w:sz="0" w:space="0" w:color="auto"/>
                                                                        <w:bottom w:val="none" w:sz="0" w:space="0" w:color="auto"/>
                                                                        <w:right w:val="none" w:sz="0" w:space="0" w:color="auto"/>
                                                                      </w:divBdr>
                                                                      <w:divsChild>
                                                                        <w:div w:id="729040812">
                                                                          <w:marLeft w:val="0"/>
                                                                          <w:marRight w:val="0"/>
                                                                          <w:marTop w:val="0"/>
                                                                          <w:marBottom w:val="0"/>
                                                                          <w:divBdr>
                                                                            <w:top w:val="none" w:sz="0" w:space="0" w:color="auto"/>
                                                                            <w:left w:val="none" w:sz="0" w:space="0" w:color="auto"/>
                                                                            <w:bottom w:val="none" w:sz="0" w:space="0" w:color="auto"/>
                                                                            <w:right w:val="none" w:sz="0" w:space="0" w:color="auto"/>
                                                                          </w:divBdr>
                                                                          <w:divsChild>
                                                                            <w:div w:id="67542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8727">
                                                                      <w:marLeft w:val="0"/>
                                                                      <w:marRight w:val="0"/>
                                                                      <w:marTop w:val="0"/>
                                                                      <w:marBottom w:val="0"/>
                                                                      <w:divBdr>
                                                                        <w:top w:val="none" w:sz="0" w:space="0" w:color="auto"/>
                                                                        <w:left w:val="none" w:sz="0" w:space="0" w:color="auto"/>
                                                                        <w:bottom w:val="none" w:sz="0" w:space="0" w:color="auto"/>
                                                                        <w:right w:val="none" w:sz="0" w:space="0" w:color="auto"/>
                                                                      </w:divBdr>
                                                                      <w:divsChild>
                                                                        <w:div w:id="1156143175">
                                                                          <w:marLeft w:val="0"/>
                                                                          <w:marRight w:val="0"/>
                                                                          <w:marTop w:val="0"/>
                                                                          <w:marBottom w:val="0"/>
                                                                          <w:divBdr>
                                                                            <w:top w:val="none" w:sz="0" w:space="0" w:color="auto"/>
                                                                            <w:left w:val="none" w:sz="0" w:space="0" w:color="auto"/>
                                                                            <w:bottom w:val="none" w:sz="0" w:space="0" w:color="auto"/>
                                                                            <w:right w:val="none" w:sz="0" w:space="0" w:color="auto"/>
                                                                          </w:divBdr>
                                                                          <w:divsChild>
                                                                            <w:div w:id="14908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43406">
                                                                      <w:marLeft w:val="0"/>
                                                                      <w:marRight w:val="0"/>
                                                                      <w:marTop w:val="0"/>
                                                                      <w:marBottom w:val="0"/>
                                                                      <w:divBdr>
                                                                        <w:top w:val="none" w:sz="0" w:space="0" w:color="auto"/>
                                                                        <w:left w:val="none" w:sz="0" w:space="0" w:color="auto"/>
                                                                        <w:bottom w:val="none" w:sz="0" w:space="0" w:color="auto"/>
                                                                        <w:right w:val="none" w:sz="0" w:space="0" w:color="auto"/>
                                                                      </w:divBdr>
                                                                      <w:divsChild>
                                                                        <w:div w:id="239949701">
                                                                          <w:marLeft w:val="0"/>
                                                                          <w:marRight w:val="0"/>
                                                                          <w:marTop w:val="0"/>
                                                                          <w:marBottom w:val="0"/>
                                                                          <w:divBdr>
                                                                            <w:top w:val="none" w:sz="0" w:space="0" w:color="auto"/>
                                                                            <w:left w:val="none" w:sz="0" w:space="0" w:color="auto"/>
                                                                            <w:bottom w:val="none" w:sz="0" w:space="0" w:color="auto"/>
                                                                            <w:right w:val="none" w:sz="0" w:space="0" w:color="auto"/>
                                                                          </w:divBdr>
                                                                          <w:divsChild>
                                                                            <w:div w:id="43556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3596">
                                                                  <w:marLeft w:val="0"/>
                                                                  <w:marRight w:val="0"/>
                                                                  <w:marTop w:val="0"/>
                                                                  <w:marBottom w:val="0"/>
                                                                  <w:divBdr>
                                                                    <w:top w:val="none" w:sz="0" w:space="0" w:color="auto"/>
                                                                    <w:left w:val="none" w:sz="0" w:space="0" w:color="auto"/>
                                                                    <w:bottom w:val="none" w:sz="0" w:space="0" w:color="auto"/>
                                                                    <w:right w:val="none" w:sz="0" w:space="0" w:color="auto"/>
                                                                  </w:divBdr>
                                                                  <w:divsChild>
                                                                    <w:div w:id="2083719946">
                                                                      <w:marLeft w:val="0"/>
                                                                      <w:marRight w:val="0"/>
                                                                      <w:marTop w:val="0"/>
                                                                      <w:marBottom w:val="0"/>
                                                                      <w:divBdr>
                                                                        <w:top w:val="none" w:sz="0" w:space="0" w:color="auto"/>
                                                                        <w:left w:val="none" w:sz="0" w:space="0" w:color="auto"/>
                                                                        <w:bottom w:val="none" w:sz="0" w:space="0" w:color="auto"/>
                                                                        <w:right w:val="none" w:sz="0" w:space="0" w:color="auto"/>
                                                                      </w:divBdr>
                                                                      <w:divsChild>
                                                                        <w:div w:id="288436928">
                                                                          <w:marLeft w:val="0"/>
                                                                          <w:marRight w:val="0"/>
                                                                          <w:marTop w:val="0"/>
                                                                          <w:marBottom w:val="0"/>
                                                                          <w:divBdr>
                                                                            <w:top w:val="none" w:sz="0" w:space="0" w:color="auto"/>
                                                                            <w:left w:val="none" w:sz="0" w:space="0" w:color="auto"/>
                                                                            <w:bottom w:val="none" w:sz="0" w:space="0" w:color="auto"/>
                                                                            <w:right w:val="none" w:sz="0" w:space="0" w:color="auto"/>
                                                                          </w:divBdr>
                                                                        </w:div>
                                                                      </w:divsChild>
                                                                    </w:div>
                                                                    <w:div w:id="345642197">
                                                                      <w:marLeft w:val="0"/>
                                                                      <w:marRight w:val="0"/>
                                                                      <w:marTop w:val="0"/>
                                                                      <w:marBottom w:val="0"/>
                                                                      <w:divBdr>
                                                                        <w:top w:val="none" w:sz="0" w:space="0" w:color="auto"/>
                                                                        <w:left w:val="none" w:sz="0" w:space="0" w:color="auto"/>
                                                                        <w:bottom w:val="none" w:sz="0" w:space="0" w:color="auto"/>
                                                                        <w:right w:val="none" w:sz="0" w:space="0" w:color="auto"/>
                                                                      </w:divBdr>
                                                                      <w:divsChild>
                                                                        <w:div w:id="611593330">
                                                                          <w:marLeft w:val="0"/>
                                                                          <w:marRight w:val="0"/>
                                                                          <w:marTop w:val="0"/>
                                                                          <w:marBottom w:val="0"/>
                                                                          <w:divBdr>
                                                                            <w:top w:val="none" w:sz="0" w:space="0" w:color="auto"/>
                                                                            <w:left w:val="none" w:sz="0" w:space="0" w:color="auto"/>
                                                                            <w:bottom w:val="none" w:sz="0" w:space="0" w:color="auto"/>
                                                                            <w:right w:val="none" w:sz="0" w:space="0" w:color="auto"/>
                                                                          </w:divBdr>
                                                                          <w:divsChild>
                                                                            <w:div w:id="36857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07676">
                                                                      <w:marLeft w:val="0"/>
                                                                      <w:marRight w:val="0"/>
                                                                      <w:marTop w:val="0"/>
                                                                      <w:marBottom w:val="0"/>
                                                                      <w:divBdr>
                                                                        <w:top w:val="none" w:sz="0" w:space="0" w:color="auto"/>
                                                                        <w:left w:val="none" w:sz="0" w:space="0" w:color="auto"/>
                                                                        <w:bottom w:val="none" w:sz="0" w:space="0" w:color="auto"/>
                                                                        <w:right w:val="none" w:sz="0" w:space="0" w:color="auto"/>
                                                                      </w:divBdr>
                                                                      <w:divsChild>
                                                                        <w:div w:id="2118258954">
                                                                          <w:marLeft w:val="0"/>
                                                                          <w:marRight w:val="0"/>
                                                                          <w:marTop w:val="0"/>
                                                                          <w:marBottom w:val="0"/>
                                                                          <w:divBdr>
                                                                            <w:top w:val="none" w:sz="0" w:space="0" w:color="auto"/>
                                                                            <w:left w:val="none" w:sz="0" w:space="0" w:color="auto"/>
                                                                            <w:bottom w:val="none" w:sz="0" w:space="0" w:color="auto"/>
                                                                            <w:right w:val="none" w:sz="0" w:space="0" w:color="auto"/>
                                                                          </w:divBdr>
                                                                          <w:divsChild>
                                                                            <w:div w:id="8117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45144">
                                                                      <w:marLeft w:val="0"/>
                                                                      <w:marRight w:val="0"/>
                                                                      <w:marTop w:val="0"/>
                                                                      <w:marBottom w:val="0"/>
                                                                      <w:divBdr>
                                                                        <w:top w:val="none" w:sz="0" w:space="0" w:color="auto"/>
                                                                        <w:left w:val="none" w:sz="0" w:space="0" w:color="auto"/>
                                                                        <w:bottom w:val="none" w:sz="0" w:space="0" w:color="auto"/>
                                                                        <w:right w:val="none" w:sz="0" w:space="0" w:color="auto"/>
                                                                      </w:divBdr>
                                                                      <w:divsChild>
                                                                        <w:div w:id="303967940">
                                                                          <w:marLeft w:val="0"/>
                                                                          <w:marRight w:val="0"/>
                                                                          <w:marTop w:val="0"/>
                                                                          <w:marBottom w:val="0"/>
                                                                          <w:divBdr>
                                                                            <w:top w:val="none" w:sz="0" w:space="0" w:color="auto"/>
                                                                            <w:left w:val="none" w:sz="0" w:space="0" w:color="auto"/>
                                                                            <w:bottom w:val="none" w:sz="0" w:space="0" w:color="auto"/>
                                                                            <w:right w:val="none" w:sz="0" w:space="0" w:color="auto"/>
                                                                          </w:divBdr>
                                                                          <w:divsChild>
                                                                            <w:div w:id="14150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86811">
                                                                      <w:marLeft w:val="0"/>
                                                                      <w:marRight w:val="0"/>
                                                                      <w:marTop w:val="0"/>
                                                                      <w:marBottom w:val="0"/>
                                                                      <w:divBdr>
                                                                        <w:top w:val="none" w:sz="0" w:space="0" w:color="auto"/>
                                                                        <w:left w:val="none" w:sz="0" w:space="0" w:color="auto"/>
                                                                        <w:bottom w:val="none" w:sz="0" w:space="0" w:color="auto"/>
                                                                        <w:right w:val="none" w:sz="0" w:space="0" w:color="auto"/>
                                                                      </w:divBdr>
                                                                      <w:divsChild>
                                                                        <w:div w:id="1528368030">
                                                                          <w:marLeft w:val="0"/>
                                                                          <w:marRight w:val="0"/>
                                                                          <w:marTop w:val="0"/>
                                                                          <w:marBottom w:val="0"/>
                                                                          <w:divBdr>
                                                                            <w:top w:val="none" w:sz="0" w:space="0" w:color="auto"/>
                                                                            <w:left w:val="none" w:sz="0" w:space="0" w:color="auto"/>
                                                                            <w:bottom w:val="none" w:sz="0" w:space="0" w:color="auto"/>
                                                                            <w:right w:val="none" w:sz="0" w:space="0" w:color="auto"/>
                                                                          </w:divBdr>
                                                                          <w:divsChild>
                                                                            <w:div w:id="14807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4763">
                                                                      <w:marLeft w:val="0"/>
                                                                      <w:marRight w:val="0"/>
                                                                      <w:marTop w:val="0"/>
                                                                      <w:marBottom w:val="0"/>
                                                                      <w:divBdr>
                                                                        <w:top w:val="none" w:sz="0" w:space="0" w:color="auto"/>
                                                                        <w:left w:val="none" w:sz="0" w:space="0" w:color="auto"/>
                                                                        <w:bottom w:val="none" w:sz="0" w:space="0" w:color="auto"/>
                                                                        <w:right w:val="none" w:sz="0" w:space="0" w:color="auto"/>
                                                                      </w:divBdr>
                                                                      <w:divsChild>
                                                                        <w:div w:id="1074472428">
                                                                          <w:marLeft w:val="0"/>
                                                                          <w:marRight w:val="0"/>
                                                                          <w:marTop w:val="0"/>
                                                                          <w:marBottom w:val="0"/>
                                                                          <w:divBdr>
                                                                            <w:top w:val="none" w:sz="0" w:space="0" w:color="auto"/>
                                                                            <w:left w:val="none" w:sz="0" w:space="0" w:color="auto"/>
                                                                            <w:bottom w:val="none" w:sz="0" w:space="0" w:color="auto"/>
                                                                            <w:right w:val="none" w:sz="0" w:space="0" w:color="auto"/>
                                                                          </w:divBdr>
                                                                          <w:divsChild>
                                                                            <w:div w:id="8495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46398">
                                                                  <w:marLeft w:val="0"/>
                                                                  <w:marRight w:val="0"/>
                                                                  <w:marTop w:val="0"/>
                                                                  <w:marBottom w:val="0"/>
                                                                  <w:divBdr>
                                                                    <w:top w:val="none" w:sz="0" w:space="0" w:color="auto"/>
                                                                    <w:left w:val="none" w:sz="0" w:space="0" w:color="auto"/>
                                                                    <w:bottom w:val="none" w:sz="0" w:space="0" w:color="auto"/>
                                                                    <w:right w:val="none" w:sz="0" w:space="0" w:color="auto"/>
                                                                  </w:divBdr>
                                                                  <w:divsChild>
                                                                    <w:div w:id="795682112">
                                                                      <w:marLeft w:val="0"/>
                                                                      <w:marRight w:val="0"/>
                                                                      <w:marTop w:val="0"/>
                                                                      <w:marBottom w:val="0"/>
                                                                      <w:divBdr>
                                                                        <w:top w:val="none" w:sz="0" w:space="0" w:color="auto"/>
                                                                        <w:left w:val="none" w:sz="0" w:space="0" w:color="auto"/>
                                                                        <w:bottom w:val="none" w:sz="0" w:space="0" w:color="auto"/>
                                                                        <w:right w:val="none" w:sz="0" w:space="0" w:color="auto"/>
                                                                      </w:divBdr>
                                                                      <w:divsChild>
                                                                        <w:div w:id="1823228987">
                                                                          <w:marLeft w:val="0"/>
                                                                          <w:marRight w:val="0"/>
                                                                          <w:marTop w:val="0"/>
                                                                          <w:marBottom w:val="0"/>
                                                                          <w:divBdr>
                                                                            <w:top w:val="none" w:sz="0" w:space="0" w:color="auto"/>
                                                                            <w:left w:val="none" w:sz="0" w:space="0" w:color="auto"/>
                                                                            <w:bottom w:val="none" w:sz="0" w:space="0" w:color="auto"/>
                                                                            <w:right w:val="none" w:sz="0" w:space="0" w:color="auto"/>
                                                                          </w:divBdr>
                                                                        </w:div>
                                                                      </w:divsChild>
                                                                    </w:div>
                                                                    <w:div w:id="1376929531">
                                                                      <w:marLeft w:val="0"/>
                                                                      <w:marRight w:val="0"/>
                                                                      <w:marTop w:val="0"/>
                                                                      <w:marBottom w:val="0"/>
                                                                      <w:divBdr>
                                                                        <w:top w:val="none" w:sz="0" w:space="0" w:color="auto"/>
                                                                        <w:left w:val="none" w:sz="0" w:space="0" w:color="auto"/>
                                                                        <w:bottom w:val="none" w:sz="0" w:space="0" w:color="auto"/>
                                                                        <w:right w:val="none" w:sz="0" w:space="0" w:color="auto"/>
                                                                      </w:divBdr>
                                                                      <w:divsChild>
                                                                        <w:div w:id="1158763439">
                                                                          <w:marLeft w:val="0"/>
                                                                          <w:marRight w:val="0"/>
                                                                          <w:marTop w:val="0"/>
                                                                          <w:marBottom w:val="0"/>
                                                                          <w:divBdr>
                                                                            <w:top w:val="none" w:sz="0" w:space="0" w:color="auto"/>
                                                                            <w:left w:val="none" w:sz="0" w:space="0" w:color="auto"/>
                                                                            <w:bottom w:val="none" w:sz="0" w:space="0" w:color="auto"/>
                                                                            <w:right w:val="none" w:sz="0" w:space="0" w:color="auto"/>
                                                                          </w:divBdr>
                                                                          <w:divsChild>
                                                                            <w:div w:id="462120906">
                                                                              <w:marLeft w:val="0"/>
                                                                              <w:marRight w:val="0"/>
                                                                              <w:marTop w:val="0"/>
                                                                              <w:marBottom w:val="0"/>
                                                                              <w:divBdr>
                                                                                <w:top w:val="none" w:sz="0" w:space="0" w:color="auto"/>
                                                                                <w:left w:val="none" w:sz="0" w:space="0" w:color="auto"/>
                                                                                <w:bottom w:val="none" w:sz="0" w:space="0" w:color="auto"/>
                                                                                <w:right w:val="none" w:sz="0" w:space="0" w:color="auto"/>
                                                                              </w:divBdr>
                                                                            </w:div>
                                                                          </w:divsChild>
                                                                        </w:div>
                                                                        <w:div w:id="795293738">
                                                                          <w:marLeft w:val="0"/>
                                                                          <w:marRight w:val="0"/>
                                                                          <w:marTop w:val="0"/>
                                                                          <w:marBottom w:val="0"/>
                                                                          <w:divBdr>
                                                                            <w:top w:val="none" w:sz="0" w:space="0" w:color="auto"/>
                                                                            <w:left w:val="none" w:sz="0" w:space="0" w:color="auto"/>
                                                                            <w:bottom w:val="none" w:sz="0" w:space="0" w:color="auto"/>
                                                                            <w:right w:val="none" w:sz="0" w:space="0" w:color="auto"/>
                                                                          </w:divBdr>
                                                                          <w:divsChild>
                                                                            <w:div w:id="2065710856">
                                                                              <w:marLeft w:val="0"/>
                                                                              <w:marRight w:val="0"/>
                                                                              <w:marTop w:val="0"/>
                                                                              <w:marBottom w:val="0"/>
                                                                              <w:divBdr>
                                                                                <w:top w:val="none" w:sz="0" w:space="0" w:color="auto"/>
                                                                                <w:left w:val="none" w:sz="0" w:space="0" w:color="auto"/>
                                                                                <w:bottom w:val="none" w:sz="0" w:space="0" w:color="auto"/>
                                                                                <w:right w:val="none" w:sz="0" w:space="0" w:color="auto"/>
                                                                              </w:divBdr>
                                                                              <w:divsChild>
                                                                                <w:div w:id="191308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88730">
                                                                          <w:marLeft w:val="0"/>
                                                                          <w:marRight w:val="0"/>
                                                                          <w:marTop w:val="0"/>
                                                                          <w:marBottom w:val="0"/>
                                                                          <w:divBdr>
                                                                            <w:top w:val="none" w:sz="0" w:space="0" w:color="auto"/>
                                                                            <w:left w:val="none" w:sz="0" w:space="0" w:color="auto"/>
                                                                            <w:bottom w:val="none" w:sz="0" w:space="0" w:color="auto"/>
                                                                            <w:right w:val="none" w:sz="0" w:space="0" w:color="auto"/>
                                                                          </w:divBdr>
                                                                          <w:divsChild>
                                                                            <w:div w:id="1678382602">
                                                                              <w:marLeft w:val="0"/>
                                                                              <w:marRight w:val="0"/>
                                                                              <w:marTop w:val="0"/>
                                                                              <w:marBottom w:val="0"/>
                                                                              <w:divBdr>
                                                                                <w:top w:val="none" w:sz="0" w:space="0" w:color="auto"/>
                                                                                <w:left w:val="none" w:sz="0" w:space="0" w:color="auto"/>
                                                                                <w:bottom w:val="none" w:sz="0" w:space="0" w:color="auto"/>
                                                                                <w:right w:val="none" w:sz="0" w:space="0" w:color="auto"/>
                                                                              </w:divBdr>
                                                                              <w:divsChild>
                                                                                <w:div w:id="12756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4203">
                                                                          <w:marLeft w:val="0"/>
                                                                          <w:marRight w:val="0"/>
                                                                          <w:marTop w:val="0"/>
                                                                          <w:marBottom w:val="0"/>
                                                                          <w:divBdr>
                                                                            <w:top w:val="none" w:sz="0" w:space="0" w:color="auto"/>
                                                                            <w:left w:val="none" w:sz="0" w:space="0" w:color="auto"/>
                                                                            <w:bottom w:val="none" w:sz="0" w:space="0" w:color="auto"/>
                                                                            <w:right w:val="none" w:sz="0" w:space="0" w:color="auto"/>
                                                                          </w:divBdr>
                                                                          <w:divsChild>
                                                                            <w:div w:id="1975019144">
                                                                              <w:marLeft w:val="0"/>
                                                                              <w:marRight w:val="0"/>
                                                                              <w:marTop w:val="0"/>
                                                                              <w:marBottom w:val="0"/>
                                                                              <w:divBdr>
                                                                                <w:top w:val="none" w:sz="0" w:space="0" w:color="auto"/>
                                                                                <w:left w:val="none" w:sz="0" w:space="0" w:color="auto"/>
                                                                                <w:bottom w:val="none" w:sz="0" w:space="0" w:color="auto"/>
                                                                                <w:right w:val="none" w:sz="0" w:space="0" w:color="auto"/>
                                                                              </w:divBdr>
                                                                              <w:divsChild>
                                                                                <w:div w:id="16692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60917">
                                                                          <w:marLeft w:val="0"/>
                                                                          <w:marRight w:val="0"/>
                                                                          <w:marTop w:val="0"/>
                                                                          <w:marBottom w:val="0"/>
                                                                          <w:divBdr>
                                                                            <w:top w:val="none" w:sz="0" w:space="0" w:color="auto"/>
                                                                            <w:left w:val="none" w:sz="0" w:space="0" w:color="auto"/>
                                                                            <w:bottom w:val="none" w:sz="0" w:space="0" w:color="auto"/>
                                                                            <w:right w:val="none" w:sz="0" w:space="0" w:color="auto"/>
                                                                          </w:divBdr>
                                                                          <w:divsChild>
                                                                            <w:div w:id="559827051">
                                                                              <w:marLeft w:val="0"/>
                                                                              <w:marRight w:val="0"/>
                                                                              <w:marTop w:val="0"/>
                                                                              <w:marBottom w:val="0"/>
                                                                              <w:divBdr>
                                                                                <w:top w:val="none" w:sz="0" w:space="0" w:color="auto"/>
                                                                                <w:left w:val="none" w:sz="0" w:space="0" w:color="auto"/>
                                                                                <w:bottom w:val="none" w:sz="0" w:space="0" w:color="auto"/>
                                                                                <w:right w:val="none" w:sz="0" w:space="0" w:color="auto"/>
                                                                              </w:divBdr>
                                                                              <w:divsChild>
                                                                                <w:div w:id="9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82305">
                                                                          <w:marLeft w:val="0"/>
                                                                          <w:marRight w:val="0"/>
                                                                          <w:marTop w:val="0"/>
                                                                          <w:marBottom w:val="0"/>
                                                                          <w:divBdr>
                                                                            <w:top w:val="none" w:sz="0" w:space="0" w:color="auto"/>
                                                                            <w:left w:val="none" w:sz="0" w:space="0" w:color="auto"/>
                                                                            <w:bottom w:val="none" w:sz="0" w:space="0" w:color="auto"/>
                                                                            <w:right w:val="none" w:sz="0" w:space="0" w:color="auto"/>
                                                                          </w:divBdr>
                                                                          <w:divsChild>
                                                                            <w:div w:id="1401558243">
                                                                              <w:marLeft w:val="0"/>
                                                                              <w:marRight w:val="0"/>
                                                                              <w:marTop w:val="0"/>
                                                                              <w:marBottom w:val="0"/>
                                                                              <w:divBdr>
                                                                                <w:top w:val="none" w:sz="0" w:space="0" w:color="auto"/>
                                                                                <w:left w:val="none" w:sz="0" w:space="0" w:color="auto"/>
                                                                                <w:bottom w:val="none" w:sz="0" w:space="0" w:color="auto"/>
                                                                                <w:right w:val="none" w:sz="0" w:space="0" w:color="auto"/>
                                                                              </w:divBdr>
                                                                              <w:divsChild>
                                                                                <w:div w:id="10674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63246">
                                                                          <w:marLeft w:val="0"/>
                                                                          <w:marRight w:val="0"/>
                                                                          <w:marTop w:val="0"/>
                                                                          <w:marBottom w:val="0"/>
                                                                          <w:divBdr>
                                                                            <w:top w:val="none" w:sz="0" w:space="0" w:color="auto"/>
                                                                            <w:left w:val="none" w:sz="0" w:space="0" w:color="auto"/>
                                                                            <w:bottom w:val="none" w:sz="0" w:space="0" w:color="auto"/>
                                                                            <w:right w:val="none" w:sz="0" w:space="0" w:color="auto"/>
                                                                          </w:divBdr>
                                                                          <w:divsChild>
                                                                            <w:div w:id="103319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1051">
                                                                      <w:marLeft w:val="0"/>
                                                                      <w:marRight w:val="0"/>
                                                                      <w:marTop w:val="0"/>
                                                                      <w:marBottom w:val="0"/>
                                                                      <w:divBdr>
                                                                        <w:top w:val="none" w:sz="0" w:space="0" w:color="auto"/>
                                                                        <w:left w:val="none" w:sz="0" w:space="0" w:color="auto"/>
                                                                        <w:bottom w:val="none" w:sz="0" w:space="0" w:color="auto"/>
                                                                        <w:right w:val="none" w:sz="0" w:space="0" w:color="auto"/>
                                                                      </w:divBdr>
                                                                      <w:divsChild>
                                                                        <w:div w:id="1139805997">
                                                                          <w:marLeft w:val="0"/>
                                                                          <w:marRight w:val="0"/>
                                                                          <w:marTop w:val="0"/>
                                                                          <w:marBottom w:val="0"/>
                                                                          <w:divBdr>
                                                                            <w:top w:val="none" w:sz="0" w:space="0" w:color="auto"/>
                                                                            <w:left w:val="none" w:sz="0" w:space="0" w:color="auto"/>
                                                                            <w:bottom w:val="none" w:sz="0" w:space="0" w:color="auto"/>
                                                                            <w:right w:val="none" w:sz="0" w:space="0" w:color="auto"/>
                                                                          </w:divBdr>
                                                                          <w:divsChild>
                                                                            <w:div w:id="639068316">
                                                                              <w:marLeft w:val="0"/>
                                                                              <w:marRight w:val="0"/>
                                                                              <w:marTop w:val="0"/>
                                                                              <w:marBottom w:val="0"/>
                                                                              <w:divBdr>
                                                                                <w:top w:val="none" w:sz="0" w:space="0" w:color="auto"/>
                                                                                <w:left w:val="none" w:sz="0" w:space="0" w:color="auto"/>
                                                                                <w:bottom w:val="none" w:sz="0" w:space="0" w:color="auto"/>
                                                                                <w:right w:val="none" w:sz="0" w:space="0" w:color="auto"/>
                                                                              </w:divBdr>
                                                                            </w:div>
                                                                          </w:divsChild>
                                                                        </w:div>
                                                                        <w:div w:id="409231680">
                                                                          <w:marLeft w:val="0"/>
                                                                          <w:marRight w:val="0"/>
                                                                          <w:marTop w:val="0"/>
                                                                          <w:marBottom w:val="0"/>
                                                                          <w:divBdr>
                                                                            <w:top w:val="none" w:sz="0" w:space="0" w:color="auto"/>
                                                                            <w:left w:val="none" w:sz="0" w:space="0" w:color="auto"/>
                                                                            <w:bottom w:val="none" w:sz="0" w:space="0" w:color="auto"/>
                                                                            <w:right w:val="none" w:sz="0" w:space="0" w:color="auto"/>
                                                                          </w:divBdr>
                                                                          <w:divsChild>
                                                                            <w:div w:id="674383647">
                                                                              <w:marLeft w:val="0"/>
                                                                              <w:marRight w:val="0"/>
                                                                              <w:marTop w:val="0"/>
                                                                              <w:marBottom w:val="0"/>
                                                                              <w:divBdr>
                                                                                <w:top w:val="none" w:sz="0" w:space="0" w:color="auto"/>
                                                                                <w:left w:val="none" w:sz="0" w:space="0" w:color="auto"/>
                                                                                <w:bottom w:val="none" w:sz="0" w:space="0" w:color="auto"/>
                                                                                <w:right w:val="none" w:sz="0" w:space="0" w:color="auto"/>
                                                                              </w:divBdr>
                                                                              <w:divsChild>
                                                                                <w:div w:id="11860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70978">
                                                                          <w:marLeft w:val="0"/>
                                                                          <w:marRight w:val="0"/>
                                                                          <w:marTop w:val="0"/>
                                                                          <w:marBottom w:val="0"/>
                                                                          <w:divBdr>
                                                                            <w:top w:val="none" w:sz="0" w:space="0" w:color="auto"/>
                                                                            <w:left w:val="none" w:sz="0" w:space="0" w:color="auto"/>
                                                                            <w:bottom w:val="none" w:sz="0" w:space="0" w:color="auto"/>
                                                                            <w:right w:val="none" w:sz="0" w:space="0" w:color="auto"/>
                                                                          </w:divBdr>
                                                                          <w:divsChild>
                                                                            <w:div w:id="414909633">
                                                                              <w:marLeft w:val="0"/>
                                                                              <w:marRight w:val="0"/>
                                                                              <w:marTop w:val="0"/>
                                                                              <w:marBottom w:val="0"/>
                                                                              <w:divBdr>
                                                                                <w:top w:val="none" w:sz="0" w:space="0" w:color="auto"/>
                                                                                <w:left w:val="none" w:sz="0" w:space="0" w:color="auto"/>
                                                                                <w:bottom w:val="none" w:sz="0" w:space="0" w:color="auto"/>
                                                                                <w:right w:val="none" w:sz="0" w:space="0" w:color="auto"/>
                                                                              </w:divBdr>
                                                                              <w:divsChild>
                                                                                <w:div w:id="20612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11053">
                                                                          <w:marLeft w:val="0"/>
                                                                          <w:marRight w:val="0"/>
                                                                          <w:marTop w:val="0"/>
                                                                          <w:marBottom w:val="0"/>
                                                                          <w:divBdr>
                                                                            <w:top w:val="none" w:sz="0" w:space="0" w:color="auto"/>
                                                                            <w:left w:val="none" w:sz="0" w:space="0" w:color="auto"/>
                                                                            <w:bottom w:val="none" w:sz="0" w:space="0" w:color="auto"/>
                                                                            <w:right w:val="none" w:sz="0" w:space="0" w:color="auto"/>
                                                                          </w:divBdr>
                                                                          <w:divsChild>
                                                                            <w:div w:id="816534288">
                                                                              <w:marLeft w:val="0"/>
                                                                              <w:marRight w:val="0"/>
                                                                              <w:marTop w:val="0"/>
                                                                              <w:marBottom w:val="0"/>
                                                                              <w:divBdr>
                                                                                <w:top w:val="none" w:sz="0" w:space="0" w:color="auto"/>
                                                                                <w:left w:val="none" w:sz="0" w:space="0" w:color="auto"/>
                                                                                <w:bottom w:val="none" w:sz="0" w:space="0" w:color="auto"/>
                                                                                <w:right w:val="none" w:sz="0" w:space="0" w:color="auto"/>
                                                                              </w:divBdr>
                                                                              <w:divsChild>
                                                                                <w:div w:id="5543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78321">
                                                                          <w:marLeft w:val="0"/>
                                                                          <w:marRight w:val="0"/>
                                                                          <w:marTop w:val="0"/>
                                                                          <w:marBottom w:val="0"/>
                                                                          <w:divBdr>
                                                                            <w:top w:val="none" w:sz="0" w:space="0" w:color="auto"/>
                                                                            <w:left w:val="none" w:sz="0" w:space="0" w:color="auto"/>
                                                                            <w:bottom w:val="none" w:sz="0" w:space="0" w:color="auto"/>
                                                                            <w:right w:val="none" w:sz="0" w:space="0" w:color="auto"/>
                                                                          </w:divBdr>
                                                                          <w:divsChild>
                                                                            <w:div w:id="1721051396">
                                                                              <w:marLeft w:val="0"/>
                                                                              <w:marRight w:val="0"/>
                                                                              <w:marTop w:val="0"/>
                                                                              <w:marBottom w:val="0"/>
                                                                              <w:divBdr>
                                                                                <w:top w:val="none" w:sz="0" w:space="0" w:color="auto"/>
                                                                                <w:left w:val="none" w:sz="0" w:space="0" w:color="auto"/>
                                                                                <w:bottom w:val="none" w:sz="0" w:space="0" w:color="auto"/>
                                                                                <w:right w:val="none" w:sz="0" w:space="0" w:color="auto"/>
                                                                              </w:divBdr>
                                                                              <w:divsChild>
                                                                                <w:div w:id="108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7177">
                                                                      <w:marLeft w:val="0"/>
                                                                      <w:marRight w:val="0"/>
                                                                      <w:marTop w:val="0"/>
                                                                      <w:marBottom w:val="0"/>
                                                                      <w:divBdr>
                                                                        <w:top w:val="none" w:sz="0" w:space="0" w:color="auto"/>
                                                                        <w:left w:val="none" w:sz="0" w:space="0" w:color="auto"/>
                                                                        <w:bottom w:val="none" w:sz="0" w:space="0" w:color="auto"/>
                                                                        <w:right w:val="none" w:sz="0" w:space="0" w:color="auto"/>
                                                                      </w:divBdr>
                                                                      <w:divsChild>
                                                                        <w:div w:id="2057923182">
                                                                          <w:marLeft w:val="0"/>
                                                                          <w:marRight w:val="0"/>
                                                                          <w:marTop w:val="0"/>
                                                                          <w:marBottom w:val="0"/>
                                                                          <w:divBdr>
                                                                            <w:top w:val="none" w:sz="0" w:space="0" w:color="auto"/>
                                                                            <w:left w:val="none" w:sz="0" w:space="0" w:color="auto"/>
                                                                            <w:bottom w:val="none" w:sz="0" w:space="0" w:color="auto"/>
                                                                            <w:right w:val="none" w:sz="0" w:space="0" w:color="auto"/>
                                                                          </w:divBdr>
                                                                          <w:divsChild>
                                                                            <w:div w:id="1628926954">
                                                                              <w:marLeft w:val="0"/>
                                                                              <w:marRight w:val="0"/>
                                                                              <w:marTop w:val="0"/>
                                                                              <w:marBottom w:val="0"/>
                                                                              <w:divBdr>
                                                                                <w:top w:val="none" w:sz="0" w:space="0" w:color="auto"/>
                                                                                <w:left w:val="none" w:sz="0" w:space="0" w:color="auto"/>
                                                                                <w:bottom w:val="none" w:sz="0" w:space="0" w:color="auto"/>
                                                                                <w:right w:val="none" w:sz="0" w:space="0" w:color="auto"/>
                                                                              </w:divBdr>
                                                                            </w:div>
                                                                          </w:divsChild>
                                                                        </w:div>
                                                                        <w:div w:id="139273525">
                                                                          <w:marLeft w:val="0"/>
                                                                          <w:marRight w:val="0"/>
                                                                          <w:marTop w:val="0"/>
                                                                          <w:marBottom w:val="0"/>
                                                                          <w:divBdr>
                                                                            <w:top w:val="none" w:sz="0" w:space="0" w:color="auto"/>
                                                                            <w:left w:val="none" w:sz="0" w:space="0" w:color="auto"/>
                                                                            <w:bottom w:val="none" w:sz="0" w:space="0" w:color="auto"/>
                                                                            <w:right w:val="none" w:sz="0" w:space="0" w:color="auto"/>
                                                                          </w:divBdr>
                                                                          <w:divsChild>
                                                                            <w:div w:id="1388652173">
                                                                              <w:marLeft w:val="0"/>
                                                                              <w:marRight w:val="0"/>
                                                                              <w:marTop w:val="0"/>
                                                                              <w:marBottom w:val="0"/>
                                                                              <w:divBdr>
                                                                                <w:top w:val="none" w:sz="0" w:space="0" w:color="auto"/>
                                                                                <w:left w:val="none" w:sz="0" w:space="0" w:color="auto"/>
                                                                                <w:bottom w:val="none" w:sz="0" w:space="0" w:color="auto"/>
                                                                                <w:right w:val="none" w:sz="0" w:space="0" w:color="auto"/>
                                                                              </w:divBdr>
                                                                              <w:divsChild>
                                                                                <w:div w:id="9421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8837">
                                                                          <w:marLeft w:val="0"/>
                                                                          <w:marRight w:val="0"/>
                                                                          <w:marTop w:val="0"/>
                                                                          <w:marBottom w:val="0"/>
                                                                          <w:divBdr>
                                                                            <w:top w:val="none" w:sz="0" w:space="0" w:color="auto"/>
                                                                            <w:left w:val="none" w:sz="0" w:space="0" w:color="auto"/>
                                                                            <w:bottom w:val="none" w:sz="0" w:space="0" w:color="auto"/>
                                                                            <w:right w:val="none" w:sz="0" w:space="0" w:color="auto"/>
                                                                          </w:divBdr>
                                                                          <w:divsChild>
                                                                            <w:div w:id="856504356">
                                                                              <w:marLeft w:val="0"/>
                                                                              <w:marRight w:val="0"/>
                                                                              <w:marTop w:val="0"/>
                                                                              <w:marBottom w:val="0"/>
                                                                              <w:divBdr>
                                                                                <w:top w:val="none" w:sz="0" w:space="0" w:color="auto"/>
                                                                                <w:left w:val="none" w:sz="0" w:space="0" w:color="auto"/>
                                                                                <w:bottom w:val="none" w:sz="0" w:space="0" w:color="auto"/>
                                                                                <w:right w:val="none" w:sz="0" w:space="0" w:color="auto"/>
                                                                              </w:divBdr>
                                                                              <w:divsChild>
                                                                                <w:div w:id="528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7021">
                                                                          <w:marLeft w:val="0"/>
                                                                          <w:marRight w:val="0"/>
                                                                          <w:marTop w:val="0"/>
                                                                          <w:marBottom w:val="0"/>
                                                                          <w:divBdr>
                                                                            <w:top w:val="none" w:sz="0" w:space="0" w:color="auto"/>
                                                                            <w:left w:val="none" w:sz="0" w:space="0" w:color="auto"/>
                                                                            <w:bottom w:val="none" w:sz="0" w:space="0" w:color="auto"/>
                                                                            <w:right w:val="none" w:sz="0" w:space="0" w:color="auto"/>
                                                                          </w:divBdr>
                                                                          <w:divsChild>
                                                                            <w:div w:id="1519273147">
                                                                              <w:marLeft w:val="0"/>
                                                                              <w:marRight w:val="0"/>
                                                                              <w:marTop w:val="0"/>
                                                                              <w:marBottom w:val="0"/>
                                                                              <w:divBdr>
                                                                                <w:top w:val="none" w:sz="0" w:space="0" w:color="auto"/>
                                                                                <w:left w:val="none" w:sz="0" w:space="0" w:color="auto"/>
                                                                                <w:bottom w:val="none" w:sz="0" w:space="0" w:color="auto"/>
                                                                                <w:right w:val="none" w:sz="0" w:space="0" w:color="auto"/>
                                                                              </w:divBdr>
                                                                              <w:divsChild>
                                                                                <w:div w:id="36787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8809">
                                                                  <w:marLeft w:val="0"/>
                                                                  <w:marRight w:val="0"/>
                                                                  <w:marTop w:val="0"/>
                                                                  <w:marBottom w:val="0"/>
                                                                  <w:divBdr>
                                                                    <w:top w:val="none" w:sz="0" w:space="0" w:color="auto"/>
                                                                    <w:left w:val="none" w:sz="0" w:space="0" w:color="auto"/>
                                                                    <w:bottom w:val="none" w:sz="0" w:space="0" w:color="auto"/>
                                                                    <w:right w:val="none" w:sz="0" w:space="0" w:color="auto"/>
                                                                  </w:divBdr>
                                                                  <w:divsChild>
                                                                    <w:div w:id="1263145421">
                                                                      <w:marLeft w:val="0"/>
                                                                      <w:marRight w:val="0"/>
                                                                      <w:marTop w:val="0"/>
                                                                      <w:marBottom w:val="0"/>
                                                                      <w:divBdr>
                                                                        <w:top w:val="none" w:sz="0" w:space="0" w:color="auto"/>
                                                                        <w:left w:val="none" w:sz="0" w:space="0" w:color="auto"/>
                                                                        <w:bottom w:val="none" w:sz="0" w:space="0" w:color="auto"/>
                                                                        <w:right w:val="none" w:sz="0" w:space="0" w:color="auto"/>
                                                                      </w:divBdr>
                                                                      <w:divsChild>
                                                                        <w:div w:id="694161805">
                                                                          <w:marLeft w:val="0"/>
                                                                          <w:marRight w:val="0"/>
                                                                          <w:marTop w:val="0"/>
                                                                          <w:marBottom w:val="0"/>
                                                                          <w:divBdr>
                                                                            <w:top w:val="none" w:sz="0" w:space="0" w:color="auto"/>
                                                                            <w:left w:val="none" w:sz="0" w:space="0" w:color="auto"/>
                                                                            <w:bottom w:val="none" w:sz="0" w:space="0" w:color="auto"/>
                                                                            <w:right w:val="none" w:sz="0" w:space="0" w:color="auto"/>
                                                                          </w:divBdr>
                                                                        </w:div>
                                                                      </w:divsChild>
                                                                    </w:div>
                                                                    <w:div w:id="1947275015">
                                                                      <w:marLeft w:val="0"/>
                                                                      <w:marRight w:val="0"/>
                                                                      <w:marTop w:val="0"/>
                                                                      <w:marBottom w:val="0"/>
                                                                      <w:divBdr>
                                                                        <w:top w:val="none" w:sz="0" w:space="0" w:color="auto"/>
                                                                        <w:left w:val="none" w:sz="0" w:space="0" w:color="auto"/>
                                                                        <w:bottom w:val="none" w:sz="0" w:space="0" w:color="auto"/>
                                                                        <w:right w:val="none" w:sz="0" w:space="0" w:color="auto"/>
                                                                      </w:divBdr>
                                                                      <w:divsChild>
                                                                        <w:div w:id="621225136">
                                                                          <w:marLeft w:val="0"/>
                                                                          <w:marRight w:val="0"/>
                                                                          <w:marTop w:val="0"/>
                                                                          <w:marBottom w:val="0"/>
                                                                          <w:divBdr>
                                                                            <w:top w:val="none" w:sz="0" w:space="0" w:color="auto"/>
                                                                            <w:left w:val="none" w:sz="0" w:space="0" w:color="auto"/>
                                                                            <w:bottom w:val="none" w:sz="0" w:space="0" w:color="auto"/>
                                                                            <w:right w:val="none" w:sz="0" w:space="0" w:color="auto"/>
                                                                          </w:divBdr>
                                                                          <w:divsChild>
                                                                            <w:div w:id="175350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8634">
                                                                      <w:marLeft w:val="0"/>
                                                                      <w:marRight w:val="0"/>
                                                                      <w:marTop w:val="0"/>
                                                                      <w:marBottom w:val="0"/>
                                                                      <w:divBdr>
                                                                        <w:top w:val="none" w:sz="0" w:space="0" w:color="auto"/>
                                                                        <w:left w:val="none" w:sz="0" w:space="0" w:color="auto"/>
                                                                        <w:bottom w:val="none" w:sz="0" w:space="0" w:color="auto"/>
                                                                        <w:right w:val="none" w:sz="0" w:space="0" w:color="auto"/>
                                                                      </w:divBdr>
                                                                      <w:divsChild>
                                                                        <w:div w:id="537815324">
                                                                          <w:marLeft w:val="0"/>
                                                                          <w:marRight w:val="0"/>
                                                                          <w:marTop w:val="0"/>
                                                                          <w:marBottom w:val="0"/>
                                                                          <w:divBdr>
                                                                            <w:top w:val="none" w:sz="0" w:space="0" w:color="auto"/>
                                                                            <w:left w:val="none" w:sz="0" w:space="0" w:color="auto"/>
                                                                            <w:bottom w:val="none" w:sz="0" w:space="0" w:color="auto"/>
                                                                            <w:right w:val="none" w:sz="0" w:space="0" w:color="auto"/>
                                                                          </w:divBdr>
                                                                          <w:divsChild>
                                                                            <w:div w:id="3638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3629">
                                                                      <w:marLeft w:val="0"/>
                                                                      <w:marRight w:val="0"/>
                                                                      <w:marTop w:val="0"/>
                                                                      <w:marBottom w:val="0"/>
                                                                      <w:divBdr>
                                                                        <w:top w:val="none" w:sz="0" w:space="0" w:color="auto"/>
                                                                        <w:left w:val="none" w:sz="0" w:space="0" w:color="auto"/>
                                                                        <w:bottom w:val="none" w:sz="0" w:space="0" w:color="auto"/>
                                                                        <w:right w:val="none" w:sz="0" w:space="0" w:color="auto"/>
                                                                      </w:divBdr>
                                                                      <w:divsChild>
                                                                        <w:div w:id="2145731730">
                                                                          <w:marLeft w:val="0"/>
                                                                          <w:marRight w:val="0"/>
                                                                          <w:marTop w:val="0"/>
                                                                          <w:marBottom w:val="0"/>
                                                                          <w:divBdr>
                                                                            <w:top w:val="none" w:sz="0" w:space="0" w:color="auto"/>
                                                                            <w:left w:val="none" w:sz="0" w:space="0" w:color="auto"/>
                                                                            <w:bottom w:val="none" w:sz="0" w:space="0" w:color="auto"/>
                                                                            <w:right w:val="none" w:sz="0" w:space="0" w:color="auto"/>
                                                                          </w:divBdr>
                                                                          <w:divsChild>
                                                                            <w:div w:id="16502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54013">
                                                                      <w:marLeft w:val="0"/>
                                                                      <w:marRight w:val="0"/>
                                                                      <w:marTop w:val="0"/>
                                                                      <w:marBottom w:val="0"/>
                                                                      <w:divBdr>
                                                                        <w:top w:val="none" w:sz="0" w:space="0" w:color="auto"/>
                                                                        <w:left w:val="none" w:sz="0" w:space="0" w:color="auto"/>
                                                                        <w:bottom w:val="none" w:sz="0" w:space="0" w:color="auto"/>
                                                                        <w:right w:val="none" w:sz="0" w:space="0" w:color="auto"/>
                                                                      </w:divBdr>
                                                                      <w:divsChild>
                                                                        <w:div w:id="1658651441">
                                                                          <w:marLeft w:val="0"/>
                                                                          <w:marRight w:val="0"/>
                                                                          <w:marTop w:val="0"/>
                                                                          <w:marBottom w:val="0"/>
                                                                          <w:divBdr>
                                                                            <w:top w:val="none" w:sz="0" w:space="0" w:color="auto"/>
                                                                            <w:left w:val="none" w:sz="0" w:space="0" w:color="auto"/>
                                                                            <w:bottom w:val="none" w:sz="0" w:space="0" w:color="auto"/>
                                                                            <w:right w:val="none" w:sz="0" w:space="0" w:color="auto"/>
                                                                          </w:divBdr>
                                                                          <w:divsChild>
                                                                            <w:div w:id="456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4543">
                                                                      <w:marLeft w:val="0"/>
                                                                      <w:marRight w:val="0"/>
                                                                      <w:marTop w:val="0"/>
                                                                      <w:marBottom w:val="0"/>
                                                                      <w:divBdr>
                                                                        <w:top w:val="none" w:sz="0" w:space="0" w:color="auto"/>
                                                                        <w:left w:val="none" w:sz="0" w:space="0" w:color="auto"/>
                                                                        <w:bottom w:val="none" w:sz="0" w:space="0" w:color="auto"/>
                                                                        <w:right w:val="none" w:sz="0" w:space="0" w:color="auto"/>
                                                                      </w:divBdr>
                                                                      <w:divsChild>
                                                                        <w:div w:id="1463767407">
                                                                          <w:marLeft w:val="0"/>
                                                                          <w:marRight w:val="0"/>
                                                                          <w:marTop w:val="0"/>
                                                                          <w:marBottom w:val="0"/>
                                                                          <w:divBdr>
                                                                            <w:top w:val="none" w:sz="0" w:space="0" w:color="auto"/>
                                                                            <w:left w:val="none" w:sz="0" w:space="0" w:color="auto"/>
                                                                            <w:bottom w:val="none" w:sz="0" w:space="0" w:color="auto"/>
                                                                            <w:right w:val="none" w:sz="0" w:space="0" w:color="auto"/>
                                                                          </w:divBdr>
                                                                          <w:divsChild>
                                                                            <w:div w:id="13769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98755">
                                                                  <w:marLeft w:val="0"/>
                                                                  <w:marRight w:val="0"/>
                                                                  <w:marTop w:val="0"/>
                                                                  <w:marBottom w:val="0"/>
                                                                  <w:divBdr>
                                                                    <w:top w:val="none" w:sz="0" w:space="0" w:color="auto"/>
                                                                    <w:left w:val="none" w:sz="0" w:space="0" w:color="auto"/>
                                                                    <w:bottom w:val="none" w:sz="0" w:space="0" w:color="auto"/>
                                                                    <w:right w:val="none" w:sz="0" w:space="0" w:color="auto"/>
                                                                  </w:divBdr>
                                                                  <w:divsChild>
                                                                    <w:div w:id="2033608817">
                                                                      <w:marLeft w:val="0"/>
                                                                      <w:marRight w:val="0"/>
                                                                      <w:marTop w:val="0"/>
                                                                      <w:marBottom w:val="0"/>
                                                                      <w:divBdr>
                                                                        <w:top w:val="none" w:sz="0" w:space="0" w:color="auto"/>
                                                                        <w:left w:val="none" w:sz="0" w:space="0" w:color="auto"/>
                                                                        <w:bottom w:val="none" w:sz="0" w:space="0" w:color="auto"/>
                                                                        <w:right w:val="none" w:sz="0" w:space="0" w:color="auto"/>
                                                                      </w:divBdr>
                                                                      <w:divsChild>
                                                                        <w:div w:id="1168980969">
                                                                          <w:marLeft w:val="0"/>
                                                                          <w:marRight w:val="0"/>
                                                                          <w:marTop w:val="0"/>
                                                                          <w:marBottom w:val="0"/>
                                                                          <w:divBdr>
                                                                            <w:top w:val="none" w:sz="0" w:space="0" w:color="auto"/>
                                                                            <w:left w:val="none" w:sz="0" w:space="0" w:color="auto"/>
                                                                            <w:bottom w:val="none" w:sz="0" w:space="0" w:color="auto"/>
                                                                            <w:right w:val="none" w:sz="0" w:space="0" w:color="auto"/>
                                                                          </w:divBdr>
                                                                        </w:div>
                                                                      </w:divsChild>
                                                                    </w:div>
                                                                    <w:div w:id="522129260">
                                                                      <w:marLeft w:val="0"/>
                                                                      <w:marRight w:val="0"/>
                                                                      <w:marTop w:val="0"/>
                                                                      <w:marBottom w:val="0"/>
                                                                      <w:divBdr>
                                                                        <w:top w:val="none" w:sz="0" w:space="0" w:color="auto"/>
                                                                        <w:left w:val="none" w:sz="0" w:space="0" w:color="auto"/>
                                                                        <w:bottom w:val="none" w:sz="0" w:space="0" w:color="auto"/>
                                                                        <w:right w:val="none" w:sz="0" w:space="0" w:color="auto"/>
                                                                      </w:divBdr>
                                                                      <w:divsChild>
                                                                        <w:div w:id="1889877110">
                                                                          <w:marLeft w:val="0"/>
                                                                          <w:marRight w:val="0"/>
                                                                          <w:marTop w:val="0"/>
                                                                          <w:marBottom w:val="0"/>
                                                                          <w:divBdr>
                                                                            <w:top w:val="none" w:sz="0" w:space="0" w:color="auto"/>
                                                                            <w:left w:val="none" w:sz="0" w:space="0" w:color="auto"/>
                                                                            <w:bottom w:val="none" w:sz="0" w:space="0" w:color="auto"/>
                                                                            <w:right w:val="none" w:sz="0" w:space="0" w:color="auto"/>
                                                                          </w:divBdr>
                                                                          <w:divsChild>
                                                                            <w:div w:id="134397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4798">
                                                                      <w:marLeft w:val="0"/>
                                                                      <w:marRight w:val="0"/>
                                                                      <w:marTop w:val="0"/>
                                                                      <w:marBottom w:val="0"/>
                                                                      <w:divBdr>
                                                                        <w:top w:val="none" w:sz="0" w:space="0" w:color="auto"/>
                                                                        <w:left w:val="none" w:sz="0" w:space="0" w:color="auto"/>
                                                                        <w:bottom w:val="none" w:sz="0" w:space="0" w:color="auto"/>
                                                                        <w:right w:val="none" w:sz="0" w:space="0" w:color="auto"/>
                                                                      </w:divBdr>
                                                                      <w:divsChild>
                                                                        <w:div w:id="1198155188">
                                                                          <w:marLeft w:val="0"/>
                                                                          <w:marRight w:val="0"/>
                                                                          <w:marTop w:val="0"/>
                                                                          <w:marBottom w:val="0"/>
                                                                          <w:divBdr>
                                                                            <w:top w:val="none" w:sz="0" w:space="0" w:color="auto"/>
                                                                            <w:left w:val="none" w:sz="0" w:space="0" w:color="auto"/>
                                                                            <w:bottom w:val="none" w:sz="0" w:space="0" w:color="auto"/>
                                                                            <w:right w:val="none" w:sz="0" w:space="0" w:color="auto"/>
                                                                          </w:divBdr>
                                                                          <w:divsChild>
                                                                            <w:div w:id="6247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8332">
                                                                      <w:marLeft w:val="0"/>
                                                                      <w:marRight w:val="0"/>
                                                                      <w:marTop w:val="0"/>
                                                                      <w:marBottom w:val="0"/>
                                                                      <w:divBdr>
                                                                        <w:top w:val="none" w:sz="0" w:space="0" w:color="auto"/>
                                                                        <w:left w:val="none" w:sz="0" w:space="0" w:color="auto"/>
                                                                        <w:bottom w:val="none" w:sz="0" w:space="0" w:color="auto"/>
                                                                        <w:right w:val="none" w:sz="0" w:space="0" w:color="auto"/>
                                                                      </w:divBdr>
                                                                      <w:divsChild>
                                                                        <w:div w:id="1434090148">
                                                                          <w:marLeft w:val="0"/>
                                                                          <w:marRight w:val="0"/>
                                                                          <w:marTop w:val="0"/>
                                                                          <w:marBottom w:val="0"/>
                                                                          <w:divBdr>
                                                                            <w:top w:val="none" w:sz="0" w:space="0" w:color="auto"/>
                                                                            <w:left w:val="none" w:sz="0" w:space="0" w:color="auto"/>
                                                                            <w:bottom w:val="none" w:sz="0" w:space="0" w:color="auto"/>
                                                                            <w:right w:val="none" w:sz="0" w:space="0" w:color="auto"/>
                                                                          </w:divBdr>
                                                                          <w:divsChild>
                                                                            <w:div w:id="2231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5496">
                                                                      <w:marLeft w:val="0"/>
                                                                      <w:marRight w:val="0"/>
                                                                      <w:marTop w:val="0"/>
                                                                      <w:marBottom w:val="0"/>
                                                                      <w:divBdr>
                                                                        <w:top w:val="none" w:sz="0" w:space="0" w:color="auto"/>
                                                                        <w:left w:val="none" w:sz="0" w:space="0" w:color="auto"/>
                                                                        <w:bottom w:val="none" w:sz="0" w:space="0" w:color="auto"/>
                                                                        <w:right w:val="none" w:sz="0" w:space="0" w:color="auto"/>
                                                                      </w:divBdr>
                                                                      <w:divsChild>
                                                                        <w:div w:id="474614910">
                                                                          <w:marLeft w:val="0"/>
                                                                          <w:marRight w:val="0"/>
                                                                          <w:marTop w:val="0"/>
                                                                          <w:marBottom w:val="0"/>
                                                                          <w:divBdr>
                                                                            <w:top w:val="none" w:sz="0" w:space="0" w:color="auto"/>
                                                                            <w:left w:val="none" w:sz="0" w:space="0" w:color="auto"/>
                                                                            <w:bottom w:val="none" w:sz="0" w:space="0" w:color="auto"/>
                                                                            <w:right w:val="none" w:sz="0" w:space="0" w:color="auto"/>
                                                                          </w:divBdr>
                                                                          <w:divsChild>
                                                                            <w:div w:id="18179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5529">
                                                                      <w:marLeft w:val="0"/>
                                                                      <w:marRight w:val="0"/>
                                                                      <w:marTop w:val="0"/>
                                                                      <w:marBottom w:val="0"/>
                                                                      <w:divBdr>
                                                                        <w:top w:val="none" w:sz="0" w:space="0" w:color="auto"/>
                                                                        <w:left w:val="none" w:sz="0" w:space="0" w:color="auto"/>
                                                                        <w:bottom w:val="none" w:sz="0" w:space="0" w:color="auto"/>
                                                                        <w:right w:val="none" w:sz="0" w:space="0" w:color="auto"/>
                                                                      </w:divBdr>
                                                                      <w:divsChild>
                                                                        <w:div w:id="682053998">
                                                                          <w:marLeft w:val="0"/>
                                                                          <w:marRight w:val="0"/>
                                                                          <w:marTop w:val="0"/>
                                                                          <w:marBottom w:val="0"/>
                                                                          <w:divBdr>
                                                                            <w:top w:val="none" w:sz="0" w:space="0" w:color="auto"/>
                                                                            <w:left w:val="none" w:sz="0" w:space="0" w:color="auto"/>
                                                                            <w:bottom w:val="none" w:sz="0" w:space="0" w:color="auto"/>
                                                                            <w:right w:val="none" w:sz="0" w:space="0" w:color="auto"/>
                                                                          </w:divBdr>
                                                                          <w:divsChild>
                                                                            <w:div w:id="307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68931">
                                                                      <w:marLeft w:val="0"/>
                                                                      <w:marRight w:val="0"/>
                                                                      <w:marTop w:val="0"/>
                                                                      <w:marBottom w:val="0"/>
                                                                      <w:divBdr>
                                                                        <w:top w:val="none" w:sz="0" w:space="0" w:color="auto"/>
                                                                        <w:left w:val="none" w:sz="0" w:space="0" w:color="auto"/>
                                                                        <w:bottom w:val="none" w:sz="0" w:space="0" w:color="auto"/>
                                                                        <w:right w:val="none" w:sz="0" w:space="0" w:color="auto"/>
                                                                      </w:divBdr>
                                                                      <w:divsChild>
                                                                        <w:div w:id="706293855">
                                                                          <w:marLeft w:val="0"/>
                                                                          <w:marRight w:val="0"/>
                                                                          <w:marTop w:val="0"/>
                                                                          <w:marBottom w:val="0"/>
                                                                          <w:divBdr>
                                                                            <w:top w:val="none" w:sz="0" w:space="0" w:color="auto"/>
                                                                            <w:left w:val="none" w:sz="0" w:space="0" w:color="auto"/>
                                                                            <w:bottom w:val="none" w:sz="0" w:space="0" w:color="auto"/>
                                                                            <w:right w:val="none" w:sz="0" w:space="0" w:color="auto"/>
                                                                          </w:divBdr>
                                                                          <w:divsChild>
                                                                            <w:div w:id="77282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0232">
                                                                      <w:marLeft w:val="0"/>
                                                                      <w:marRight w:val="0"/>
                                                                      <w:marTop w:val="0"/>
                                                                      <w:marBottom w:val="0"/>
                                                                      <w:divBdr>
                                                                        <w:top w:val="none" w:sz="0" w:space="0" w:color="auto"/>
                                                                        <w:left w:val="none" w:sz="0" w:space="0" w:color="auto"/>
                                                                        <w:bottom w:val="none" w:sz="0" w:space="0" w:color="auto"/>
                                                                        <w:right w:val="none" w:sz="0" w:space="0" w:color="auto"/>
                                                                      </w:divBdr>
                                                                      <w:divsChild>
                                                                        <w:div w:id="1710716315">
                                                                          <w:marLeft w:val="0"/>
                                                                          <w:marRight w:val="0"/>
                                                                          <w:marTop w:val="0"/>
                                                                          <w:marBottom w:val="0"/>
                                                                          <w:divBdr>
                                                                            <w:top w:val="none" w:sz="0" w:space="0" w:color="auto"/>
                                                                            <w:left w:val="none" w:sz="0" w:space="0" w:color="auto"/>
                                                                            <w:bottom w:val="none" w:sz="0" w:space="0" w:color="auto"/>
                                                                            <w:right w:val="none" w:sz="0" w:space="0" w:color="auto"/>
                                                                          </w:divBdr>
                                                                          <w:divsChild>
                                                                            <w:div w:id="19031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2718">
                                                                      <w:marLeft w:val="0"/>
                                                                      <w:marRight w:val="0"/>
                                                                      <w:marTop w:val="0"/>
                                                                      <w:marBottom w:val="0"/>
                                                                      <w:divBdr>
                                                                        <w:top w:val="none" w:sz="0" w:space="0" w:color="auto"/>
                                                                        <w:left w:val="none" w:sz="0" w:space="0" w:color="auto"/>
                                                                        <w:bottom w:val="none" w:sz="0" w:space="0" w:color="auto"/>
                                                                        <w:right w:val="none" w:sz="0" w:space="0" w:color="auto"/>
                                                                      </w:divBdr>
                                                                      <w:divsChild>
                                                                        <w:div w:id="173694345">
                                                                          <w:marLeft w:val="0"/>
                                                                          <w:marRight w:val="0"/>
                                                                          <w:marTop w:val="0"/>
                                                                          <w:marBottom w:val="0"/>
                                                                          <w:divBdr>
                                                                            <w:top w:val="none" w:sz="0" w:space="0" w:color="auto"/>
                                                                            <w:left w:val="none" w:sz="0" w:space="0" w:color="auto"/>
                                                                            <w:bottom w:val="none" w:sz="0" w:space="0" w:color="auto"/>
                                                                            <w:right w:val="none" w:sz="0" w:space="0" w:color="auto"/>
                                                                          </w:divBdr>
                                                                          <w:divsChild>
                                                                            <w:div w:id="5173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7241">
                                                                  <w:marLeft w:val="0"/>
                                                                  <w:marRight w:val="0"/>
                                                                  <w:marTop w:val="0"/>
                                                                  <w:marBottom w:val="0"/>
                                                                  <w:divBdr>
                                                                    <w:top w:val="none" w:sz="0" w:space="0" w:color="auto"/>
                                                                    <w:left w:val="none" w:sz="0" w:space="0" w:color="auto"/>
                                                                    <w:bottom w:val="none" w:sz="0" w:space="0" w:color="auto"/>
                                                                    <w:right w:val="none" w:sz="0" w:space="0" w:color="auto"/>
                                                                  </w:divBdr>
                                                                  <w:divsChild>
                                                                    <w:div w:id="79107552">
                                                                      <w:marLeft w:val="0"/>
                                                                      <w:marRight w:val="0"/>
                                                                      <w:marTop w:val="0"/>
                                                                      <w:marBottom w:val="0"/>
                                                                      <w:divBdr>
                                                                        <w:top w:val="none" w:sz="0" w:space="0" w:color="auto"/>
                                                                        <w:left w:val="none" w:sz="0" w:space="0" w:color="auto"/>
                                                                        <w:bottom w:val="none" w:sz="0" w:space="0" w:color="auto"/>
                                                                        <w:right w:val="none" w:sz="0" w:space="0" w:color="auto"/>
                                                                      </w:divBdr>
                                                                      <w:divsChild>
                                                                        <w:div w:id="1737167370">
                                                                          <w:marLeft w:val="0"/>
                                                                          <w:marRight w:val="0"/>
                                                                          <w:marTop w:val="0"/>
                                                                          <w:marBottom w:val="0"/>
                                                                          <w:divBdr>
                                                                            <w:top w:val="none" w:sz="0" w:space="0" w:color="auto"/>
                                                                            <w:left w:val="none" w:sz="0" w:space="0" w:color="auto"/>
                                                                            <w:bottom w:val="none" w:sz="0" w:space="0" w:color="auto"/>
                                                                            <w:right w:val="none" w:sz="0" w:space="0" w:color="auto"/>
                                                                          </w:divBdr>
                                                                        </w:div>
                                                                      </w:divsChild>
                                                                    </w:div>
                                                                    <w:div w:id="1123228463">
                                                                      <w:marLeft w:val="0"/>
                                                                      <w:marRight w:val="0"/>
                                                                      <w:marTop w:val="0"/>
                                                                      <w:marBottom w:val="0"/>
                                                                      <w:divBdr>
                                                                        <w:top w:val="none" w:sz="0" w:space="0" w:color="auto"/>
                                                                        <w:left w:val="none" w:sz="0" w:space="0" w:color="auto"/>
                                                                        <w:bottom w:val="none" w:sz="0" w:space="0" w:color="auto"/>
                                                                        <w:right w:val="none" w:sz="0" w:space="0" w:color="auto"/>
                                                                      </w:divBdr>
                                                                      <w:divsChild>
                                                                        <w:div w:id="1230268315">
                                                                          <w:marLeft w:val="0"/>
                                                                          <w:marRight w:val="0"/>
                                                                          <w:marTop w:val="0"/>
                                                                          <w:marBottom w:val="0"/>
                                                                          <w:divBdr>
                                                                            <w:top w:val="none" w:sz="0" w:space="0" w:color="auto"/>
                                                                            <w:left w:val="none" w:sz="0" w:space="0" w:color="auto"/>
                                                                            <w:bottom w:val="none" w:sz="0" w:space="0" w:color="auto"/>
                                                                            <w:right w:val="none" w:sz="0" w:space="0" w:color="auto"/>
                                                                          </w:divBdr>
                                                                          <w:divsChild>
                                                                            <w:div w:id="7991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67567">
                                                                      <w:marLeft w:val="0"/>
                                                                      <w:marRight w:val="0"/>
                                                                      <w:marTop w:val="0"/>
                                                                      <w:marBottom w:val="0"/>
                                                                      <w:divBdr>
                                                                        <w:top w:val="none" w:sz="0" w:space="0" w:color="auto"/>
                                                                        <w:left w:val="none" w:sz="0" w:space="0" w:color="auto"/>
                                                                        <w:bottom w:val="none" w:sz="0" w:space="0" w:color="auto"/>
                                                                        <w:right w:val="none" w:sz="0" w:space="0" w:color="auto"/>
                                                                      </w:divBdr>
                                                                      <w:divsChild>
                                                                        <w:div w:id="2059235193">
                                                                          <w:marLeft w:val="0"/>
                                                                          <w:marRight w:val="0"/>
                                                                          <w:marTop w:val="0"/>
                                                                          <w:marBottom w:val="0"/>
                                                                          <w:divBdr>
                                                                            <w:top w:val="none" w:sz="0" w:space="0" w:color="auto"/>
                                                                            <w:left w:val="none" w:sz="0" w:space="0" w:color="auto"/>
                                                                            <w:bottom w:val="none" w:sz="0" w:space="0" w:color="auto"/>
                                                                            <w:right w:val="none" w:sz="0" w:space="0" w:color="auto"/>
                                                                          </w:divBdr>
                                                                          <w:divsChild>
                                                                            <w:div w:id="16591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193">
                                                                      <w:marLeft w:val="0"/>
                                                                      <w:marRight w:val="0"/>
                                                                      <w:marTop w:val="0"/>
                                                                      <w:marBottom w:val="0"/>
                                                                      <w:divBdr>
                                                                        <w:top w:val="none" w:sz="0" w:space="0" w:color="auto"/>
                                                                        <w:left w:val="none" w:sz="0" w:space="0" w:color="auto"/>
                                                                        <w:bottom w:val="none" w:sz="0" w:space="0" w:color="auto"/>
                                                                        <w:right w:val="none" w:sz="0" w:space="0" w:color="auto"/>
                                                                      </w:divBdr>
                                                                      <w:divsChild>
                                                                        <w:div w:id="720861625">
                                                                          <w:marLeft w:val="0"/>
                                                                          <w:marRight w:val="0"/>
                                                                          <w:marTop w:val="0"/>
                                                                          <w:marBottom w:val="0"/>
                                                                          <w:divBdr>
                                                                            <w:top w:val="none" w:sz="0" w:space="0" w:color="auto"/>
                                                                            <w:left w:val="none" w:sz="0" w:space="0" w:color="auto"/>
                                                                            <w:bottom w:val="none" w:sz="0" w:space="0" w:color="auto"/>
                                                                            <w:right w:val="none" w:sz="0" w:space="0" w:color="auto"/>
                                                                          </w:divBdr>
                                                                          <w:divsChild>
                                                                            <w:div w:id="38819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70705">
                                                                      <w:marLeft w:val="0"/>
                                                                      <w:marRight w:val="0"/>
                                                                      <w:marTop w:val="0"/>
                                                                      <w:marBottom w:val="0"/>
                                                                      <w:divBdr>
                                                                        <w:top w:val="none" w:sz="0" w:space="0" w:color="auto"/>
                                                                        <w:left w:val="none" w:sz="0" w:space="0" w:color="auto"/>
                                                                        <w:bottom w:val="none" w:sz="0" w:space="0" w:color="auto"/>
                                                                        <w:right w:val="none" w:sz="0" w:space="0" w:color="auto"/>
                                                                      </w:divBdr>
                                                                      <w:divsChild>
                                                                        <w:div w:id="830679188">
                                                                          <w:marLeft w:val="0"/>
                                                                          <w:marRight w:val="0"/>
                                                                          <w:marTop w:val="0"/>
                                                                          <w:marBottom w:val="0"/>
                                                                          <w:divBdr>
                                                                            <w:top w:val="none" w:sz="0" w:space="0" w:color="auto"/>
                                                                            <w:left w:val="none" w:sz="0" w:space="0" w:color="auto"/>
                                                                            <w:bottom w:val="none" w:sz="0" w:space="0" w:color="auto"/>
                                                                            <w:right w:val="none" w:sz="0" w:space="0" w:color="auto"/>
                                                                          </w:divBdr>
                                                                          <w:divsChild>
                                                                            <w:div w:id="994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139562">
                                                                      <w:marLeft w:val="0"/>
                                                                      <w:marRight w:val="0"/>
                                                                      <w:marTop w:val="0"/>
                                                                      <w:marBottom w:val="0"/>
                                                                      <w:divBdr>
                                                                        <w:top w:val="none" w:sz="0" w:space="0" w:color="auto"/>
                                                                        <w:left w:val="none" w:sz="0" w:space="0" w:color="auto"/>
                                                                        <w:bottom w:val="none" w:sz="0" w:space="0" w:color="auto"/>
                                                                        <w:right w:val="none" w:sz="0" w:space="0" w:color="auto"/>
                                                                      </w:divBdr>
                                                                      <w:divsChild>
                                                                        <w:div w:id="1743873239">
                                                                          <w:marLeft w:val="0"/>
                                                                          <w:marRight w:val="0"/>
                                                                          <w:marTop w:val="0"/>
                                                                          <w:marBottom w:val="0"/>
                                                                          <w:divBdr>
                                                                            <w:top w:val="none" w:sz="0" w:space="0" w:color="auto"/>
                                                                            <w:left w:val="none" w:sz="0" w:space="0" w:color="auto"/>
                                                                            <w:bottom w:val="none" w:sz="0" w:space="0" w:color="auto"/>
                                                                            <w:right w:val="none" w:sz="0" w:space="0" w:color="auto"/>
                                                                          </w:divBdr>
                                                                          <w:divsChild>
                                                                            <w:div w:id="109335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24796">
                                                          <w:marLeft w:val="0"/>
                                                          <w:marRight w:val="0"/>
                                                          <w:marTop w:val="0"/>
                                                          <w:marBottom w:val="0"/>
                                                          <w:divBdr>
                                                            <w:top w:val="none" w:sz="0" w:space="0" w:color="auto"/>
                                                            <w:left w:val="none" w:sz="0" w:space="0" w:color="auto"/>
                                                            <w:bottom w:val="none" w:sz="0" w:space="0" w:color="auto"/>
                                                            <w:right w:val="none" w:sz="0" w:space="0" w:color="auto"/>
                                                          </w:divBdr>
                                                          <w:divsChild>
                                                            <w:div w:id="1692343369">
                                                              <w:marLeft w:val="0"/>
                                                              <w:marRight w:val="0"/>
                                                              <w:marTop w:val="0"/>
                                                              <w:marBottom w:val="0"/>
                                                              <w:divBdr>
                                                                <w:top w:val="none" w:sz="0" w:space="0" w:color="auto"/>
                                                                <w:left w:val="none" w:sz="0" w:space="0" w:color="auto"/>
                                                                <w:bottom w:val="none" w:sz="0" w:space="0" w:color="auto"/>
                                                                <w:right w:val="none" w:sz="0" w:space="0" w:color="auto"/>
                                                              </w:divBdr>
                                                              <w:divsChild>
                                                                <w:div w:id="96146256">
                                                                  <w:marLeft w:val="0"/>
                                                                  <w:marRight w:val="0"/>
                                                                  <w:marTop w:val="0"/>
                                                                  <w:marBottom w:val="0"/>
                                                                  <w:divBdr>
                                                                    <w:top w:val="none" w:sz="0" w:space="0" w:color="auto"/>
                                                                    <w:left w:val="none" w:sz="0" w:space="0" w:color="auto"/>
                                                                    <w:bottom w:val="none" w:sz="0" w:space="0" w:color="auto"/>
                                                                    <w:right w:val="none" w:sz="0" w:space="0" w:color="auto"/>
                                                                  </w:divBdr>
                                                                </w:div>
                                                              </w:divsChild>
                                                            </w:div>
                                                            <w:div w:id="1190949875">
                                                              <w:marLeft w:val="0"/>
                                                              <w:marRight w:val="0"/>
                                                              <w:marTop w:val="0"/>
                                                              <w:marBottom w:val="0"/>
                                                              <w:divBdr>
                                                                <w:top w:val="none" w:sz="0" w:space="0" w:color="auto"/>
                                                                <w:left w:val="none" w:sz="0" w:space="0" w:color="auto"/>
                                                                <w:bottom w:val="none" w:sz="0" w:space="0" w:color="auto"/>
                                                                <w:right w:val="none" w:sz="0" w:space="0" w:color="auto"/>
                                                              </w:divBdr>
                                                              <w:divsChild>
                                                                <w:div w:id="1054736395">
                                                                  <w:marLeft w:val="0"/>
                                                                  <w:marRight w:val="0"/>
                                                                  <w:marTop w:val="0"/>
                                                                  <w:marBottom w:val="0"/>
                                                                  <w:divBdr>
                                                                    <w:top w:val="none" w:sz="0" w:space="0" w:color="auto"/>
                                                                    <w:left w:val="none" w:sz="0" w:space="0" w:color="auto"/>
                                                                    <w:bottom w:val="none" w:sz="0" w:space="0" w:color="auto"/>
                                                                    <w:right w:val="none" w:sz="0" w:space="0" w:color="auto"/>
                                                                  </w:divBdr>
                                                                  <w:divsChild>
                                                                    <w:div w:id="1009521033">
                                                                      <w:marLeft w:val="0"/>
                                                                      <w:marRight w:val="0"/>
                                                                      <w:marTop w:val="0"/>
                                                                      <w:marBottom w:val="0"/>
                                                                      <w:divBdr>
                                                                        <w:top w:val="none" w:sz="0" w:space="0" w:color="auto"/>
                                                                        <w:left w:val="none" w:sz="0" w:space="0" w:color="auto"/>
                                                                        <w:bottom w:val="none" w:sz="0" w:space="0" w:color="auto"/>
                                                                        <w:right w:val="none" w:sz="0" w:space="0" w:color="auto"/>
                                                                      </w:divBdr>
                                                                    </w:div>
                                                                  </w:divsChild>
                                                                </w:div>
                                                                <w:div w:id="72898801">
                                                                  <w:marLeft w:val="0"/>
                                                                  <w:marRight w:val="0"/>
                                                                  <w:marTop w:val="0"/>
                                                                  <w:marBottom w:val="0"/>
                                                                  <w:divBdr>
                                                                    <w:top w:val="none" w:sz="0" w:space="0" w:color="auto"/>
                                                                    <w:left w:val="none" w:sz="0" w:space="0" w:color="auto"/>
                                                                    <w:bottom w:val="none" w:sz="0" w:space="0" w:color="auto"/>
                                                                    <w:right w:val="none" w:sz="0" w:space="0" w:color="auto"/>
                                                                  </w:divBdr>
                                                                  <w:divsChild>
                                                                    <w:div w:id="108954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57129">
                                                              <w:marLeft w:val="0"/>
                                                              <w:marRight w:val="0"/>
                                                              <w:marTop w:val="0"/>
                                                              <w:marBottom w:val="0"/>
                                                              <w:divBdr>
                                                                <w:top w:val="none" w:sz="0" w:space="0" w:color="auto"/>
                                                                <w:left w:val="none" w:sz="0" w:space="0" w:color="auto"/>
                                                                <w:bottom w:val="none" w:sz="0" w:space="0" w:color="auto"/>
                                                                <w:right w:val="none" w:sz="0" w:space="0" w:color="auto"/>
                                                              </w:divBdr>
                                                              <w:divsChild>
                                                                <w:div w:id="882669018">
                                                                  <w:marLeft w:val="0"/>
                                                                  <w:marRight w:val="0"/>
                                                                  <w:marTop w:val="0"/>
                                                                  <w:marBottom w:val="0"/>
                                                                  <w:divBdr>
                                                                    <w:top w:val="none" w:sz="0" w:space="0" w:color="auto"/>
                                                                    <w:left w:val="none" w:sz="0" w:space="0" w:color="auto"/>
                                                                    <w:bottom w:val="none" w:sz="0" w:space="0" w:color="auto"/>
                                                                    <w:right w:val="none" w:sz="0" w:space="0" w:color="auto"/>
                                                                  </w:divBdr>
                                                                  <w:divsChild>
                                                                    <w:div w:id="1370111505">
                                                                      <w:marLeft w:val="0"/>
                                                                      <w:marRight w:val="0"/>
                                                                      <w:marTop w:val="0"/>
                                                                      <w:marBottom w:val="0"/>
                                                                      <w:divBdr>
                                                                        <w:top w:val="none" w:sz="0" w:space="0" w:color="auto"/>
                                                                        <w:left w:val="none" w:sz="0" w:space="0" w:color="auto"/>
                                                                        <w:bottom w:val="none" w:sz="0" w:space="0" w:color="auto"/>
                                                                        <w:right w:val="none" w:sz="0" w:space="0" w:color="auto"/>
                                                                      </w:divBdr>
                                                                    </w:div>
                                                                  </w:divsChild>
                                                                </w:div>
                                                                <w:div w:id="1844054398">
                                                                  <w:marLeft w:val="0"/>
                                                                  <w:marRight w:val="0"/>
                                                                  <w:marTop w:val="0"/>
                                                                  <w:marBottom w:val="0"/>
                                                                  <w:divBdr>
                                                                    <w:top w:val="none" w:sz="0" w:space="0" w:color="auto"/>
                                                                    <w:left w:val="none" w:sz="0" w:space="0" w:color="auto"/>
                                                                    <w:bottom w:val="none" w:sz="0" w:space="0" w:color="auto"/>
                                                                    <w:right w:val="none" w:sz="0" w:space="0" w:color="auto"/>
                                                                  </w:divBdr>
                                                                  <w:divsChild>
                                                                    <w:div w:id="164131440">
                                                                      <w:marLeft w:val="0"/>
                                                                      <w:marRight w:val="0"/>
                                                                      <w:marTop w:val="0"/>
                                                                      <w:marBottom w:val="0"/>
                                                                      <w:divBdr>
                                                                        <w:top w:val="none" w:sz="0" w:space="0" w:color="auto"/>
                                                                        <w:left w:val="none" w:sz="0" w:space="0" w:color="auto"/>
                                                                        <w:bottom w:val="none" w:sz="0" w:space="0" w:color="auto"/>
                                                                        <w:right w:val="none" w:sz="0" w:space="0" w:color="auto"/>
                                                                      </w:divBdr>
                                                                      <w:divsChild>
                                                                        <w:div w:id="15885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82296">
                                                                  <w:marLeft w:val="0"/>
                                                                  <w:marRight w:val="0"/>
                                                                  <w:marTop w:val="0"/>
                                                                  <w:marBottom w:val="0"/>
                                                                  <w:divBdr>
                                                                    <w:top w:val="none" w:sz="0" w:space="0" w:color="auto"/>
                                                                    <w:left w:val="none" w:sz="0" w:space="0" w:color="auto"/>
                                                                    <w:bottom w:val="none" w:sz="0" w:space="0" w:color="auto"/>
                                                                    <w:right w:val="none" w:sz="0" w:space="0" w:color="auto"/>
                                                                  </w:divBdr>
                                                                  <w:divsChild>
                                                                    <w:div w:id="614142655">
                                                                      <w:marLeft w:val="0"/>
                                                                      <w:marRight w:val="0"/>
                                                                      <w:marTop w:val="0"/>
                                                                      <w:marBottom w:val="0"/>
                                                                      <w:divBdr>
                                                                        <w:top w:val="none" w:sz="0" w:space="0" w:color="auto"/>
                                                                        <w:left w:val="none" w:sz="0" w:space="0" w:color="auto"/>
                                                                        <w:bottom w:val="none" w:sz="0" w:space="0" w:color="auto"/>
                                                                        <w:right w:val="none" w:sz="0" w:space="0" w:color="auto"/>
                                                                      </w:divBdr>
                                                                      <w:divsChild>
                                                                        <w:div w:id="1030716759">
                                                                          <w:marLeft w:val="0"/>
                                                                          <w:marRight w:val="0"/>
                                                                          <w:marTop w:val="0"/>
                                                                          <w:marBottom w:val="0"/>
                                                                          <w:divBdr>
                                                                            <w:top w:val="none" w:sz="0" w:space="0" w:color="auto"/>
                                                                            <w:left w:val="none" w:sz="0" w:space="0" w:color="auto"/>
                                                                            <w:bottom w:val="none" w:sz="0" w:space="0" w:color="auto"/>
                                                                            <w:right w:val="none" w:sz="0" w:space="0" w:color="auto"/>
                                                                          </w:divBdr>
                                                                        </w:div>
                                                                      </w:divsChild>
                                                                    </w:div>
                                                                    <w:div w:id="286089557">
                                                                      <w:marLeft w:val="0"/>
                                                                      <w:marRight w:val="0"/>
                                                                      <w:marTop w:val="0"/>
                                                                      <w:marBottom w:val="0"/>
                                                                      <w:divBdr>
                                                                        <w:top w:val="none" w:sz="0" w:space="0" w:color="auto"/>
                                                                        <w:left w:val="none" w:sz="0" w:space="0" w:color="auto"/>
                                                                        <w:bottom w:val="none" w:sz="0" w:space="0" w:color="auto"/>
                                                                        <w:right w:val="none" w:sz="0" w:space="0" w:color="auto"/>
                                                                      </w:divBdr>
                                                                      <w:divsChild>
                                                                        <w:div w:id="1970629366">
                                                                          <w:marLeft w:val="0"/>
                                                                          <w:marRight w:val="0"/>
                                                                          <w:marTop w:val="0"/>
                                                                          <w:marBottom w:val="0"/>
                                                                          <w:divBdr>
                                                                            <w:top w:val="none" w:sz="0" w:space="0" w:color="auto"/>
                                                                            <w:left w:val="none" w:sz="0" w:space="0" w:color="auto"/>
                                                                            <w:bottom w:val="none" w:sz="0" w:space="0" w:color="auto"/>
                                                                            <w:right w:val="none" w:sz="0" w:space="0" w:color="auto"/>
                                                                          </w:divBdr>
                                                                          <w:divsChild>
                                                                            <w:div w:id="6839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8965">
                                                                      <w:marLeft w:val="0"/>
                                                                      <w:marRight w:val="0"/>
                                                                      <w:marTop w:val="0"/>
                                                                      <w:marBottom w:val="0"/>
                                                                      <w:divBdr>
                                                                        <w:top w:val="none" w:sz="0" w:space="0" w:color="auto"/>
                                                                        <w:left w:val="none" w:sz="0" w:space="0" w:color="auto"/>
                                                                        <w:bottom w:val="none" w:sz="0" w:space="0" w:color="auto"/>
                                                                        <w:right w:val="none" w:sz="0" w:space="0" w:color="auto"/>
                                                                      </w:divBdr>
                                                                      <w:divsChild>
                                                                        <w:div w:id="1289778971">
                                                                          <w:marLeft w:val="0"/>
                                                                          <w:marRight w:val="0"/>
                                                                          <w:marTop w:val="0"/>
                                                                          <w:marBottom w:val="0"/>
                                                                          <w:divBdr>
                                                                            <w:top w:val="none" w:sz="0" w:space="0" w:color="auto"/>
                                                                            <w:left w:val="none" w:sz="0" w:space="0" w:color="auto"/>
                                                                            <w:bottom w:val="none" w:sz="0" w:space="0" w:color="auto"/>
                                                                            <w:right w:val="none" w:sz="0" w:space="0" w:color="auto"/>
                                                                          </w:divBdr>
                                                                          <w:divsChild>
                                                                            <w:div w:id="8089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74289">
                                                                      <w:marLeft w:val="0"/>
                                                                      <w:marRight w:val="0"/>
                                                                      <w:marTop w:val="0"/>
                                                                      <w:marBottom w:val="0"/>
                                                                      <w:divBdr>
                                                                        <w:top w:val="none" w:sz="0" w:space="0" w:color="auto"/>
                                                                        <w:left w:val="none" w:sz="0" w:space="0" w:color="auto"/>
                                                                        <w:bottom w:val="none" w:sz="0" w:space="0" w:color="auto"/>
                                                                        <w:right w:val="none" w:sz="0" w:space="0" w:color="auto"/>
                                                                      </w:divBdr>
                                                                      <w:divsChild>
                                                                        <w:div w:id="1127629032">
                                                                          <w:marLeft w:val="0"/>
                                                                          <w:marRight w:val="0"/>
                                                                          <w:marTop w:val="0"/>
                                                                          <w:marBottom w:val="0"/>
                                                                          <w:divBdr>
                                                                            <w:top w:val="none" w:sz="0" w:space="0" w:color="auto"/>
                                                                            <w:left w:val="none" w:sz="0" w:space="0" w:color="auto"/>
                                                                            <w:bottom w:val="none" w:sz="0" w:space="0" w:color="auto"/>
                                                                            <w:right w:val="none" w:sz="0" w:space="0" w:color="auto"/>
                                                                          </w:divBdr>
                                                                          <w:divsChild>
                                                                            <w:div w:id="73593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121">
                                                                      <w:marLeft w:val="0"/>
                                                                      <w:marRight w:val="0"/>
                                                                      <w:marTop w:val="0"/>
                                                                      <w:marBottom w:val="0"/>
                                                                      <w:divBdr>
                                                                        <w:top w:val="none" w:sz="0" w:space="0" w:color="auto"/>
                                                                        <w:left w:val="none" w:sz="0" w:space="0" w:color="auto"/>
                                                                        <w:bottom w:val="none" w:sz="0" w:space="0" w:color="auto"/>
                                                                        <w:right w:val="none" w:sz="0" w:space="0" w:color="auto"/>
                                                                      </w:divBdr>
                                                                      <w:divsChild>
                                                                        <w:div w:id="1009405928">
                                                                          <w:marLeft w:val="0"/>
                                                                          <w:marRight w:val="0"/>
                                                                          <w:marTop w:val="0"/>
                                                                          <w:marBottom w:val="0"/>
                                                                          <w:divBdr>
                                                                            <w:top w:val="none" w:sz="0" w:space="0" w:color="auto"/>
                                                                            <w:left w:val="none" w:sz="0" w:space="0" w:color="auto"/>
                                                                            <w:bottom w:val="none" w:sz="0" w:space="0" w:color="auto"/>
                                                                            <w:right w:val="none" w:sz="0" w:space="0" w:color="auto"/>
                                                                          </w:divBdr>
                                                                          <w:divsChild>
                                                                            <w:div w:id="179748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3890">
                                                                      <w:marLeft w:val="0"/>
                                                                      <w:marRight w:val="0"/>
                                                                      <w:marTop w:val="0"/>
                                                                      <w:marBottom w:val="0"/>
                                                                      <w:divBdr>
                                                                        <w:top w:val="none" w:sz="0" w:space="0" w:color="auto"/>
                                                                        <w:left w:val="none" w:sz="0" w:space="0" w:color="auto"/>
                                                                        <w:bottom w:val="none" w:sz="0" w:space="0" w:color="auto"/>
                                                                        <w:right w:val="none" w:sz="0" w:space="0" w:color="auto"/>
                                                                      </w:divBdr>
                                                                      <w:divsChild>
                                                                        <w:div w:id="32267609">
                                                                          <w:marLeft w:val="0"/>
                                                                          <w:marRight w:val="0"/>
                                                                          <w:marTop w:val="0"/>
                                                                          <w:marBottom w:val="0"/>
                                                                          <w:divBdr>
                                                                            <w:top w:val="none" w:sz="0" w:space="0" w:color="auto"/>
                                                                            <w:left w:val="none" w:sz="0" w:space="0" w:color="auto"/>
                                                                            <w:bottom w:val="none" w:sz="0" w:space="0" w:color="auto"/>
                                                                            <w:right w:val="none" w:sz="0" w:space="0" w:color="auto"/>
                                                                          </w:divBdr>
                                                                          <w:divsChild>
                                                                            <w:div w:id="1499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9047">
                                                                  <w:marLeft w:val="0"/>
                                                                  <w:marRight w:val="0"/>
                                                                  <w:marTop w:val="0"/>
                                                                  <w:marBottom w:val="0"/>
                                                                  <w:divBdr>
                                                                    <w:top w:val="none" w:sz="0" w:space="0" w:color="auto"/>
                                                                    <w:left w:val="none" w:sz="0" w:space="0" w:color="auto"/>
                                                                    <w:bottom w:val="none" w:sz="0" w:space="0" w:color="auto"/>
                                                                    <w:right w:val="none" w:sz="0" w:space="0" w:color="auto"/>
                                                                  </w:divBdr>
                                                                  <w:divsChild>
                                                                    <w:div w:id="837305636">
                                                                      <w:marLeft w:val="0"/>
                                                                      <w:marRight w:val="0"/>
                                                                      <w:marTop w:val="0"/>
                                                                      <w:marBottom w:val="0"/>
                                                                      <w:divBdr>
                                                                        <w:top w:val="none" w:sz="0" w:space="0" w:color="auto"/>
                                                                        <w:left w:val="none" w:sz="0" w:space="0" w:color="auto"/>
                                                                        <w:bottom w:val="none" w:sz="0" w:space="0" w:color="auto"/>
                                                                        <w:right w:val="none" w:sz="0" w:space="0" w:color="auto"/>
                                                                      </w:divBdr>
                                                                      <w:divsChild>
                                                                        <w:div w:id="408036386">
                                                                          <w:marLeft w:val="0"/>
                                                                          <w:marRight w:val="0"/>
                                                                          <w:marTop w:val="0"/>
                                                                          <w:marBottom w:val="0"/>
                                                                          <w:divBdr>
                                                                            <w:top w:val="none" w:sz="0" w:space="0" w:color="auto"/>
                                                                            <w:left w:val="none" w:sz="0" w:space="0" w:color="auto"/>
                                                                            <w:bottom w:val="none" w:sz="0" w:space="0" w:color="auto"/>
                                                                            <w:right w:val="none" w:sz="0" w:space="0" w:color="auto"/>
                                                                          </w:divBdr>
                                                                        </w:div>
                                                                      </w:divsChild>
                                                                    </w:div>
                                                                    <w:div w:id="699939182">
                                                                      <w:marLeft w:val="0"/>
                                                                      <w:marRight w:val="0"/>
                                                                      <w:marTop w:val="0"/>
                                                                      <w:marBottom w:val="0"/>
                                                                      <w:divBdr>
                                                                        <w:top w:val="none" w:sz="0" w:space="0" w:color="auto"/>
                                                                        <w:left w:val="none" w:sz="0" w:space="0" w:color="auto"/>
                                                                        <w:bottom w:val="none" w:sz="0" w:space="0" w:color="auto"/>
                                                                        <w:right w:val="none" w:sz="0" w:space="0" w:color="auto"/>
                                                                      </w:divBdr>
                                                                      <w:divsChild>
                                                                        <w:div w:id="212235960">
                                                                          <w:marLeft w:val="0"/>
                                                                          <w:marRight w:val="0"/>
                                                                          <w:marTop w:val="0"/>
                                                                          <w:marBottom w:val="0"/>
                                                                          <w:divBdr>
                                                                            <w:top w:val="none" w:sz="0" w:space="0" w:color="auto"/>
                                                                            <w:left w:val="none" w:sz="0" w:space="0" w:color="auto"/>
                                                                            <w:bottom w:val="none" w:sz="0" w:space="0" w:color="auto"/>
                                                                            <w:right w:val="none" w:sz="0" w:space="0" w:color="auto"/>
                                                                          </w:divBdr>
                                                                          <w:divsChild>
                                                                            <w:div w:id="1418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7366">
                                                                      <w:marLeft w:val="0"/>
                                                                      <w:marRight w:val="0"/>
                                                                      <w:marTop w:val="0"/>
                                                                      <w:marBottom w:val="0"/>
                                                                      <w:divBdr>
                                                                        <w:top w:val="none" w:sz="0" w:space="0" w:color="auto"/>
                                                                        <w:left w:val="none" w:sz="0" w:space="0" w:color="auto"/>
                                                                        <w:bottom w:val="none" w:sz="0" w:space="0" w:color="auto"/>
                                                                        <w:right w:val="none" w:sz="0" w:space="0" w:color="auto"/>
                                                                      </w:divBdr>
                                                                      <w:divsChild>
                                                                        <w:div w:id="621768564">
                                                                          <w:marLeft w:val="0"/>
                                                                          <w:marRight w:val="0"/>
                                                                          <w:marTop w:val="0"/>
                                                                          <w:marBottom w:val="0"/>
                                                                          <w:divBdr>
                                                                            <w:top w:val="none" w:sz="0" w:space="0" w:color="auto"/>
                                                                            <w:left w:val="none" w:sz="0" w:space="0" w:color="auto"/>
                                                                            <w:bottom w:val="none" w:sz="0" w:space="0" w:color="auto"/>
                                                                            <w:right w:val="none" w:sz="0" w:space="0" w:color="auto"/>
                                                                          </w:divBdr>
                                                                          <w:divsChild>
                                                                            <w:div w:id="14553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8201">
                                                                      <w:marLeft w:val="0"/>
                                                                      <w:marRight w:val="0"/>
                                                                      <w:marTop w:val="0"/>
                                                                      <w:marBottom w:val="0"/>
                                                                      <w:divBdr>
                                                                        <w:top w:val="none" w:sz="0" w:space="0" w:color="auto"/>
                                                                        <w:left w:val="none" w:sz="0" w:space="0" w:color="auto"/>
                                                                        <w:bottom w:val="none" w:sz="0" w:space="0" w:color="auto"/>
                                                                        <w:right w:val="none" w:sz="0" w:space="0" w:color="auto"/>
                                                                      </w:divBdr>
                                                                      <w:divsChild>
                                                                        <w:div w:id="1443498779">
                                                                          <w:marLeft w:val="0"/>
                                                                          <w:marRight w:val="0"/>
                                                                          <w:marTop w:val="0"/>
                                                                          <w:marBottom w:val="0"/>
                                                                          <w:divBdr>
                                                                            <w:top w:val="none" w:sz="0" w:space="0" w:color="auto"/>
                                                                            <w:left w:val="none" w:sz="0" w:space="0" w:color="auto"/>
                                                                            <w:bottom w:val="none" w:sz="0" w:space="0" w:color="auto"/>
                                                                            <w:right w:val="none" w:sz="0" w:space="0" w:color="auto"/>
                                                                          </w:divBdr>
                                                                          <w:divsChild>
                                                                            <w:div w:id="656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13204">
                                                                      <w:marLeft w:val="0"/>
                                                                      <w:marRight w:val="0"/>
                                                                      <w:marTop w:val="0"/>
                                                                      <w:marBottom w:val="0"/>
                                                                      <w:divBdr>
                                                                        <w:top w:val="none" w:sz="0" w:space="0" w:color="auto"/>
                                                                        <w:left w:val="none" w:sz="0" w:space="0" w:color="auto"/>
                                                                        <w:bottom w:val="none" w:sz="0" w:space="0" w:color="auto"/>
                                                                        <w:right w:val="none" w:sz="0" w:space="0" w:color="auto"/>
                                                                      </w:divBdr>
                                                                      <w:divsChild>
                                                                        <w:div w:id="695084214">
                                                                          <w:marLeft w:val="0"/>
                                                                          <w:marRight w:val="0"/>
                                                                          <w:marTop w:val="0"/>
                                                                          <w:marBottom w:val="0"/>
                                                                          <w:divBdr>
                                                                            <w:top w:val="none" w:sz="0" w:space="0" w:color="auto"/>
                                                                            <w:left w:val="none" w:sz="0" w:space="0" w:color="auto"/>
                                                                            <w:bottom w:val="none" w:sz="0" w:space="0" w:color="auto"/>
                                                                            <w:right w:val="none" w:sz="0" w:space="0" w:color="auto"/>
                                                                          </w:divBdr>
                                                                          <w:divsChild>
                                                                            <w:div w:id="19120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66286">
                                                                      <w:marLeft w:val="0"/>
                                                                      <w:marRight w:val="0"/>
                                                                      <w:marTop w:val="0"/>
                                                                      <w:marBottom w:val="0"/>
                                                                      <w:divBdr>
                                                                        <w:top w:val="none" w:sz="0" w:space="0" w:color="auto"/>
                                                                        <w:left w:val="none" w:sz="0" w:space="0" w:color="auto"/>
                                                                        <w:bottom w:val="none" w:sz="0" w:space="0" w:color="auto"/>
                                                                        <w:right w:val="none" w:sz="0" w:space="0" w:color="auto"/>
                                                                      </w:divBdr>
                                                                      <w:divsChild>
                                                                        <w:div w:id="1365598600">
                                                                          <w:marLeft w:val="0"/>
                                                                          <w:marRight w:val="0"/>
                                                                          <w:marTop w:val="0"/>
                                                                          <w:marBottom w:val="0"/>
                                                                          <w:divBdr>
                                                                            <w:top w:val="none" w:sz="0" w:space="0" w:color="auto"/>
                                                                            <w:left w:val="none" w:sz="0" w:space="0" w:color="auto"/>
                                                                            <w:bottom w:val="none" w:sz="0" w:space="0" w:color="auto"/>
                                                                            <w:right w:val="none" w:sz="0" w:space="0" w:color="auto"/>
                                                                          </w:divBdr>
                                                                          <w:divsChild>
                                                                            <w:div w:id="748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58934">
                                                                      <w:marLeft w:val="0"/>
                                                                      <w:marRight w:val="0"/>
                                                                      <w:marTop w:val="0"/>
                                                                      <w:marBottom w:val="0"/>
                                                                      <w:divBdr>
                                                                        <w:top w:val="none" w:sz="0" w:space="0" w:color="auto"/>
                                                                        <w:left w:val="none" w:sz="0" w:space="0" w:color="auto"/>
                                                                        <w:bottom w:val="none" w:sz="0" w:space="0" w:color="auto"/>
                                                                        <w:right w:val="none" w:sz="0" w:space="0" w:color="auto"/>
                                                                      </w:divBdr>
                                                                      <w:divsChild>
                                                                        <w:div w:id="1579364001">
                                                                          <w:marLeft w:val="0"/>
                                                                          <w:marRight w:val="0"/>
                                                                          <w:marTop w:val="0"/>
                                                                          <w:marBottom w:val="0"/>
                                                                          <w:divBdr>
                                                                            <w:top w:val="none" w:sz="0" w:space="0" w:color="auto"/>
                                                                            <w:left w:val="none" w:sz="0" w:space="0" w:color="auto"/>
                                                                            <w:bottom w:val="none" w:sz="0" w:space="0" w:color="auto"/>
                                                                            <w:right w:val="none" w:sz="0" w:space="0" w:color="auto"/>
                                                                          </w:divBdr>
                                                                          <w:divsChild>
                                                                            <w:div w:id="191562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3533">
                                                              <w:marLeft w:val="0"/>
                                                              <w:marRight w:val="0"/>
                                                              <w:marTop w:val="0"/>
                                                              <w:marBottom w:val="0"/>
                                                              <w:divBdr>
                                                                <w:top w:val="none" w:sz="0" w:space="0" w:color="auto"/>
                                                                <w:left w:val="none" w:sz="0" w:space="0" w:color="auto"/>
                                                                <w:bottom w:val="none" w:sz="0" w:space="0" w:color="auto"/>
                                                                <w:right w:val="none" w:sz="0" w:space="0" w:color="auto"/>
                                                              </w:divBdr>
                                                              <w:divsChild>
                                                                <w:div w:id="611012387">
                                                                  <w:marLeft w:val="0"/>
                                                                  <w:marRight w:val="0"/>
                                                                  <w:marTop w:val="0"/>
                                                                  <w:marBottom w:val="0"/>
                                                                  <w:divBdr>
                                                                    <w:top w:val="none" w:sz="0" w:space="0" w:color="auto"/>
                                                                    <w:left w:val="none" w:sz="0" w:space="0" w:color="auto"/>
                                                                    <w:bottom w:val="none" w:sz="0" w:space="0" w:color="auto"/>
                                                                    <w:right w:val="none" w:sz="0" w:space="0" w:color="auto"/>
                                                                  </w:divBdr>
                                                                  <w:divsChild>
                                                                    <w:div w:id="1302927589">
                                                                      <w:marLeft w:val="0"/>
                                                                      <w:marRight w:val="0"/>
                                                                      <w:marTop w:val="0"/>
                                                                      <w:marBottom w:val="0"/>
                                                                      <w:divBdr>
                                                                        <w:top w:val="none" w:sz="0" w:space="0" w:color="auto"/>
                                                                        <w:left w:val="none" w:sz="0" w:space="0" w:color="auto"/>
                                                                        <w:bottom w:val="none" w:sz="0" w:space="0" w:color="auto"/>
                                                                        <w:right w:val="none" w:sz="0" w:space="0" w:color="auto"/>
                                                                      </w:divBdr>
                                                                    </w:div>
                                                                  </w:divsChild>
                                                                </w:div>
                                                                <w:div w:id="1119494681">
                                                                  <w:marLeft w:val="0"/>
                                                                  <w:marRight w:val="0"/>
                                                                  <w:marTop w:val="0"/>
                                                                  <w:marBottom w:val="0"/>
                                                                  <w:divBdr>
                                                                    <w:top w:val="none" w:sz="0" w:space="0" w:color="auto"/>
                                                                    <w:left w:val="none" w:sz="0" w:space="0" w:color="auto"/>
                                                                    <w:bottom w:val="none" w:sz="0" w:space="0" w:color="auto"/>
                                                                    <w:right w:val="none" w:sz="0" w:space="0" w:color="auto"/>
                                                                  </w:divBdr>
                                                                  <w:divsChild>
                                                                    <w:div w:id="1745881771">
                                                                      <w:marLeft w:val="0"/>
                                                                      <w:marRight w:val="0"/>
                                                                      <w:marTop w:val="0"/>
                                                                      <w:marBottom w:val="0"/>
                                                                      <w:divBdr>
                                                                        <w:top w:val="none" w:sz="0" w:space="0" w:color="auto"/>
                                                                        <w:left w:val="none" w:sz="0" w:space="0" w:color="auto"/>
                                                                        <w:bottom w:val="none" w:sz="0" w:space="0" w:color="auto"/>
                                                                        <w:right w:val="none" w:sz="0" w:space="0" w:color="auto"/>
                                                                      </w:divBdr>
                                                                      <w:divsChild>
                                                                        <w:div w:id="47070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0180">
                                                                  <w:marLeft w:val="0"/>
                                                                  <w:marRight w:val="0"/>
                                                                  <w:marTop w:val="0"/>
                                                                  <w:marBottom w:val="0"/>
                                                                  <w:divBdr>
                                                                    <w:top w:val="none" w:sz="0" w:space="0" w:color="auto"/>
                                                                    <w:left w:val="none" w:sz="0" w:space="0" w:color="auto"/>
                                                                    <w:bottom w:val="none" w:sz="0" w:space="0" w:color="auto"/>
                                                                    <w:right w:val="none" w:sz="0" w:space="0" w:color="auto"/>
                                                                  </w:divBdr>
                                                                  <w:divsChild>
                                                                    <w:div w:id="936445121">
                                                                      <w:marLeft w:val="0"/>
                                                                      <w:marRight w:val="0"/>
                                                                      <w:marTop w:val="0"/>
                                                                      <w:marBottom w:val="0"/>
                                                                      <w:divBdr>
                                                                        <w:top w:val="none" w:sz="0" w:space="0" w:color="auto"/>
                                                                        <w:left w:val="none" w:sz="0" w:space="0" w:color="auto"/>
                                                                        <w:bottom w:val="none" w:sz="0" w:space="0" w:color="auto"/>
                                                                        <w:right w:val="none" w:sz="0" w:space="0" w:color="auto"/>
                                                                      </w:divBdr>
                                                                      <w:divsChild>
                                                                        <w:div w:id="6688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53885">
                                                                  <w:marLeft w:val="0"/>
                                                                  <w:marRight w:val="0"/>
                                                                  <w:marTop w:val="0"/>
                                                                  <w:marBottom w:val="0"/>
                                                                  <w:divBdr>
                                                                    <w:top w:val="none" w:sz="0" w:space="0" w:color="auto"/>
                                                                    <w:left w:val="none" w:sz="0" w:space="0" w:color="auto"/>
                                                                    <w:bottom w:val="none" w:sz="0" w:space="0" w:color="auto"/>
                                                                    <w:right w:val="none" w:sz="0" w:space="0" w:color="auto"/>
                                                                  </w:divBdr>
                                                                  <w:divsChild>
                                                                    <w:div w:id="1008675969">
                                                                      <w:marLeft w:val="0"/>
                                                                      <w:marRight w:val="0"/>
                                                                      <w:marTop w:val="0"/>
                                                                      <w:marBottom w:val="0"/>
                                                                      <w:divBdr>
                                                                        <w:top w:val="none" w:sz="0" w:space="0" w:color="auto"/>
                                                                        <w:left w:val="none" w:sz="0" w:space="0" w:color="auto"/>
                                                                        <w:bottom w:val="none" w:sz="0" w:space="0" w:color="auto"/>
                                                                        <w:right w:val="none" w:sz="0" w:space="0" w:color="auto"/>
                                                                      </w:divBdr>
                                                                      <w:divsChild>
                                                                        <w:div w:id="1026172505">
                                                                          <w:marLeft w:val="0"/>
                                                                          <w:marRight w:val="0"/>
                                                                          <w:marTop w:val="0"/>
                                                                          <w:marBottom w:val="0"/>
                                                                          <w:divBdr>
                                                                            <w:top w:val="none" w:sz="0" w:space="0" w:color="auto"/>
                                                                            <w:left w:val="none" w:sz="0" w:space="0" w:color="auto"/>
                                                                            <w:bottom w:val="none" w:sz="0" w:space="0" w:color="auto"/>
                                                                            <w:right w:val="none" w:sz="0" w:space="0" w:color="auto"/>
                                                                          </w:divBdr>
                                                                        </w:div>
                                                                      </w:divsChild>
                                                                    </w:div>
                                                                    <w:div w:id="310672725">
                                                                      <w:marLeft w:val="0"/>
                                                                      <w:marRight w:val="0"/>
                                                                      <w:marTop w:val="0"/>
                                                                      <w:marBottom w:val="0"/>
                                                                      <w:divBdr>
                                                                        <w:top w:val="none" w:sz="0" w:space="0" w:color="auto"/>
                                                                        <w:left w:val="none" w:sz="0" w:space="0" w:color="auto"/>
                                                                        <w:bottom w:val="none" w:sz="0" w:space="0" w:color="auto"/>
                                                                        <w:right w:val="none" w:sz="0" w:space="0" w:color="auto"/>
                                                                      </w:divBdr>
                                                                      <w:divsChild>
                                                                        <w:div w:id="1777212241">
                                                                          <w:marLeft w:val="0"/>
                                                                          <w:marRight w:val="0"/>
                                                                          <w:marTop w:val="0"/>
                                                                          <w:marBottom w:val="0"/>
                                                                          <w:divBdr>
                                                                            <w:top w:val="none" w:sz="0" w:space="0" w:color="auto"/>
                                                                            <w:left w:val="none" w:sz="0" w:space="0" w:color="auto"/>
                                                                            <w:bottom w:val="none" w:sz="0" w:space="0" w:color="auto"/>
                                                                            <w:right w:val="none" w:sz="0" w:space="0" w:color="auto"/>
                                                                          </w:divBdr>
                                                                          <w:divsChild>
                                                                            <w:div w:id="18076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3101">
                                                                      <w:marLeft w:val="0"/>
                                                                      <w:marRight w:val="0"/>
                                                                      <w:marTop w:val="0"/>
                                                                      <w:marBottom w:val="0"/>
                                                                      <w:divBdr>
                                                                        <w:top w:val="none" w:sz="0" w:space="0" w:color="auto"/>
                                                                        <w:left w:val="none" w:sz="0" w:space="0" w:color="auto"/>
                                                                        <w:bottom w:val="none" w:sz="0" w:space="0" w:color="auto"/>
                                                                        <w:right w:val="none" w:sz="0" w:space="0" w:color="auto"/>
                                                                      </w:divBdr>
                                                                      <w:divsChild>
                                                                        <w:div w:id="1904102318">
                                                                          <w:marLeft w:val="0"/>
                                                                          <w:marRight w:val="0"/>
                                                                          <w:marTop w:val="0"/>
                                                                          <w:marBottom w:val="0"/>
                                                                          <w:divBdr>
                                                                            <w:top w:val="none" w:sz="0" w:space="0" w:color="auto"/>
                                                                            <w:left w:val="none" w:sz="0" w:space="0" w:color="auto"/>
                                                                            <w:bottom w:val="none" w:sz="0" w:space="0" w:color="auto"/>
                                                                            <w:right w:val="none" w:sz="0" w:space="0" w:color="auto"/>
                                                                          </w:divBdr>
                                                                          <w:divsChild>
                                                                            <w:div w:id="11499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84259">
                                                                      <w:marLeft w:val="0"/>
                                                                      <w:marRight w:val="0"/>
                                                                      <w:marTop w:val="0"/>
                                                                      <w:marBottom w:val="0"/>
                                                                      <w:divBdr>
                                                                        <w:top w:val="none" w:sz="0" w:space="0" w:color="auto"/>
                                                                        <w:left w:val="none" w:sz="0" w:space="0" w:color="auto"/>
                                                                        <w:bottom w:val="none" w:sz="0" w:space="0" w:color="auto"/>
                                                                        <w:right w:val="none" w:sz="0" w:space="0" w:color="auto"/>
                                                                      </w:divBdr>
                                                                      <w:divsChild>
                                                                        <w:div w:id="1493176436">
                                                                          <w:marLeft w:val="0"/>
                                                                          <w:marRight w:val="0"/>
                                                                          <w:marTop w:val="0"/>
                                                                          <w:marBottom w:val="0"/>
                                                                          <w:divBdr>
                                                                            <w:top w:val="none" w:sz="0" w:space="0" w:color="auto"/>
                                                                            <w:left w:val="none" w:sz="0" w:space="0" w:color="auto"/>
                                                                            <w:bottom w:val="none" w:sz="0" w:space="0" w:color="auto"/>
                                                                            <w:right w:val="none" w:sz="0" w:space="0" w:color="auto"/>
                                                                          </w:divBdr>
                                                                          <w:divsChild>
                                                                            <w:div w:id="8777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85864">
                                                                      <w:marLeft w:val="0"/>
                                                                      <w:marRight w:val="0"/>
                                                                      <w:marTop w:val="0"/>
                                                                      <w:marBottom w:val="0"/>
                                                                      <w:divBdr>
                                                                        <w:top w:val="none" w:sz="0" w:space="0" w:color="auto"/>
                                                                        <w:left w:val="none" w:sz="0" w:space="0" w:color="auto"/>
                                                                        <w:bottom w:val="none" w:sz="0" w:space="0" w:color="auto"/>
                                                                        <w:right w:val="none" w:sz="0" w:space="0" w:color="auto"/>
                                                                      </w:divBdr>
                                                                      <w:divsChild>
                                                                        <w:div w:id="1483813968">
                                                                          <w:marLeft w:val="0"/>
                                                                          <w:marRight w:val="0"/>
                                                                          <w:marTop w:val="0"/>
                                                                          <w:marBottom w:val="0"/>
                                                                          <w:divBdr>
                                                                            <w:top w:val="none" w:sz="0" w:space="0" w:color="auto"/>
                                                                            <w:left w:val="none" w:sz="0" w:space="0" w:color="auto"/>
                                                                            <w:bottom w:val="none" w:sz="0" w:space="0" w:color="auto"/>
                                                                            <w:right w:val="none" w:sz="0" w:space="0" w:color="auto"/>
                                                                          </w:divBdr>
                                                                          <w:divsChild>
                                                                            <w:div w:id="2324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46526">
                                                                  <w:marLeft w:val="0"/>
                                                                  <w:marRight w:val="0"/>
                                                                  <w:marTop w:val="0"/>
                                                                  <w:marBottom w:val="0"/>
                                                                  <w:divBdr>
                                                                    <w:top w:val="none" w:sz="0" w:space="0" w:color="auto"/>
                                                                    <w:left w:val="none" w:sz="0" w:space="0" w:color="auto"/>
                                                                    <w:bottom w:val="none" w:sz="0" w:space="0" w:color="auto"/>
                                                                    <w:right w:val="none" w:sz="0" w:space="0" w:color="auto"/>
                                                                  </w:divBdr>
                                                                  <w:divsChild>
                                                                    <w:div w:id="21820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6319">
                                                              <w:marLeft w:val="0"/>
                                                              <w:marRight w:val="0"/>
                                                              <w:marTop w:val="0"/>
                                                              <w:marBottom w:val="0"/>
                                                              <w:divBdr>
                                                                <w:top w:val="none" w:sz="0" w:space="0" w:color="auto"/>
                                                                <w:left w:val="none" w:sz="0" w:space="0" w:color="auto"/>
                                                                <w:bottom w:val="none" w:sz="0" w:space="0" w:color="auto"/>
                                                                <w:right w:val="none" w:sz="0" w:space="0" w:color="auto"/>
                                                              </w:divBdr>
                                                              <w:divsChild>
                                                                <w:div w:id="1574776198">
                                                                  <w:marLeft w:val="0"/>
                                                                  <w:marRight w:val="0"/>
                                                                  <w:marTop w:val="0"/>
                                                                  <w:marBottom w:val="0"/>
                                                                  <w:divBdr>
                                                                    <w:top w:val="none" w:sz="0" w:space="0" w:color="auto"/>
                                                                    <w:left w:val="none" w:sz="0" w:space="0" w:color="auto"/>
                                                                    <w:bottom w:val="none" w:sz="0" w:space="0" w:color="auto"/>
                                                                    <w:right w:val="none" w:sz="0" w:space="0" w:color="auto"/>
                                                                  </w:divBdr>
                                                                  <w:divsChild>
                                                                    <w:div w:id="36086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1325">
                                                              <w:marLeft w:val="0"/>
                                                              <w:marRight w:val="0"/>
                                                              <w:marTop w:val="0"/>
                                                              <w:marBottom w:val="0"/>
                                                              <w:divBdr>
                                                                <w:top w:val="none" w:sz="0" w:space="0" w:color="auto"/>
                                                                <w:left w:val="none" w:sz="0" w:space="0" w:color="auto"/>
                                                                <w:bottom w:val="none" w:sz="0" w:space="0" w:color="auto"/>
                                                                <w:right w:val="none" w:sz="0" w:space="0" w:color="auto"/>
                                                              </w:divBdr>
                                                              <w:divsChild>
                                                                <w:div w:id="877737932">
                                                                  <w:marLeft w:val="0"/>
                                                                  <w:marRight w:val="0"/>
                                                                  <w:marTop w:val="0"/>
                                                                  <w:marBottom w:val="0"/>
                                                                  <w:divBdr>
                                                                    <w:top w:val="none" w:sz="0" w:space="0" w:color="auto"/>
                                                                    <w:left w:val="none" w:sz="0" w:space="0" w:color="auto"/>
                                                                    <w:bottom w:val="none" w:sz="0" w:space="0" w:color="auto"/>
                                                                    <w:right w:val="none" w:sz="0" w:space="0" w:color="auto"/>
                                                                  </w:divBdr>
                                                                  <w:divsChild>
                                                                    <w:div w:id="154436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3241">
                                                              <w:marLeft w:val="0"/>
                                                              <w:marRight w:val="0"/>
                                                              <w:marTop w:val="0"/>
                                                              <w:marBottom w:val="0"/>
                                                              <w:divBdr>
                                                                <w:top w:val="none" w:sz="0" w:space="0" w:color="auto"/>
                                                                <w:left w:val="none" w:sz="0" w:space="0" w:color="auto"/>
                                                                <w:bottom w:val="none" w:sz="0" w:space="0" w:color="auto"/>
                                                                <w:right w:val="none" w:sz="0" w:space="0" w:color="auto"/>
                                                              </w:divBdr>
                                                              <w:divsChild>
                                                                <w:div w:id="209340851">
                                                                  <w:marLeft w:val="0"/>
                                                                  <w:marRight w:val="0"/>
                                                                  <w:marTop w:val="0"/>
                                                                  <w:marBottom w:val="0"/>
                                                                  <w:divBdr>
                                                                    <w:top w:val="none" w:sz="0" w:space="0" w:color="auto"/>
                                                                    <w:left w:val="none" w:sz="0" w:space="0" w:color="auto"/>
                                                                    <w:bottom w:val="none" w:sz="0" w:space="0" w:color="auto"/>
                                                                    <w:right w:val="none" w:sz="0" w:space="0" w:color="auto"/>
                                                                  </w:divBdr>
                                                                  <w:divsChild>
                                                                    <w:div w:id="19231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8626">
                                                              <w:marLeft w:val="0"/>
                                                              <w:marRight w:val="0"/>
                                                              <w:marTop w:val="0"/>
                                                              <w:marBottom w:val="0"/>
                                                              <w:divBdr>
                                                                <w:top w:val="none" w:sz="0" w:space="0" w:color="auto"/>
                                                                <w:left w:val="none" w:sz="0" w:space="0" w:color="auto"/>
                                                                <w:bottom w:val="none" w:sz="0" w:space="0" w:color="auto"/>
                                                                <w:right w:val="none" w:sz="0" w:space="0" w:color="auto"/>
                                                              </w:divBdr>
                                                              <w:divsChild>
                                                                <w:div w:id="1631980793">
                                                                  <w:marLeft w:val="0"/>
                                                                  <w:marRight w:val="0"/>
                                                                  <w:marTop w:val="0"/>
                                                                  <w:marBottom w:val="0"/>
                                                                  <w:divBdr>
                                                                    <w:top w:val="none" w:sz="0" w:space="0" w:color="auto"/>
                                                                    <w:left w:val="none" w:sz="0" w:space="0" w:color="auto"/>
                                                                    <w:bottom w:val="none" w:sz="0" w:space="0" w:color="auto"/>
                                                                    <w:right w:val="none" w:sz="0" w:space="0" w:color="auto"/>
                                                                  </w:divBdr>
                                                                  <w:divsChild>
                                                                    <w:div w:id="998852278">
                                                                      <w:marLeft w:val="0"/>
                                                                      <w:marRight w:val="0"/>
                                                                      <w:marTop w:val="0"/>
                                                                      <w:marBottom w:val="0"/>
                                                                      <w:divBdr>
                                                                        <w:top w:val="none" w:sz="0" w:space="0" w:color="auto"/>
                                                                        <w:left w:val="none" w:sz="0" w:space="0" w:color="auto"/>
                                                                        <w:bottom w:val="none" w:sz="0" w:space="0" w:color="auto"/>
                                                                        <w:right w:val="none" w:sz="0" w:space="0" w:color="auto"/>
                                                                      </w:divBdr>
                                                                    </w:div>
                                                                  </w:divsChild>
                                                                </w:div>
                                                                <w:div w:id="1464231914">
                                                                  <w:marLeft w:val="0"/>
                                                                  <w:marRight w:val="0"/>
                                                                  <w:marTop w:val="0"/>
                                                                  <w:marBottom w:val="0"/>
                                                                  <w:divBdr>
                                                                    <w:top w:val="none" w:sz="0" w:space="0" w:color="auto"/>
                                                                    <w:left w:val="none" w:sz="0" w:space="0" w:color="auto"/>
                                                                    <w:bottom w:val="none" w:sz="0" w:space="0" w:color="auto"/>
                                                                    <w:right w:val="none" w:sz="0" w:space="0" w:color="auto"/>
                                                                  </w:divBdr>
                                                                  <w:divsChild>
                                                                    <w:div w:id="481165624">
                                                                      <w:marLeft w:val="0"/>
                                                                      <w:marRight w:val="0"/>
                                                                      <w:marTop w:val="0"/>
                                                                      <w:marBottom w:val="0"/>
                                                                      <w:divBdr>
                                                                        <w:top w:val="none" w:sz="0" w:space="0" w:color="auto"/>
                                                                        <w:left w:val="none" w:sz="0" w:space="0" w:color="auto"/>
                                                                        <w:bottom w:val="none" w:sz="0" w:space="0" w:color="auto"/>
                                                                        <w:right w:val="none" w:sz="0" w:space="0" w:color="auto"/>
                                                                      </w:divBdr>
                                                                      <w:divsChild>
                                                                        <w:div w:id="112114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4211">
                                                                  <w:marLeft w:val="0"/>
                                                                  <w:marRight w:val="0"/>
                                                                  <w:marTop w:val="0"/>
                                                                  <w:marBottom w:val="0"/>
                                                                  <w:divBdr>
                                                                    <w:top w:val="none" w:sz="0" w:space="0" w:color="auto"/>
                                                                    <w:left w:val="none" w:sz="0" w:space="0" w:color="auto"/>
                                                                    <w:bottom w:val="none" w:sz="0" w:space="0" w:color="auto"/>
                                                                    <w:right w:val="none" w:sz="0" w:space="0" w:color="auto"/>
                                                                  </w:divBdr>
                                                                  <w:divsChild>
                                                                    <w:div w:id="437023719">
                                                                      <w:marLeft w:val="0"/>
                                                                      <w:marRight w:val="0"/>
                                                                      <w:marTop w:val="0"/>
                                                                      <w:marBottom w:val="0"/>
                                                                      <w:divBdr>
                                                                        <w:top w:val="none" w:sz="0" w:space="0" w:color="auto"/>
                                                                        <w:left w:val="none" w:sz="0" w:space="0" w:color="auto"/>
                                                                        <w:bottom w:val="none" w:sz="0" w:space="0" w:color="auto"/>
                                                                        <w:right w:val="none" w:sz="0" w:space="0" w:color="auto"/>
                                                                      </w:divBdr>
                                                                      <w:divsChild>
                                                                        <w:div w:id="4085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58506">
                                                          <w:marLeft w:val="0"/>
                                                          <w:marRight w:val="0"/>
                                                          <w:marTop w:val="0"/>
                                                          <w:marBottom w:val="0"/>
                                                          <w:divBdr>
                                                            <w:top w:val="none" w:sz="0" w:space="0" w:color="auto"/>
                                                            <w:left w:val="none" w:sz="0" w:space="0" w:color="auto"/>
                                                            <w:bottom w:val="none" w:sz="0" w:space="0" w:color="auto"/>
                                                            <w:right w:val="none" w:sz="0" w:space="0" w:color="auto"/>
                                                          </w:divBdr>
                                                          <w:divsChild>
                                                            <w:div w:id="275991813">
                                                              <w:marLeft w:val="0"/>
                                                              <w:marRight w:val="0"/>
                                                              <w:marTop w:val="0"/>
                                                              <w:marBottom w:val="0"/>
                                                              <w:divBdr>
                                                                <w:top w:val="none" w:sz="0" w:space="0" w:color="auto"/>
                                                                <w:left w:val="none" w:sz="0" w:space="0" w:color="auto"/>
                                                                <w:bottom w:val="none" w:sz="0" w:space="0" w:color="auto"/>
                                                                <w:right w:val="none" w:sz="0" w:space="0" w:color="auto"/>
                                                              </w:divBdr>
                                                              <w:divsChild>
                                                                <w:div w:id="444038070">
                                                                  <w:marLeft w:val="0"/>
                                                                  <w:marRight w:val="0"/>
                                                                  <w:marTop w:val="0"/>
                                                                  <w:marBottom w:val="0"/>
                                                                  <w:divBdr>
                                                                    <w:top w:val="none" w:sz="0" w:space="0" w:color="auto"/>
                                                                    <w:left w:val="none" w:sz="0" w:space="0" w:color="auto"/>
                                                                    <w:bottom w:val="none" w:sz="0" w:space="0" w:color="auto"/>
                                                                    <w:right w:val="none" w:sz="0" w:space="0" w:color="auto"/>
                                                                  </w:divBdr>
                                                                </w:div>
                                                              </w:divsChild>
                                                            </w:div>
                                                            <w:div w:id="143008933">
                                                              <w:marLeft w:val="0"/>
                                                              <w:marRight w:val="0"/>
                                                              <w:marTop w:val="0"/>
                                                              <w:marBottom w:val="0"/>
                                                              <w:divBdr>
                                                                <w:top w:val="none" w:sz="0" w:space="0" w:color="auto"/>
                                                                <w:left w:val="none" w:sz="0" w:space="0" w:color="auto"/>
                                                                <w:bottom w:val="none" w:sz="0" w:space="0" w:color="auto"/>
                                                                <w:right w:val="none" w:sz="0" w:space="0" w:color="auto"/>
                                                              </w:divBdr>
                                                              <w:divsChild>
                                                                <w:div w:id="1663270354">
                                                                  <w:marLeft w:val="0"/>
                                                                  <w:marRight w:val="0"/>
                                                                  <w:marTop w:val="0"/>
                                                                  <w:marBottom w:val="0"/>
                                                                  <w:divBdr>
                                                                    <w:top w:val="none" w:sz="0" w:space="0" w:color="auto"/>
                                                                    <w:left w:val="none" w:sz="0" w:space="0" w:color="auto"/>
                                                                    <w:bottom w:val="none" w:sz="0" w:space="0" w:color="auto"/>
                                                                    <w:right w:val="none" w:sz="0" w:space="0" w:color="auto"/>
                                                                  </w:divBdr>
                                                                  <w:divsChild>
                                                                    <w:div w:id="1647199836">
                                                                      <w:marLeft w:val="0"/>
                                                                      <w:marRight w:val="0"/>
                                                                      <w:marTop w:val="0"/>
                                                                      <w:marBottom w:val="0"/>
                                                                      <w:divBdr>
                                                                        <w:top w:val="none" w:sz="0" w:space="0" w:color="auto"/>
                                                                        <w:left w:val="none" w:sz="0" w:space="0" w:color="auto"/>
                                                                        <w:bottom w:val="none" w:sz="0" w:space="0" w:color="auto"/>
                                                                        <w:right w:val="none" w:sz="0" w:space="0" w:color="auto"/>
                                                                      </w:divBdr>
                                                                    </w:div>
                                                                  </w:divsChild>
                                                                </w:div>
                                                                <w:div w:id="1150753649">
                                                                  <w:marLeft w:val="0"/>
                                                                  <w:marRight w:val="0"/>
                                                                  <w:marTop w:val="0"/>
                                                                  <w:marBottom w:val="0"/>
                                                                  <w:divBdr>
                                                                    <w:top w:val="none" w:sz="0" w:space="0" w:color="auto"/>
                                                                    <w:left w:val="none" w:sz="0" w:space="0" w:color="auto"/>
                                                                    <w:bottom w:val="none" w:sz="0" w:space="0" w:color="auto"/>
                                                                    <w:right w:val="none" w:sz="0" w:space="0" w:color="auto"/>
                                                                  </w:divBdr>
                                                                  <w:divsChild>
                                                                    <w:div w:id="1054356922">
                                                                      <w:marLeft w:val="0"/>
                                                                      <w:marRight w:val="0"/>
                                                                      <w:marTop w:val="0"/>
                                                                      <w:marBottom w:val="0"/>
                                                                      <w:divBdr>
                                                                        <w:top w:val="none" w:sz="0" w:space="0" w:color="auto"/>
                                                                        <w:left w:val="none" w:sz="0" w:space="0" w:color="auto"/>
                                                                        <w:bottom w:val="none" w:sz="0" w:space="0" w:color="auto"/>
                                                                        <w:right w:val="none" w:sz="0" w:space="0" w:color="auto"/>
                                                                      </w:divBdr>
                                                                      <w:divsChild>
                                                                        <w:div w:id="124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8227">
                                                                  <w:marLeft w:val="0"/>
                                                                  <w:marRight w:val="0"/>
                                                                  <w:marTop w:val="0"/>
                                                                  <w:marBottom w:val="0"/>
                                                                  <w:divBdr>
                                                                    <w:top w:val="none" w:sz="0" w:space="0" w:color="auto"/>
                                                                    <w:left w:val="none" w:sz="0" w:space="0" w:color="auto"/>
                                                                    <w:bottom w:val="none" w:sz="0" w:space="0" w:color="auto"/>
                                                                    <w:right w:val="none" w:sz="0" w:space="0" w:color="auto"/>
                                                                  </w:divBdr>
                                                                  <w:divsChild>
                                                                    <w:div w:id="1069814798">
                                                                      <w:marLeft w:val="0"/>
                                                                      <w:marRight w:val="0"/>
                                                                      <w:marTop w:val="0"/>
                                                                      <w:marBottom w:val="0"/>
                                                                      <w:divBdr>
                                                                        <w:top w:val="none" w:sz="0" w:space="0" w:color="auto"/>
                                                                        <w:left w:val="none" w:sz="0" w:space="0" w:color="auto"/>
                                                                        <w:bottom w:val="none" w:sz="0" w:space="0" w:color="auto"/>
                                                                        <w:right w:val="none" w:sz="0" w:space="0" w:color="auto"/>
                                                                      </w:divBdr>
                                                                      <w:divsChild>
                                                                        <w:div w:id="15874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995">
                                                                  <w:marLeft w:val="0"/>
                                                                  <w:marRight w:val="0"/>
                                                                  <w:marTop w:val="0"/>
                                                                  <w:marBottom w:val="0"/>
                                                                  <w:divBdr>
                                                                    <w:top w:val="none" w:sz="0" w:space="0" w:color="auto"/>
                                                                    <w:left w:val="none" w:sz="0" w:space="0" w:color="auto"/>
                                                                    <w:bottom w:val="none" w:sz="0" w:space="0" w:color="auto"/>
                                                                    <w:right w:val="none" w:sz="0" w:space="0" w:color="auto"/>
                                                                  </w:divBdr>
                                                                  <w:divsChild>
                                                                    <w:div w:id="1229153391">
                                                                      <w:marLeft w:val="0"/>
                                                                      <w:marRight w:val="0"/>
                                                                      <w:marTop w:val="0"/>
                                                                      <w:marBottom w:val="0"/>
                                                                      <w:divBdr>
                                                                        <w:top w:val="none" w:sz="0" w:space="0" w:color="auto"/>
                                                                        <w:left w:val="none" w:sz="0" w:space="0" w:color="auto"/>
                                                                        <w:bottom w:val="none" w:sz="0" w:space="0" w:color="auto"/>
                                                                        <w:right w:val="none" w:sz="0" w:space="0" w:color="auto"/>
                                                                      </w:divBdr>
                                                                      <w:divsChild>
                                                                        <w:div w:id="2342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32921">
                                                                  <w:marLeft w:val="0"/>
                                                                  <w:marRight w:val="0"/>
                                                                  <w:marTop w:val="0"/>
                                                                  <w:marBottom w:val="0"/>
                                                                  <w:divBdr>
                                                                    <w:top w:val="none" w:sz="0" w:space="0" w:color="auto"/>
                                                                    <w:left w:val="none" w:sz="0" w:space="0" w:color="auto"/>
                                                                    <w:bottom w:val="none" w:sz="0" w:space="0" w:color="auto"/>
                                                                    <w:right w:val="none" w:sz="0" w:space="0" w:color="auto"/>
                                                                  </w:divBdr>
                                                                  <w:divsChild>
                                                                    <w:div w:id="1651598839">
                                                                      <w:marLeft w:val="0"/>
                                                                      <w:marRight w:val="0"/>
                                                                      <w:marTop w:val="0"/>
                                                                      <w:marBottom w:val="0"/>
                                                                      <w:divBdr>
                                                                        <w:top w:val="none" w:sz="0" w:space="0" w:color="auto"/>
                                                                        <w:left w:val="none" w:sz="0" w:space="0" w:color="auto"/>
                                                                        <w:bottom w:val="none" w:sz="0" w:space="0" w:color="auto"/>
                                                                        <w:right w:val="none" w:sz="0" w:space="0" w:color="auto"/>
                                                                      </w:divBdr>
                                                                      <w:divsChild>
                                                                        <w:div w:id="9707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6892">
                                                                  <w:marLeft w:val="0"/>
                                                                  <w:marRight w:val="0"/>
                                                                  <w:marTop w:val="0"/>
                                                                  <w:marBottom w:val="0"/>
                                                                  <w:divBdr>
                                                                    <w:top w:val="none" w:sz="0" w:space="0" w:color="auto"/>
                                                                    <w:left w:val="none" w:sz="0" w:space="0" w:color="auto"/>
                                                                    <w:bottom w:val="none" w:sz="0" w:space="0" w:color="auto"/>
                                                                    <w:right w:val="none" w:sz="0" w:space="0" w:color="auto"/>
                                                                  </w:divBdr>
                                                                  <w:divsChild>
                                                                    <w:div w:id="217791913">
                                                                      <w:marLeft w:val="0"/>
                                                                      <w:marRight w:val="0"/>
                                                                      <w:marTop w:val="0"/>
                                                                      <w:marBottom w:val="0"/>
                                                                      <w:divBdr>
                                                                        <w:top w:val="none" w:sz="0" w:space="0" w:color="auto"/>
                                                                        <w:left w:val="none" w:sz="0" w:space="0" w:color="auto"/>
                                                                        <w:bottom w:val="none" w:sz="0" w:space="0" w:color="auto"/>
                                                                        <w:right w:val="none" w:sz="0" w:space="0" w:color="auto"/>
                                                                      </w:divBdr>
                                                                      <w:divsChild>
                                                                        <w:div w:id="16216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70585">
                                                                  <w:marLeft w:val="0"/>
                                                                  <w:marRight w:val="0"/>
                                                                  <w:marTop w:val="0"/>
                                                                  <w:marBottom w:val="0"/>
                                                                  <w:divBdr>
                                                                    <w:top w:val="none" w:sz="0" w:space="0" w:color="auto"/>
                                                                    <w:left w:val="none" w:sz="0" w:space="0" w:color="auto"/>
                                                                    <w:bottom w:val="none" w:sz="0" w:space="0" w:color="auto"/>
                                                                    <w:right w:val="none" w:sz="0" w:space="0" w:color="auto"/>
                                                                  </w:divBdr>
                                                                  <w:divsChild>
                                                                    <w:div w:id="1668292195">
                                                                      <w:marLeft w:val="0"/>
                                                                      <w:marRight w:val="0"/>
                                                                      <w:marTop w:val="0"/>
                                                                      <w:marBottom w:val="0"/>
                                                                      <w:divBdr>
                                                                        <w:top w:val="none" w:sz="0" w:space="0" w:color="auto"/>
                                                                        <w:left w:val="none" w:sz="0" w:space="0" w:color="auto"/>
                                                                        <w:bottom w:val="none" w:sz="0" w:space="0" w:color="auto"/>
                                                                        <w:right w:val="none" w:sz="0" w:space="0" w:color="auto"/>
                                                                      </w:divBdr>
                                                                      <w:divsChild>
                                                                        <w:div w:id="19123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6533">
                                                                  <w:marLeft w:val="0"/>
                                                                  <w:marRight w:val="0"/>
                                                                  <w:marTop w:val="0"/>
                                                                  <w:marBottom w:val="0"/>
                                                                  <w:divBdr>
                                                                    <w:top w:val="none" w:sz="0" w:space="0" w:color="auto"/>
                                                                    <w:left w:val="none" w:sz="0" w:space="0" w:color="auto"/>
                                                                    <w:bottom w:val="none" w:sz="0" w:space="0" w:color="auto"/>
                                                                    <w:right w:val="none" w:sz="0" w:space="0" w:color="auto"/>
                                                                  </w:divBdr>
                                                                  <w:divsChild>
                                                                    <w:div w:id="73666440">
                                                                      <w:marLeft w:val="0"/>
                                                                      <w:marRight w:val="0"/>
                                                                      <w:marTop w:val="0"/>
                                                                      <w:marBottom w:val="0"/>
                                                                      <w:divBdr>
                                                                        <w:top w:val="none" w:sz="0" w:space="0" w:color="auto"/>
                                                                        <w:left w:val="none" w:sz="0" w:space="0" w:color="auto"/>
                                                                        <w:bottom w:val="none" w:sz="0" w:space="0" w:color="auto"/>
                                                                        <w:right w:val="none" w:sz="0" w:space="0" w:color="auto"/>
                                                                      </w:divBdr>
                                                                      <w:divsChild>
                                                                        <w:div w:id="158067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92289">
                                                                  <w:marLeft w:val="0"/>
                                                                  <w:marRight w:val="0"/>
                                                                  <w:marTop w:val="0"/>
                                                                  <w:marBottom w:val="0"/>
                                                                  <w:divBdr>
                                                                    <w:top w:val="none" w:sz="0" w:space="0" w:color="auto"/>
                                                                    <w:left w:val="none" w:sz="0" w:space="0" w:color="auto"/>
                                                                    <w:bottom w:val="none" w:sz="0" w:space="0" w:color="auto"/>
                                                                    <w:right w:val="none" w:sz="0" w:space="0" w:color="auto"/>
                                                                  </w:divBdr>
                                                                  <w:divsChild>
                                                                    <w:div w:id="3794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12940">
                                                              <w:marLeft w:val="0"/>
                                                              <w:marRight w:val="0"/>
                                                              <w:marTop w:val="0"/>
                                                              <w:marBottom w:val="0"/>
                                                              <w:divBdr>
                                                                <w:top w:val="none" w:sz="0" w:space="0" w:color="auto"/>
                                                                <w:left w:val="none" w:sz="0" w:space="0" w:color="auto"/>
                                                                <w:bottom w:val="none" w:sz="0" w:space="0" w:color="auto"/>
                                                                <w:right w:val="none" w:sz="0" w:space="0" w:color="auto"/>
                                                              </w:divBdr>
                                                              <w:divsChild>
                                                                <w:div w:id="261845818">
                                                                  <w:marLeft w:val="0"/>
                                                                  <w:marRight w:val="0"/>
                                                                  <w:marTop w:val="0"/>
                                                                  <w:marBottom w:val="0"/>
                                                                  <w:divBdr>
                                                                    <w:top w:val="none" w:sz="0" w:space="0" w:color="auto"/>
                                                                    <w:left w:val="none" w:sz="0" w:space="0" w:color="auto"/>
                                                                    <w:bottom w:val="none" w:sz="0" w:space="0" w:color="auto"/>
                                                                    <w:right w:val="none" w:sz="0" w:space="0" w:color="auto"/>
                                                                  </w:divBdr>
                                                                  <w:divsChild>
                                                                    <w:div w:id="1406875399">
                                                                      <w:marLeft w:val="0"/>
                                                                      <w:marRight w:val="0"/>
                                                                      <w:marTop w:val="0"/>
                                                                      <w:marBottom w:val="0"/>
                                                                      <w:divBdr>
                                                                        <w:top w:val="none" w:sz="0" w:space="0" w:color="auto"/>
                                                                        <w:left w:val="none" w:sz="0" w:space="0" w:color="auto"/>
                                                                        <w:bottom w:val="none" w:sz="0" w:space="0" w:color="auto"/>
                                                                        <w:right w:val="none" w:sz="0" w:space="0" w:color="auto"/>
                                                                      </w:divBdr>
                                                                    </w:div>
                                                                  </w:divsChild>
                                                                </w:div>
                                                                <w:div w:id="195700672">
                                                                  <w:marLeft w:val="0"/>
                                                                  <w:marRight w:val="0"/>
                                                                  <w:marTop w:val="0"/>
                                                                  <w:marBottom w:val="0"/>
                                                                  <w:divBdr>
                                                                    <w:top w:val="none" w:sz="0" w:space="0" w:color="auto"/>
                                                                    <w:left w:val="none" w:sz="0" w:space="0" w:color="auto"/>
                                                                    <w:bottom w:val="none" w:sz="0" w:space="0" w:color="auto"/>
                                                                    <w:right w:val="none" w:sz="0" w:space="0" w:color="auto"/>
                                                                  </w:divBdr>
                                                                  <w:divsChild>
                                                                    <w:div w:id="1283535158">
                                                                      <w:marLeft w:val="0"/>
                                                                      <w:marRight w:val="0"/>
                                                                      <w:marTop w:val="0"/>
                                                                      <w:marBottom w:val="0"/>
                                                                      <w:divBdr>
                                                                        <w:top w:val="none" w:sz="0" w:space="0" w:color="auto"/>
                                                                        <w:left w:val="none" w:sz="0" w:space="0" w:color="auto"/>
                                                                        <w:bottom w:val="none" w:sz="0" w:space="0" w:color="auto"/>
                                                                        <w:right w:val="none" w:sz="0" w:space="0" w:color="auto"/>
                                                                      </w:divBdr>
                                                                      <w:divsChild>
                                                                        <w:div w:id="7213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9205">
                                                                  <w:marLeft w:val="0"/>
                                                                  <w:marRight w:val="0"/>
                                                                  <w:marTop w:val="0"/>
                                                                  <w:marBottom w:val="0"/>
                                                                  <w:divBdr>
                                                                    <w:top w:val="none" w:sz="0" w:space="0" w:color="auto"/>
                                                                    <w:left w:val="none" w:sz="0" w:space="0" w:color="auto"/>
                                                                    <w:bottom w:val="none" w:sz="0" w:space="0" w:color="auto"/>
                                                                    <w:right w:val="none" w:sz="0" w:space="0" w:color="auto"/>
                                                                  </w:divBdr>
                                                                  <w:divsChild>
                                                                    <w:div w:id="314797016">
                                                                      <w:marLeft w:val="0"/>
                                                                      <w:marRight w:val="0"/>
                                                                      <w:marTop w:val="0"/>
                                                                      <w:marBottom w:val="0"/>
                                                                      <w:divBdr>
                                                                        <w:top w:val="none" w:sz="0" w:space="0" w:color="auto"/>
                                                                        <w:left w:val="none" w:sz="0" w:space="0" w:color="auto"/>
                                                                        <w:bottom w:val="none" w:sz="0" w:space="0" w:color="auto"/>
                                                                        <w:right w:val="none" w:sz="0" w:space="0" w:color="auto"/>
                                                                      </w:divBdr>
                                                                      <w:divsChild>
                                                                        <w:div w:id="2360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036">
                                                                  <w:marLeft w:val="0"/>
                                                                  <w:marRight w:val="0"/>
                                                                  <w:marTop w:val="0"/>
                                                                  <w:marBottom w:val="0"/>
                                                                  <w:divBdr>
                                                                    <w:top w:val="none" w:sz="0" w:space="0" w:color="auto"/>
                                                                    <w:left w:val="none" w:sz="0" w:space="0" w:color="auto"/>
                                                                    <w:bottom w:val="none" w:sz="0" w:space="0" w:color="auto"/>
                                                                    <w:right w:val="none" w:sz="0" w:space="0" w:color="auto"/>
                                                                  </w:divBdr>
                                                                  <w:divsChild>
                                                                    <w:div w:id="505822739">
                                                                      <w:marLeft w:val="0"/>
                                                                      <w:marRight w:val="0"/>
                                                                      <w:marTop w:val="0"/>
                                                                      <w:marBottom w:val="0"/>
                                                                      <w:divBdr>
                                                                        <w:top w:val="none" w:sz="0" w:space="0" w:color="auto"/>
                                                                        <w:left w:val="none" w:sz="0" w:space="0" w:color="auto"/>
                                                                        <w:bottom w:val="none" w:sz="0" w:space="0" w:color="auto"/>
                                                                        <w:right w:val="none" w:sz="0" w:space="0" w:color="auto"/>
                                                                      </w:divBdr>
                                                                      <w:divsChild>
                                                                        <w:div w:id="1009521596">
                                                                          <w:marLeft w:val="0"/>
                                                                          <w:marRight w:val="0"/>
                                                                          <w:marTop w:val="0"/>
                                                                          <w:marBottom w:val="0"/>
                                                                          <w:divBdr>
                                                                            <w:top w:val="none" w:sz="0" w:space="0" w:color="auto"/>
                                                                            <w:left w:val="none" w:sz="0" w:space="0" w:color="auto"/>
                                                                            <w:bottom w:val="none" w:sz="0" w:space="0" w:color="auto"/>
                                                                            <w:right w:val="none" w:sz="0" w:space="0" w:color="auto"/>
                                                                          </w:divBdr>
                                                                        </w:div>
                                                                      </w:divsChild>
                                                                    </w:div>
                                                                    <w:div w:id="2067992357">
                                                                      <w:marLeft w:val="0"/>
                                                                      <w:marRight w:val="0"/>
                                                                      <w:marTop w:val="0"/>
                                                                      <w:marBottom w:val="0"/>
                                                                      <w:divBdr>
                                                                        <w:top w:val="none" w:sz="0" w:space="0" w:color="auto"/>
                                                                        <w:left w:val="none" w:sz="0" w:space="0" w:color="auto"/>
                                                                        <w:bottom w:val="none" w:sz="0" w:space="0" w:color="auto"/>
                                                                        <w:right w:val="none" w:sz="0" w:space="0" w:color="auto"/>
                                                                      </w:divBdr>
                                                                      <w:divsChild>
                                                                        <w:div w:id="1069307977">
                                                                          <w:marLeft w:val="0"/>
                                                                          <w:marRight w:val="0"/>
                                                                          <w:marTop w:val="0"/>
                                                                          <w:marBottom w:val="0"/>
                                                                          <w:divBdr>
                                                                            <w:top w:val="none" w:sz="0" w:space="0" w:color="auto"/>
                                                                            <w:left w:val="none" w:sz="0" w:space="0" w:color="auto"/>
                                                                            <w:bottom w:val="none" w:sz="0" w:space="0" w:color="auto"/>
                                                                            <w:right w:val="none" w:sz="0" w:space="0" w:color="auto"/>
                                                                          </w:divBdr>
                                                                          <w:divsChild>
                                                                            <w:div w:id="1789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50875">
                                                                      <w:marLeft w:val="0"/>
                                                                      <w:marRight w:val="0"/>
                                                                      <w:marTop w:val="0"/>
                                                                      <w:marBottom w:val="0"/>
                                                                      <w:divBdr>
                                                                        <w:top w:val="none" w:sz="0" w:space="0" w:color="auto"/>
                                                                        <w:left w:val="none" w:sz="0" w:space="0" w:color="auto"/>
                                                                        <w:bottom w:val="none" w:sz="0" w:space="0" w:color="auto"/>
                                                                        <w:right w:val="none" w:sz="0" w:space="0" w:color="auto"/>
                                                                      </w:divBdr>
                                                                      <w:divsChild>
                                                                        <w:div w:id="42103722">
                                                                          <w:marLeft w:val="0"/>
                                                                          <w:marRight w:val="0"/>
                                                                          <w:marTop w:val="0"/>
                                                                          <w:marBottom w:val="0"/>
                                                                          <w:divBdr>
                                                                            <w:top w:val="none" w:sz="0" w:space="0" w:color="auto"/>
                                                                            <w:left w:val="none" w:sz="0" w:space="0" w:color="auto"/>
                                                                            <w:bottom w:val="none" w:sz="0" w:space="0" w:color="auto"/>
                                                                            <w:right w:val="none" w:sz="0" w:space="0" w:color="auto"/>
                                                                          </w:divBdr>
                                                                          <w:divsChild>
                                                                            <w:div w:id="45117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16446">
                                                                      <w:marLeft w:val="0"/>
                                                                      <w:marRight w:val="0"/>
                                                                      <w:marTop w:val="0"/>
                                                                      <w:marBottom w:val="0"/>
                                                                      <w:divBdr>
                                                                        <w:top w:val="none" w:sz="0" w:space="0" w:color="auto"/>
                                                                        <w:left w:val="none" w:sz="0" w:space="0" w:color="auto"/>
                                                                        <w:bottom w:val="none" w:sz="0" w:space="0" w:color="auto"/>
                                                                        <w:right w:val="none" w:sz="0" w:space="0" w:color="auto"/>
                                                                      </w:divBdr>
                                                                      <w:divsChild>
                                                                        <w:div w:id="431821200">
                                                                          <w:marLeft w:val="0"/>
                                                                          <w:marRight w:val="0"/>
                                                                          <w:marTop w:val="0"/>
                                                                          <w:marBottom w:val="0"/>
                                                                          <w:divBdr>
                                                                            <w:top w:val="none" w:sz="0" w:space="0" w:color="auto"/>
                                                                            <w:left w:val="none" w:sz="0" w:space="0" w:color="auto"/>
                                                                            <w:bottom w:val="none" w:sz="0" w:space="0" w:color="auto"/>
                                                                            <w:right w:val="none" w:sz="0" w:space="0" w:color="auto"/>
                                                                          </w:divBdr>
                                                                          <w:divsChild>
                                                                            <w:div w:id="135141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04802">
                                                                      <w:marLeft w:val="0"/>
                                                                      <w:marRight w:val="0"/>
                                                                      <w:marTop w:val="0"/>
                                                                      <w:marBottom w:val="0"/>
                                                                      <w:divBdr>
                                                                        <w:top w:val="none" w:sz="0" w:space="0" w:color="auto"/>
                                                                        <w:left w:val="none" w:sz="0" w:space="0" w:color="auto"/>
                                                                        <w:bottom w:val="none" w:sz="0" w:space="0" w:color="auto"/>
                                                                        <w:right w:val="none" w:sz="0" w:space="0" w:color="auto"/>
                                                                      </w:divBdr>
                                                                      <w:divsChild>
                                                                        <w:div w:id="1345135631">
                                                                          <w:marLeft w:val="0"/>
                                                                          <w:marRight w:val="0"/>
                                                                          <w:marTop w:val="0"/>
                                                                          <w:marBottom w:val="0"/>
                                                                          <w:divBdr>
                                                                            <w:top w:val="none" w:sz="0" w:space="0" w:color="auto"/>
                                                                            <w:left w:val="none" w:sz="0" w:space="0" w:color="auto"/>
                                                                            <w:bottom w:val="none" w:sz="0" w:space="0" w:color="auto"/>
                                                                            <w:right w:val="none" w:sz="0" w:space="0" w:color="auto"/>
                                                                          </w:divBdr>
                                                                          <w:divsChild>
                                                                            <w:div w:id="4982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66627">
                                                                  <w:marLeft w:val="0"/>
                                                                  <w:marRight w:val="0"/>
                                                                  <w:marTop w:val="0"/>
                                                                  <w:marBottom w:val="0"/>
                                                                  <w:divBdr>
                                                                    <w:top w:val="none" w:sz="0" w:space="0" w:color="auto"/>
                                                                    <w:left w:val="none" w:sz="0" w:space="0" w:color="auto"/>
                                                                    <w:bottom w:val="none" w:sz="0" w:space="0" w:color="auto"/>
                                                                    <w:right w:val="none" w:sz="0" w:space="0" w:color="auto"/>
                                                                  </w:divBdr>
                                                                  <w:divsChild>
                                                                    <w:div w:id="15508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620">
                                                              <w:marLeft w:val="0"/>
                                                              <w:marRight w:val="0"/>
                                                              <w:marTop w:val="0"/>
                                                              <w:marBottom w:val="0"/>
                                                              <w:divBdr>
                                                                <w:top w:val="none" w:sz="0" w:space="0" w:color="auto"/>
                                                                <w:left w:val="none" w:sz="0" w:space="0" w:color="auto"/>
                                                                <w:bottom w:val="none" w:sz="0" w:space="0" w:color="auto"/>
                                                                <w:right w:val="none" w:sz="0" w:space="0" w:color="auto"/>
                                                              </w:divBdr>
                                                              <w:divsChild>
                                                                <w:div w:id="2069454640">
                                                                  <w:marLeft w:val="0"/>
                                                                  <w:marRight w:val="0"/>
                                                                  <w:marTop w:val="0"/>
                                                                  <w:marBottom w:val="0"/>
                                                                  <w:divBdr>
                                                                    <w:top w:val="none" w:sz="0" w:space="0" w:color="auto"/>
                                                                    <w:left w:val="none" w:sz="0" w:space="0" w:color="auto"/>
                                                                    <w:bottom w:val="none" w:sz="0" w:space="0" w:color="auto"/>
                                                                    <w:right w:val="none" w:sz="0" w:space="0" w:color="auto"/>
                                                                  </w:divBdr>
                                                                  <w:divsChild>
                                                                    <w:div w:id="159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15737">
                                                              <w:marLeft w:val="0"/>
                                                              <w:marRight w:val="0"/>
                                                              <w:marTop w:val="0"/>
                                                              <w:marBottom w:val="0"/>
                                                              <w:divBdr>
                                                                <w:top w:val="none" w:sz="0" w:space="0" w:color="auto"/>
                                                                <w:left w:val="none" w:sz="0" w:space="0" w:color="auto"/>
                                                                <w:bottom w:val="none" w:sz="0" w:space="0" w:color="auto"/>
                                                                <w:right w:val="none" w:sz="0" w:space="0" w:color="auto"/>
                                                              </w:divBdr>
                                                              <w:divsChild>
                                                                <w:div w:id="1691833325">
                                                                  <w:marLeft w:val="0"/>
                                                                  <w:marRight w:val="0"/>
                                                                  <w:marTop w:val="0"/>
                                                                  <w:marBottom w:val="0"/>
                                                                  <w:divBdr>
                                                                    <w:top w:val="none" w:sz="0" w:space="0" w:color="auto"/>
                                                                    <w:left w:val="none" w:sz="0" w:space="0" w:color="auto"/>
                                                                    <w:bottom w:val="none" w:sz="0" w:space="0" w:color="auto"/>
                                                                    <w:right w:val="none" w:sz="0" w:space="0" w:color="auto"/>
                                                                  </w:divBdr>
                                                                  <w:divsChild>
                                                                    <w:div w:id="131973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1471">
                                                              <w:marLeft w:val="0"/>
                                                              <w:marRight w:val="0"/>
                                                              <w:marTop w:val="0"/>
                                                              <w:marBottom w:val="0"/>
                                                              <w:divBdr>
                                                                <w:top w:val="none" w:sz="0" w:space="0" w:color="auto"/>
                                                                <w:left w:val="none" w:sz="0" w:space="0" w:color="auto"/>
                                                                <w:bottom w:val="none" w:sz="0" w:space="0" w:color="auto"/>
                                                                <w:right w:val="none" w:sz="0" w:space="0" w:color="auto"/>
                                                              </w:divBdr>
                                                              <w:divsChild>
                                                                <w:div w:id="2083478651">
                                                                  <w:marLeft w:val="0"/>
                                                                  <w:marRight w:val="0"/>
                                                                  <w:marTop w:val="0"/>
                                                                  <w:marBottom w:val="0"/>
                                                                  <w:divBdr>
                                                                    <w:top w:val="none" w:sz="0" w:space="0" w:color="auto"/>
                                                                    <w:left w:val="none" w:sz="0" w:space="0" w:color="auto"/>
                                                                    <w:bottom w:val="none" w:sz="0" w:space="0" w:color="auto"/>
                                                                    <w:right w:val="none" w:sz="0" w:space="0" w:color="auto"/>
                                                                  </w:divBdr>
                                                                  <w:divsChild>
                                                                    <w:div w:id="16441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3097">
                                                              <w:marLeft w:val="0"/>
                                                              <w:marRight w:val="0"/>
                                                              <w:marTop w:val="0"/>
                                                              <w:marBottom w:val="0"/>
                                                              <w:divBdr>
                                                                <w:top w:val="none" w:sz="0" w:space="0" w:color="auto"/>
                                                                <w:left w:val="none" w:sz="0" w:space="0" w:color="auto"/>
                                                                <w:bottom w:val="none" w:sz="0" w:space="0" w:color="auto"/>
                                                                <w:right w:val="none" w:sz="0" w:space="0" w:color="auto"/>
                                                              </w:divBdr>
                                                              <w:divsChild>
                                                                <w:div w:id="368648350">
                                                                  <w:marLeft w:val="0"/>
                                                                  <w:marRight w:val="0"/>
                                                                  <w:marTop w:val="0"/>
                                                                  <w:marBottom w:val="0"/>
                                                                  <w:divBdr>
                                                                    <w:top w:val="none" w:sz="0" w:space="0" w:color="auto"/>
                                                                    <w:left w:val="none" w:sz="0" w:space="0" w:color="auto"/>
                                                                    <w:bottom w:val="none" w:sz="0" w:space="0" w:color="auto"/>
                                                                    <w:right w:val="none" w:sz="0" w:space="0" w:color="auto"/>
                                                                  </w:divBdr>
                                                                  <w:divsChild>
                                                                    <w:div w:id="198122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653">
                                                              <w:marLeft w:val="0"/>
                                                              <w:marRight w:val="0"/>
                                                              <w:marTop w:val="0"/>
                                                              <w:marBottom w:val="0"/>
                                                              <w:divBdr>
                                                                <w:top w:val="none" w:sz="0" w:space="0" w:color="auto"/>
                                                                <w:left w:val="none" w:sz="0" w:space="0" w:color="auto"/>
                                                                <w:bottom w:val="none" w:sz="0" w:space="0" w:color="auto"/>
                                                                <w:right w:val="none" w:sz="0" w:space="0" w:color="auto"/>
                                                              </w:divBdr>
                                                              <w:divsChild>
                                                                <w:div w:id="1122530498">
                                                                  <w:marLeft w:val="0"/>
                                                                  <w:marRight w:val="0"/>
                                                                  <w:marTop w:val="0"/>
                                                                  <w:marBottom w:val="0"/>
                                                                  <w:divBdr>
                                                                    <w:top w:val="none" w:sz="0" w:space="0" w:color="auto"/>
                                                                    <w:left w:val="none" w:sz="0" w:space="0" w:color="auto"/>
                                                                    <w:bottom w:val="none" w:sz="0" w:space="0" w:color="auto"/>
                                                                    <w:right w:val="none" w:sz="0" w:space="0" w:color="auto"/>
                                                                  </w:divBdr>
                                                                  <w:divsChild>
                                                                    <w:div w:id="1015959542">
                                                                      <w:marLeft w:val="0"/>
                                                                      <w:marRight w:val="0"/>
                                                                      <w:marTop w:val="0"/>
                                                                      <w:marBottom w:val="0"/>
                                                                      <w:divBdr>
                                                                        <w:top w:val="none" w:sz="0" w:space="0" w:color="auto"/>
                                                                        <w:left w:val="none" w:sz="0" w:space="0" w:color="auto"/>
                                                                        <w:bottom w:val="none" w:sz="0" w:space="0" w:color="auto"/>
                                                                        <w:right w:val="none" w:sz="0" w:space="0" w:color="auto"/>
                                                                      </w:divBdr>
                                                                    </w:div>
                                                                  </w:divsChild>
                                                                </w:div>
                                                                <w:div w:id="1865510612">
                                                                  <w:marLeft w:val="0"/>
                                                                  <w:marRight w:val="0"/>
                                                                  <w:marTop w:val="0"/>
                                                                  <w:marBottom w:val="0"/>
                                                                  <w:divBdr>
                                                                    <w:top w:val="none" w:sz="0" w:space="0" w:color="auto"/>
                                                                    <w:left w:val="none" w:sz="0" w:space="0" w:color="auto"/>
                                                                    <w:bottom w:val="none" w:sz="0" w:space="0" w:color="auto"/>
                                                                    <w:right w:val="none" w:sz="0" w:space="0" w:color="auto"/>
                                                                  </w:divBdr>
                                                                  <w:divsChild>
                                                                    <w:div w:id="1035737259">
                                                                      <w:marLeft w:val="0"/>
                                                                      <w:marRight w:val="0"/>
                                                                      <w:marTop w:val="0"/>
                                                                      <w:marBottom w:val="0"/>
                                                                      <w:divBdr>
                                                                        <w:top w:val="none" w:sz="0" w:space="0" w:color="auto"/>
                                                                        <w:left w:val="none" w:sz="0" w:space="0" w:color="auto"/>
                                                                        <w:bottom w:val="none" w:sz="0" w:space="0" w:color="auto"/>
                                                                        <w:right w:val="none" w:sz="0" w:space="0" w:color="auto"/>
                                                                      </w:divBdr>
                                                                      <w:divsChild>
                                                                        <w:div w:id="183051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55342">
                                                                  <w:marLeft w:val="0"/>
                                                                  <w:marRight w:val="0"/>
                                                                  <w:marTop w:val="0"/>
                                                                  <w:marBottom w:val="0"/>
                                                                  <w:divBdr>
                                                                    <w:top w:val="none" w:sz="0" w:space="0" w:color="auto"/>
                                                                    <w:left w:val="none" w:sz="0" w:space="0" w:color="auto"/>
                                                                    <w:bottom w:val="none" w:sz="0" w:space="0" w:color="auto"/>
                                                                    <w:right w:val="none" w:sz="0" w:space="0" w:color="auto"/>
                                                                  </w:divBdr>
                                                                  <w:divsChild>
                                                                    <w:div w:id="851844643">
                                                                      <w:marLeft w:val="0"/>
                                                                      <w:marRight w:val="0"/>
                                                                      <w:marTop w:val="0"/>
                                                                      <w:marBottom w:val="0"/>
                                                                      <w:divBdr>
                                                                        <w:top w:val="none" w:sz="0" w:space="0" w:color="auto"/>
                                                                        <w:left w:val="none" w:sz="0" w:space="0" w:color="auto"/>
                                                                        <w:bottom w:val="none" w:sz="0" w:space="0" w:color="auto"/>
                                                                        <w:right w:val="none" w:sz="0" w:space="0" w:color="auto"/>
                                                                      </w:divBdr>
                                                                      <w:divsChild>
                                                                        <w:div w:id="15620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07244">
                                                          <w:marLeft w:val="0"/>
                                                          <w:marRight w:val="0"/>
                                                          <w:marTop w:val="0"/>
                                                          <w:marBottom w:val="0"/>
                                                          <w:divBdr>
                                                            <w:top w:val="none" w:sz="0" w:space="0" w:color="auto"/>
                                                            <w:left w:val="none" w:sz="0" w:space="0" w:color="auto"/>
                                                            <w:bottom w:val="none" w:sz="0" w:space="0" w:color="auto"/>
                                                            <w:right w:val="none" w:sz="0" w:space="0" w:color="auto"/>
                                                          </w:divBdr>
                                                          <w:divsChild>
                                                            <w:div w:id="175076475">
                                                              <w:marLeft w:val="0"/>
                                                              <w:marRight w:val="0"/>
                                                              <w:marTop w:val="0"/>
                                                              <w:marBottom w:val="0"/>
                                                              <w:divBdr>
                                                                <w:top w:val="none" w:sz="0" w:space="0" w:color="auto"/>
                                                                <w:left w:val="none" w:sz="0" w:space="0" w:color="auto"/>
                                                                <w:bottom w:val="none" w:sz="0" w:space="0" w:color="auto"/>
                                                                <w:right w:val="none" w:sz="0" w:space="0" w:color="auto"/>
                                                              </w:divBdr>
                                                              <w:divsChild>
                                                                <w:div w:id="155193225">
                                                                  <w:marLeft w:val="0"/>
                                                                  <w:marRight w:val="0"/>
                                                                  <w:marTop w:val="0"/>
                                                                  <w:marBottom w:val="0"/>
                                                                  <w:divBdr>
                                                                    <w:top w:val="none" w:sz="0" w:space="0" w:color="auto"/>
                                                                    <w:left w:val="none" w:sz="0" w:space="0" w:color="auto"/>
                                                                    <w:bottom w:val="none" w:sz="0" w:space="0" w:color="auto"/>
                                                                    <w:right w:val="none" w:sz="0" w:space="0" w:color="auto"/>
                                                                  </w:divBdr>
                                                                </w:div>
                                                              </w:divsChild>
                                                            </w:div>
                                                            <w:div w:id="1655840603">
                                                              <w:marLeft w:val="0"/>
                                                              <w:marRight w:val="0"/>
                                                              <w:marTop w:val="0"/>
                                                              <w:marBottom w:val="0"/>
                                                              <w:divBdr>
                                                                <w:top w:val="none" w:sz="0" w:space="0" w:color="auto"/>
                                                                <w:left w:val="none" w:sz="0" w:space="0" w:color="auto"/>
                                                                <w:bottom w:val="none" w:sz="0" w:space="0" w:color="auto"/>
                                                                <w:right w:val="none" w:sz="0" w:space="0" w:color="auto"/>
                                                              </w:divBdr>
                                                              <w:divsChild>
                                                                <w:div w:id="279383026">
                                                                  <w:marLeft w:val="0"/>
                                                                  <w:marRight w:val="0"/>
                                                                  <w:marTop w:val="0"/>
                                                                  <w:marBottom w:val="0"/>
                                                                  <w:divBdr>
                                                                    <w:top w:val="none" w:sz="0" w:space="0" w:color="auto"/>
                                                                    <w:left w:val="none" w:sz="0" w:space="0" w:color="auto"/>
                                                                    <w:bottom w:val="none" w:sz="0" w:space="0" w:color="auto"/>
                                                                    <w:right w:val="none" w:sz="0" w:space="0" w:color="auto"/>
                                                                  </w:divBdr>
                                                                  <w:divsChild>
                                                                    <w:div w:id="808865958">
                                                                      <w:marLeft w:val="0"/>
                                                                      <w:marRight w:val="0"/>
                                                                      <w:marTop w:val="0"/>
                                                                      <w:marBottom w:val="0"/>
                                                                      <w:divBdr>
                                                                        <w:top w:val="none" w:sz="0" w:space="0" w:color="auto"/>
                                                                        <w:left w:val="none" w:sz="0" w:space="0" w:color="auto"/>
                                                                        <w:bottom w:val="none" w:sz="0" w:space="0" w:color="auto"/>
                                                                        <w:right w:val="none" w:sz="0" w:space="0" w:color="auto"/>
                                                                      </w:divBdr>
                                                                    </w:div>
                                                                  </w:divsChild>
                                                                </w:div>
                                                                <w:div w:id="1392269126">
                                                                  <w:marLeft w:val="0"/>
                                                                  <w:marRight w:val="0"/>
                                                                  <w:marTop w:val="0"/>
                                                                  <w:marBottom w:val="0"/>
                                                                  <w:divBdr>
                                                                    <w:top w:val="none" w:sz="0" w:space="0" w:color="auto"/>
                                                                    <w:left w:val="none" w:sz="0" w:space="0" w:color="auto"/>
                                                                    <w:bottom w:val="none" w:sz="0" w:space="0" w:color="auto"/>
                                                                    <w:right w:val="none" w:sz="0" w:space="0" w:color="auto"/>
                                                                  </w:divBdr>
                                                                  <w:divsChild>
                                                                    <w:div w:id="146630375">
                                                                      <w:marLeft w:val="0"/>
                                                                      <w:marRight w:val="0"/>
                                                                      <w:marTop w:val="0"/>
                                                                      <w:marBottom w:val="0"/>
                                                                      <w:divBdr>
                                                                        <w:top w:val="none" w:sz="0" w:space="0" w:color="auto"/>
                                                                        <w:left w:val="none" w:sz="0" w:space="0" w:color="auto"/>
                                                                        <w:bottom w:val="none" w:sz="0" w:space="0" w:color="auto"/>
                                                                        <w:right w:val="none" w:sz="0" w:space="0" w:color="auto"/>
                                                                      </w:divBdr>
                                                                      <w:divsChild>
                                                                        <w:div w:id="132435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55851">
                                                                  <w:marLeft w:val="0"/>
                                                                  <w:marRight w:val="0"/>
                                                                  <w:marTop w:val="0"/>
                                                                  <w:marBottom w:val="0"/>
                                                                  <w:divBdr>
                                                                    <w:top w:val="none" w:sz="0" w:space="0" w:color="auto"/>
                                                                    <w:left w:val="none" w:sz="0" w:space="0" w:color="auto"/>
                                                                    <w:bottom w:val="none" w:sz="0" w:space="0" w:color="auto"/>
                                                                    <w:right w:val="none" w:sz="0" w:space="0" w:color="auto"/>
                                                                  </w:divBdr>
                                                                  <w:divsChild>
                                                                    <w:div w:id="949360945">
                                                                      <w:marLeft w:val="0"/>
                                                                      <w:marRight w:val="0"/>
                                                                      <w:marTop w:val="0"/>
                                                                      <w:marBottom w:val="0"/>
                                                                      <w:divBdr>
                                                                        <w:top w:val="none" w:sz="0" w:space="0" w:color="auto"/>
                                                                        <w:left w:val="none" w:sz="0" w:space="0" w:color="auto"/>
                                                                        <w:bottom w:val="none" w:sz="0" w:space="0" w:color="auto"/>
                                                                        <w:right w:val="none" w:sz="0" w:space="0" w:color="auto"/>
                                                                      </w:divBdr>
                                                                      <w:divsChild>
                                                                        <w:div w:id="100926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01673">
                                                              <w:marLeft w:val="0"/>
                                                              <w:marRight w:val="0"/>
                                                              <w:marTop w:val="0"/>
                                                              <w:marBottom w:val="0"/>
                                                              <w:divBdr>
                                                                <w:top w:val="none" w:sz="0" w:space="0" w:color="auto"/>
                                                                <w:left w:val="none" w:sz="0" w:space="0" w:color="auto"/>
                                                                <w:bottom w:val="none" w:sz="0" w:space="0" w:color="auto"/>
                                                                <w:right w:val="none" w:sz="0" w:space="0" w:color="auto"/>
                                                              </w:divBdr>
                                                              <w:divsChild>
                                                                <w:div w:id="1584413967">
                                                                  <w:marLeft w:val="0"/>
                                                                  <w:marRight w:val="0"/>
                                                                  <w:marTop w:val="0"/>
                                                                  <w:marBottom w:val="0"/>
                                                                  <w:divBdr>
                                                                    <w:top w:val="none" w:sz="0" w:space="0" w:color="auto"/>
                                                                    <w:left w:val="none" w:sz="0" w:space="0" w:color="auto"/>
                                                                    <w:bottom w:val="none" w:sz="0" w:space="0" w:color="auto"/>
                                                                    <w:right w:val="none" w:sz="0" w:space="0" w:color="auto"/>
                                                                  </w:divBdr>
                                                                  <w:divsChild>
                                                                    <w:div w:id="1696998845">
                                                                      <w:marLeft w:val="0"/>
                                                                      <w:marRight w:val="0"/>
                                                                      <w:marTop w:val="0"/>
                                                                      <w:marBottom w:val="0"/>
                                                                      <w:divBdr>
                                                                        <w:top w:val="none" w:sz="0" w:space="0" w:color="auto"/>
                                                                        <w:left w:val="none" w:sz="0" w:space="0" w:color="auto"/>
                                                                        <w:bottom w:val="none" w:sz="0" w:space="0" w:color="auto"/>
                                                                        <w:right w:val="none" w:sz="0" w:space="0" w:color="auto"/>
                                                                      </w:divBdr>
                                                                    </w:div>
                                                                  </w:divsChild>
                                                                </w:div>
                                                                <w:div w:id="1483352343">
                                                                  <w:marLeft w:val="0"/>
                                                                  <w:marRight w:val="0"/>
                                                                  <w:marTop w:val="0"/>
                                                                  <w:marBottom w:val="0"/>
                                                                  <w:divBdr>
                                                                    <w:top w:val="none" w:sz="0" w:space="0" w:color="auto"/>
                                                                    <w:left w:val="none" w:sz="0" w:space="0" w:color="auto"/>
                                                                    <w:bottom w:val="none" w:sz="0" w:space="0" w:color="auto"/>
                                                                    <w:right w:val="none" w:sz="0" w:space="0" w:color="auto"/>
                                                                  </w:divBdr>
                                                                  <w:divsChild>
                                                                    <w:div w:id="558787788">
                                                                      <w:marLeft w:val="0"/>
                                                                      <w:marRight w:val="0"/>
                                                                      <w:marTop w:val="0"/>
                                                                      <w:marBottom w:val="0"/>
                                                                      <w:divBdr>
                                                                        <w:top w:val="none" w:sz="0" w:space="0" w:color="auto"/>
                                                                        <w:left w:val="none" w:sz="0" w:space="0" w:color="auto"/>
                                                                        <w:bottom w:val="none" w:sz="0" w:space="0" w:color="auto"/>
                                                                        <w:right w:val="none" w:sz="0" w:space="0" w:color="auto"/>
                                                                      </w:divBdr>
                                                                      <w:divsChild>
                                                                        <w:div w:id="299116688">
                                                                          <w:marLeft w:val="0"/>
                                                                          <w:marRight w:val="0"/>
                                                                          <w:marTop w:val="0"/>
                                                                          <w:marBottom w:val="0"/>
                                                                          <w:divBdr>
                                                                            <w:top w:val="none" w:sz="0" w:space="0" w:color="auto"/>
                                                                            <w:left w:val="none" w:sz="0" w:space="0" w:color="auto"/>
                                                                            <w:bottom w:val="none" w:sz="0" w:space="0" w:color="auto"/>
                                                                            <w:right w:val="none" w:sz="0" w:space="0" w:color="auto"/>
                                                                          </w:divBdr>
                                                                        </w:div>
                                                                      </w:divsChild>
                                                                    </w:div>
                                                                    <w:div w:id="2009751318">
                                                                      <w:marLeft w:val="0"/>
                                                                      <w:marRight w:val="0"/>
                                                                      <w:marTop w:val="0"/>
                                                                      <w:marBottom w:val="0"/>
                                                                      <w:divBdr>
                                                                        <w:top w:val="none" w:sz="0" w:space="0" w:color="auto"/>
                                                                        <w:left w:val="none" w:sz="0" w:space="0" w:color="auto"/>
                                                                        <w:bottom w:val="none" w:sz="0" w:space="0" w:color="auto"/>
                                                                        <w:right w:val="none" w:sz="0" w:space="0" w:color="auto"/>
                                                                      </w:divBdr>
                                                                      <w:divsChild>
                                                                        <w:div w:id="854882008">
                                                                          <w:marLeft w:val="0"/>
                                                                          <w:marRight w:val="0"/>
                                                                          <w:marTop w:val="0"/>
                                                                          <w:marBottom w:val="0"/>
                                                                          <w:divBdr>
                                                                            <w:top w:val="none" w:sz="0" w:space="0" w:color="auto"/>
                                                                            <w:left w:val="none" w:sz="0" w:space="0" w:color="auto"/>
                                                                            <w:bottom w:val="none" w:sz="0" w:space="0" w:color="auto"/>
                                                                            <w:right w:val="none" w:sz="0" w:space="0" w:color="auto"/>
                                                                          </w:divBdr>
                                                                          <w:divsChild>
                                                                            <w:div w:id="20347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21656">
                                                                      <w:marLeft w:val="0"/>
                                                                      <w:marRight w:val="0"/>
                                                                      <w:marTop w:val="0"/>
                                                                      <w:marBottom w:val="0"/>
                                                                      <w:divBdr>
                                                                        <w:top w:val="none" w:sz="0" w:space="0" w:color="auto"/>
                                                                        <w:left w:val="none" w:sz="0" w:space="0" w:color="auto"/>
                                                                        <w:bottom w:val="none" w:sz="0" w:space="0" w:color="auto"/>
                                                                        <w:right w:val="none" w:sz="0" w:space="0" w:color="auto"/>
                                                                      </w:divBdr>
                                                                      <w:divsChild>
                                                                        <w:div w:id="1695377089">
                                                                          <w:marLeft w:val="0"/>
                                                                          <w:marRight w:val="0"/>
                                                                          <w:marTop w:val="0"/>
                                                                          <w:marBottom w:val="0"/>
                                                                          <w:divBdr>
                                                                            <w:top w:val="none" w:sz="0" w:space="0" w:color="auto"/>
                                                                            <w:left w:val="none" w:sz="0" w:space="0" w:color="auto"/>
                                                                            <w:bottom w:val="none" w:sz="0" w:space="0" w:color="auto"/>
                                                                            <w:right w:val="none" w:sz="0" w:space="0" w:color="auto"/>
                                                                          </w:divBdr>
                                                                          <w:divsChild>
                                                                            <w:div w:id="201853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14469">
                                                                      <w:marLeft w:val="0"/>
                                                                      <w:marRight w:val="0"/>
                                                                      <w:marTop w:val="0"/>
                                                                      <w:marBottom w:val="0"/>
                                                                      <w:divBdr>
                                                                        <w:top w:val="none" w:sz="0" w:space="0" w:color="auto"/>
                                                                        <w:left w:val="none" w:sz="0" w:space="0" w:color="auto"/>
                                                                        <w:bottom w:val="none" w:sz="0" w:space="0" w:color="auto"/>
                                                                        <w:right w:val="none" w:sz="0" w:space="0" w:color="auto"/>
                                                                      </w:divBdr>
                                                                      <w:divsChild>
                                                                        <w:div w:id="1469937423">
                                                                          <w:marLeft w:val="0"/>
                                                                          <w:marRight w:val="0"/>
                                                                          <w:marTop w:val="0"/>
                                                                          <w:marBottom w:val="0"/>
                                                                          <w:divBdr>
                                                                            <w:top w:val="none" w:sz="0" w:space="0" w:color="auto"/>
                                                                            <w:left w:val="none" w:sz="0" w:space="0" w:color="auto"/>
                                                                            <w:bottom w:val="none" w:sz="0" w:space="0" w:color="auto"/>
                                                                            <w:right w:val="none" w:sz="0" w:space="0" w:color="auto"/>
                                                                          </w:divBdr>
                                                                          <w:divsChild>
                                                                            <w:div w:id="5120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18967">
                                                                      <w:marLeft w:val="0"/>
                                                                      <w:marRight w:val="0"/>
                                                                      <w:marTop w:val="0"/>
                                                                      <w:marBottom w:val="0"/>
                                                                      <w:divBdr>
                                                                        <w:top w:val="none" w:sz="0" w:space="0" w:color="auto"/>
                                                                        <w:left w:val="none" w:sz="0" w:space="0" w:color="auto"/>
                                                                        <w:bottom w:val="none" w:sz="0" w:space="0" w:color="auto"/>
                                                                        <w:right w:val="none" w:sz="0" w:space="0" w:color="auto"/>
                                                                      </w:divBdr>
                                                                      <w:divsChild>
                                                                        <w:div w:id="128476402">
                                                                          <w:marLeft w:val="0"/>
                                                                          <w:marRight w:val="0"/>
                                                                          <w:marTop w:val="0"/>
                                                                          <w:marBottom w:val="0"/>
                                                                          <w:divBdr>
                                                                            <w:top w:val="none" w:sz="0" w:space="0" w:color="auto"/>
                                                                            <w:left w:val="none" w:sz="0" w:space="0" w:color="auto"/>
                                                                            <w:bottom w:val="none" w:sz="0" w:space="0" w:color="auto"/>
                                                                            <w:right w:val="none" w:sz="0" w:space="0" w:color="auto"/>
                                                                          </w:divBdr>
                                                                          <w:divsChild>
                                                                            <w:div w:id="19217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09972">
                                                                      <w:marLeft w:val="0"/>
                                                                      <w:marRight w:val="0"/>
                                                                      <w:marTop w:val="0"/>
                                                                      <w:marBottom w:val="0"/>
                                                                      <w:divBdr>
                                                                        <w:top w:val="none" w:sz="0" w:space="0" w:color="auto"/>
                                                                        <w:left w:val="none" w:sz="0" w:space="0" w:color="auto"/>
                                                                        <w:bottom w:val="none" w:sz="0" w:space="0" w:color="auto"/>
                                                                        <w:right w:val="none" w:sz="0" w:space="0" w:color="auto"/>
                                                                      </w:divBdr>
                                                                      <w:divsChild>
                                                                        <w:div w:id="1040982355">
                                                                          <w:marLeft w:val="0"/>
                                                                          <w:marRight w:val="0"/>
                                                                          <w:marTop w:val="0"/>
                                                                          <w:marBottom w:val="0"/>
                                                                          <w:divBdr>
                                                                            <w:top w:val="none" w:sz="0" w:space="0" w:color="auto"/>
                                                                            <w:left w:val="none" w:sz="0" w:space="0" w:color="auto"/>
                                                                            <w:bottom w:val="none" w:sz="0" w:space="0" w:color="auto"/>
                                                                            <w:right w:val="none" w:sz="0" w:space="0" w:color="auto"/>
                                                                          </w:divBdr>
                                                                          <w:divsChild>
                                                                            <w:div w:id="97309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7000">
                                                                      <w:marLeft w:val="0"/>
                                                                      <w:marRight w:val="0"/>
                                                                      <w:marTop w:val="0"/>
                                                                      <w:marBottom w:val="0"/>
                                                                      <w:divBdr>
                                                                        <w:top w:val="none" w:sz="0" w:space="0" w:color="auto"/>
                                                                        <w:left w:val="none" w:sz="0" w:space="0" w:color="auto"/>
                                                                        <w:bottom w:val="none" w:sz="0" w:space="0" w:color="auto"/>
                                                                        <w:right w:val="none" w:sz="0" w:space="0" w:color="auto"/>
                                                                      </w:divBdr>
                                                                      <w:divsChild>
                                                                        <w:div w:id="518010880">
                                                                          <w:marLeft w:val="0"/>
                                                                          <w:marRight w:val="0"/>
                                                                          <w:marTop w:val="0"/>
                                                                          <w:marBottom w:val="0"/>
                                                                          <w:divBdr>
                                                                            <w:top w:val="none" w:sz="0" w:space="0" w:color="auto"/>
                                                                            <w:left w:val="none" w:sz="0" w:space="0" w:color="auto"/>
                                                                            <w:bottom w:val="none" w:sz="0" w:space="0" w:color="auto"/>
                                                                            <w:right w:val="none" w:sz="0" w:space="0" w:color="auto"/>
                                                                          </w:divBdr>
                                                                          <w:divsChild>
                                                                            <w:div w:id="7502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7847">
                                                                      <w:marLeft w:val="0"/>
                                                                      <w:marRight w:val="0"/>
                                                                      <w:marTop w:val="0"/>
                                                                      <w:marBottom w:val="0"/>
                                                                      <w:divBdr>
                                                                        <w:top w:val="none" w:sz="0" w:space="0" w:color="auto"/>
                                                                        <w:left w:val="none" w:sz="0" w:space="0" w:color="auto"/>
                                                                        <w:bottom w:val="none" w:sz="0" w:space="0" w:color="auto"/>
                                                                        <w:right w:val="none" w:sz="0" w:space="0" w:color="auto"/>
                                                                      </w:divBdr>
                                                                      <w:divsChild>
                                                                        <w:div w:id="1317614825">
                                                                          <w:marLeft w:val="0"/>
                                                                          <w:marRight w:val="0"/>
                                                                          <w:marTop w:val="0"/>
                                                                          <w:marBottom w:val="0"/>
                                                                          <w:divBdr>
                                                                            <w:top w:val="none" w:sz="0" w:space="0" w:color="auto"/>
                                                                            <w:left w:val="none" w:sz="0" w:space="0" w:color="auto"/>
                                                                            <w:bottom w:val="none" w:sz="0" w:space="0" w:color="auto"/>
                                                                            <w:right w:val="none" w:sz="0" w:space="0" w:color="auto"/>
                                                                          </w:divBdr>
                                                                          <w:divsChild>
                                                                            <w:div w:id="2402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1768">
                                                                  <w:marLeft w:val="0"/>
                                                                  <w:marRight w:val="0"/>
                                                                  <w:marTop w:val="0"/>
                                                                  <w:marBottom w:val="0"/>
                                                                  <w:divBdr>
                                                                    <w:top w:val="none" w:sz="0" w:space="0" w:color="auto"/>
                                                                    <w:left w:val="none" w:sz="0" w:space="0" w:color="auto"/>
                                                                    <w:bottom w:val="none" w:sz="0" w:space="0" w:color="auto"/>
                                                                    <w:right w:val="none" w:sz="0" w:space="0" w:color="auto"/>
                                                                  </w:divBdr>
                                                                  <w:divsChild>
                                                                    <w:div w:id="206209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6147">
                                                              <w:marLeft w:val="0"/>
                                                              <w:marRight w:val="0"/>
                                                              <w:marTop w:val="0"/>
                                                              <w:marBottom w:val="0"/>
                                                              <w:divBdr>
                                                                <w:top w:val="none" w:sz="0" w:space="0" w:color="auto"/>
                                                                <w:left w:val="none" w:sz="0" w:space="0" w:color="auto"/>
                                                                <w:bottom w:val="none" w:sz="0" w:space="0" w:color="auto"/>
                                                                <w:right w:val="none" w:sz="0" w:space="0" w:color="auto"/>
                                                              </w:divBdr>
                                                              <w:divsChild>
                                                                <w:div w:id="646084263">
                                                                  <w:marLeft w:val="0"/>
                                                                  <w:marRight w:val="0"/>
                                                                  <w:marTop w:val="0"/>
                                                                  <w:marBottom w:val="0"/>
                                                                  <w:divBdr>
                                                                    <w:top w:val="none" w:sz="0" w:space="0" w:color="auto"/>
                                                                    <w:left w:val="none" w:sz="0" w:space="0" w:color="auto"/>
                                                                    <w:bottom w:val="none" w:sz="0" w:space="0" w:color="auto"/>
                                                                    <w:right w:val="none" w:sz="0" w:space="0" w:color="auto"/>
                                                                  </w:divBdr>
                                                                  <w:divsChild>
                                                                    <w:div w:id="680931356">
                                                                      <w:marLeft w:val="0"/>
                                                                      <w:marRight w:val="0"/>
                                                                      <w:marTop w:val="0"/>
                                                                      <w:marBottom w:val="0"/>
                                                                      <w:divBdr>
                                                                        <w:top w:val="none" w:sz="0" w:space="0" w:color="auto"/>
                                                                        <w:left w:val="none" w:sz="0" w:space="0" w:color="auto"/>
                                                                        <w:bottom w:val="none" w:sz="0" w:space="0" w:color="auto"/>
                                                                        <w:right w:val="none" w:sz="0" w:space="0" w:color="auto"/>
                                                                      </w:divBdr>
                                                                    </w:div>
                                                                  </w:divsChild>
                                                                </w:div>
                                                                <w:div w:id="799878701">
                                                                  <w:marLeft w:val="0"/>
                                                                  <w:marRight w:val="0"/>
                                                                  <w:marTop w:val="0"/>
                                                                  <w:marBottom w:val="0"/>
                                                                  <w:divBdr>
                                                                    <w:top w:val="none" w:sz="0" w:space="0" w:color="auto"/>
                                                                    <w:left w:val="none" w:sz="0" w:space="0" w:color="auto"/>
                                                                    <w:bottom w:val="none" w:sz="0" w:space="0" w:color="auto"/>
                                                                    <w:right w:val="none" w:sz="0" w:space="0" w:color="auto"/>
                                                                  </w:divBdr>
                                                                  <w:divsChild>
                                                                    <w:div w:id="1461536504">
                                                                      <w:marLeft w:val="0"/>
                                                                      <w:marRight w:val="0"/>
                                                                      <w:marTop w:val="0"/>
                                                                      <w:marBottom w:val="0"/>
                                                                      <w:divBdr>
                                                                        <w:top w:val="none" w:sz="0" w:space="0" w:color="auto"/>
                                                                        <w:left w:val="none" w:sz="0" w:space="0" w:color="auto"/>
                                                                        <w:bottom w:val="none" w:sz="0" w:space="0" w:color="auto"/>
                                                                        <w:right w:val="none" w:sz="0" w:space="0" w:color="auto"/>
                                                                      </w:divBdr>
                                                                      <w:divsChild>
                                                                        <w:div w:id="36460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4905">
                                                                  <w:marLeft w:val="0"/>
                                                                  <w:marRight w:val="0"/>
                                                                  <w:marTop w:val="0"/>
                                                                  <w:marBottom w:val="0"/>
                                                                  <w:divBdr>
                                                                    <w:top w:val="none" w:sz="0" w:space="0" w:color="auto"/>
                                                                    <w:left w:val="none" w:sz="0" w:space="0" w:color="auto"/>
                                                                    <w:bottom w:val="none" w:sz="0" w:space="0" w:color="auto"/>
                                                                    <w:right w:val="none" w:sz="0" w:space="0" w:color="auto"/>
                                                                  </w:divBdr>
                                                                  <w:divsChild>
                                                                    <w:div w:id="545681798">
                                                                      <w:marLeft w:val="0"/>
                                                                      <w:marRight w:val="0"/>
                                                                      <w:marTop w:val="0"/>
                                                                      <w:marBottom w:val="0"/>
                                                                      <w:divBdr>
                                                                        <w:top w:val="none" w:sz="0" w:space="0" w:color="auto"/>
                                                                        <w:left w:val="none" w:sz="0" w:space="0" w:color="auto"/>
                                                                        <w:bottom w:val="none" w:sz="0" w:space="0" w:color="auto"/>
                                                                        <w:right w:val="none" w:sz="0" w:space="0" w:color="auto"/>
                                                                      </w:divBdr>
                                                                      <w:divsChild>
                                                                        <w:div w:id="1324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1066">
                                                                  <w:marLeft w:val="0"/>
                                                                  <w:marRight w:val="0"/>
                                                                  <w:marTop w:val="0"/>
                                                                  <w:marBottom w:val="0"/>
                                                                  <w:divBdr>
                                                                    <w:top w:val="none" w:sz="0" w:space="0" w:color="auto"/>
                                                                    <w:left w:val="none" w:sz="0" w:space="0" w:color="auto"/>
                                                                    <w:bottom w:val="none" w:sz="0" w:space="0" w:color="auto"/>
                                                                    <w:right w:val="none" w:sz="0" w:space="0" w:color="auto"/>
                                                                  </w:divBdr>
                                                                  <w:divsChild>
                                                                    <w:div w:id="802890745">
                                                                      <w:marLeft w:val="0"/>
                                                                      <w:marRight w:val="0"/>
                                                                      <w:marTop w:val="0"/>
                                                                      <w:marBottom w:val="0"/>
                                                                      <w:divBdr>
                                                                        <w:top w:val="none" w:sz="0" w:space="0" w:color="auto"/>
                                                                        <w:left w:val="none" w:sz="0" w:space="0" w:color="auto"/>
                                                                        <w:bottom w:val="none" w:sz="0" w:space="0" w:color="auto"/>
                                                                        <w:right w:val="none" w:sz="0" w:space="0" w:color="auto"/>
                                                                      </w:divBdr>
                                                                      <w:divsChild>
                                                                        <w:div w:id="867255285">
                                                                          <w:marLeft w:val="0"/>
                                                                          <w:marRight w:val="0"/>
                                                                          <w:marTop w:val="0"/>
                                                                          <w:marBottom w:val="0"/>
                                                                          <w:divBdr>
                                                                            <w:top w:val="none" w:sz="0" w:space="0" w:color="auto"/>
                                                                            <w:left w:val="none" w:sz="0" w:space="0" w:color="auto"/>
                                                                            <w:bottom w:val="none" w:sz="0" w:space="0" w:color="auto"/>
                                                                            <w:right w:val="none" w:sz="0" w:space="0" w:color="auto"/>
                                                                          </w:divBdr>
                                                                        </w:div>
                                                                      </w:divsChild>
                                                                    </w:div>
                                                                    <w:div w:id="308174269">
                                                                      <w:marLeft w:val="0"/>
                                                                      <w:marRight w:val="0"/>
                                                                      <w:marTop w:val="0"/>
                                                                      <w:marBottom w:val="0"/>
                                                                      <w:divBdr>
                                                                        <w:top w:val="none" w:sz="0" w:space="0" w:color="auto"/>
                                                                        <w:left w:val="none" w:sz="0" w:space="0" w:color="auto"/>
                                                                        <w:bottom w:val="none" w:sz="0" w:space="0" w:color="auto"/>
                                                                        <w:right w:val="none" w:sz="0" w:space="0" w:color="auto"/>
                                                                      </w:divBdr>
                                                                      <w:divsChild>
                                                                        <w:div w:id="1918006868">
                                                                          <w:marLeft w:val="0"/>
                                                                          <w:marRight w:val="0"/>
                                                                          <w:marTop w:val="0"/>
                                                                          <w:marBottom w:val="0"/>
                                                                          <w:divBdr>
                                                                            <w:top w:val="none" w:sz="0" w:space="0" w:color="auto"/>
                                                                            <w:left w:val="none" w:sz="0" w:space="0" w:color="auto"/>
                                                                            <w:bottom w:val="none" w:sz="0" w:space="0" w:color="auto"/>
                                                                            <w:right w:val="none" w:sz="0" w:space="0" w:color="auto"/>
                                                                          </w:divBdr>
                                                                          <w:divsChild>
                                                                            <w:div w:id="51072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68213">
                                                                      <w:marLeft w:val="0"/>
                                                                      <w:marRight w:val="0"/>
                                                                      <w:marTop w:val="0"/>
                                                                      <w:marBottom w:val="0"/>
                                                                      <w:divBdr>
                                                                        <w:top w:val="none" w:sz="0" w:space="0" w:color="auto"/>
                                                                        <w:left w:val="none" w:sz="0" w:space="0" w:color="auto"/>
                                                                        <w:bottom w:val="none" w:sz="0" w:space="0" w:color="auto"/>
                                                                        <w:right w:val="none" w:sz="0" w:space="0" w:color="auto"/>
                                                                      </w:divBdr>
                                                                      <w:divsChild>
                                                                        <w:div w:id="1444030137">
                                                                          <w:marLeft w:val="0"/>
                                                                          <w:marRight w:val="0"/>
                                                                          <w:marTop w:val="0"/>
                                                                          <w:marBottom w:val="0"/>
                                                                          <w:divBdr>
                                                                            <w:top w:val="none" w:sz="0" w:space="0" w:color="auto"/>
                                                                            <w:left w:val="none" w:sz="0" w:space="0" w:color="auto"/>
                                                                            <w:bottom w:val="none" w:sz="0" w:space="0" w:color="auto"/>
                                                                            <w:right w:val="none" w:sz="0" w:space="0" w:color="auto"/>
                                                                          </w:divBdr>
                                                                          <w:divsChild>
                                                                            <w:div w:id="125285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2811">
                                                                      <w:marLeft w:val="0"/>
                                                                      <w:marRight w:val="0"/>
                                                                      <w:marTop w:val="0"/>
                                                                      <w:marBottom w:val="0"/>
                                                                      <w:divBdr>
                                                                        <w:top w:val="none" w:sz="0" w:space="0" w:color="auto"/>
                                                                        <w:left w:val="none" w:sz="0" w:space="0" w:color="auto"/>
                                                                        <w:bottom w:val="none" w:sz="0" w:space="0" w:color="auto"/>
                                                                        <w:right w:val="none" w:sz="0" w:space="0" w:color="auto"/>
                                                                      </w:divBdr>
                                                                      <w:divsChild>
                                                                        <w:div w:id="724455431">
                                                                          <w:marLeft w:val="0"/>
                                                                          <w:marRight w:val="0"/>
                                                                          <w:marTop w:val="0"/>
                                                                          <w:marBottom w:val="0"/>
                                                                          <w:divBdr>
                                                                            <w:top w:val="none" w:sz="0" w:space="0" w:color="auto"/>
                                                                            <w:left w:val="none" w:sz="0" w:space="0" w:color="auto"/>
                                                                            <w:bottom w:val="none" w:sz="0" w:space="0" w:color="auto"/>
                                                                            <w:right w:val="none" w:sz="0" w:space="0" w:color="auto"/>
                                                                          </w:divBdr>
                                                                          <w:divsChild>
                                                                            <w:div w:id="12821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97803">
                                                                      <w:marLeft w:val="0"/>
                                                                      <w:marRight w:val="0"/>
                                                                      <w:marTop w:val="0"/>
                                                                      <w:marBottom w:val="0"/>
                                                                      <w:divBdr>
                                                                        <w:top w:val="none" w:sz="0" w:space="0" w:color="auto"/>
                                                                        <w:left w:val="none" w:sz="0" w:space="0" w:color="auto"/>
                                                                        <w:bottom w:val="none" w:sz="0" w:space="0" w:color="auto"/>
                                                                        <w:right w:val="none" w:sz="0" w:space="0" w:color="auto"/>
                                                                      </w:divBdr>
                                                                      <w:divsChild>
                                                                        <w:div w:id="109710076">
                                                                          <w:marLeft w:val="0"/>
                                                                          <w:marRight w:val="0"/>
                                                                          <w:marTop w:val="0"/>
                                                                          <w:marBottom w:val="0"/>
                                                                          <w:divBdr>
                                                                            <w:top w:val="none" w:sz="0" w:space="0" w:color="auto"/>
                                                                            <w:left w:val="none" w:sz="0" w:space="0" w:color="auto"/>
                                                                            <w:bottom w:val="none" w:sz="0" w:space="0" w:color="auto"/>
                                                                            <w:right w:val="none" w:sz="0" w:space="0" w:color="auto"/>
                                                                          </w:divBdr>
                                                                          <w:divsChild>
                                                                            <w:div w:id="9349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77394">
                                                                  <w:marLeft w:val="0"/>
                                                                  <w:marRight w:val="0"/>
                                                                  <w:marTop w:val="0"/>
                                                                  <w:marBottom w:val="0"/>
                                                                  <w:divBdr>
                                                                    <w:top w:val="none" w:sz="0" w:space="0" w:color="auto"/>
                                                                    <w:left w:val="none" w:sz="0" w:space="0" w:color="auto"/>
                                                                    <w:bottom w:val="none" w:sz="0" w:space="0" w:color="auto"/>
                                                                    <w:right w:val="none" w:sz="0" w:space="0" w:color="auto"/>
                                                                  </w:divBdr>
                                                                  <w:divsChild>
                                                                    <w:div w:id="9056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8235">
                                                              <w:marLeft w:val="0"/>
                                                              <w:marRight w:val="0"/>
                                                              <w:marTop w:val="0"/>
                                                              <w:marBottom w:val="0"/>
                                                              <w:divBdr>
                                                                <w:top w:val="none" w:sz="0" w:space="0" w:color="auto"/>
                                                                <w:left w:val="none" w:sz="0" w:space="0" w:color="auto"/>
                                                                <w:bottom w:val="none" w:sz="0" w:space="0" w:color="auto"/>
                                                                <w:right w:val="none" w:sz="0" w:space="0" w:color="auto"/>
                                                              </w:divBdr>
                                                              <w:divsChild>
                                                                <w:div w:id="1849514965">
                                                                  <w:marLeft w:val="0"/>
                                                                  <w:marRight w:val="0"/>
                                                                  <w:marTop w:val="0"/>
                                                                  <w:marBottom w:val="0"/>
                                                                  <w:divBdr>
                                                                    <w:top w:val="none" w:sz="0" w:space="0" w:color="auto"/>
                                                                    <w:left w:val="none" w:sz="0" w:space="0" w:color="auto"/>
                                                                    <w:bottom w:val="none" w:sz="0" w:space="0" w:color="auto"/>
                                                                    <w:right w:val="none" w:sz="0" w:space="0" w:color="auto"/>
                                                                  </w:divBdr>
                                                                  <w:divsChild>
                                                                    <w:div w:id="45806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87016">
                                                              <w:marLeft w:val="0"/>
                                                              <w:marRight w:val="0"/>
                                                              <w:marTop w:val="0"/>
                                                              <w:marBottom w:val="0"/>
                                                              <w:divBdr>
                                                                <w:top w:val="none" w:sz="0" w:space="0" w:color="auto"/>
                                                                <w:left w:val="none" w:sz="0" w:space="0" w:color="auto"/>
                                                                <w:bottom w:val="none" w:sz="0" w:space="0" w:color="auto"/>
                                                                <w:right w:val="none" w:sz="0" w:space="0" w:color="auto"/>
                                                              </w:divBdr>
                                                              <w:divsChild>
                                                                <w:div w:id="408814026">
                                                                  <w:marLeft w:val="0"/>
                                                                  <w:marRight w:val="0"/>
                                                                  <w:marTop w:val="0"/>
                                                                  <w:marBottom w:val="0"/>
                                                                  <w:divBdr>
                                                                    <w:top w:val="none" w:sz="0" w:space="0" w:color="auto"/>
                                                                    <w:left w:val="none" w:sz="0" w:space="0" w:color="auto"/>
                                                                    <w:bottom w:val="none" w:sz="0" w:space="0" w:color="auto"/>
                                                                    <w:right w:val="none" w:sz="0" w:space="0" w:color="auto"/>
                                                                  </w:divBdr>
                                                                  <w:divsChild>
                                                                    <w:div w:id="18647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5135">
                                                              <w:marLeft w:val="0"/>
                                                              <w:marRight w:val="0"/>
                                                              <w:marTop w:val="0"/>
                                                              <w:marBottom w:val="0"/>
                                                              <w:divBdr>
                                                                <w:top w:val="none" w:sz="0" w:space="0" w:color="auto"/>
                                                                <w:left w:val="none" w:sz="0" w:space="0" w:color="auto"/>
                                                                <w:bottom w:val="none" w:sz="0" w:space="0" w:color="auto"/>
                                                                <w:right w:val="none" w:sz="0" w:space="0" w:color="auto"/>
                                                              </w:divBdr>
                                                              <w:divsChild>
                                                                <w:div w:id="1805997906">
                                                                  <w:marLeft w:val="0"/>
                                                                  <w:marRight w:val="0"/>
                                                                  <w:marTop w:val="0"/>
                                                                  <w:marBottom w:val="0"/>
                                                                  <w:divBdr>
                                                                    <w:top w:val="none" w:sz="0" w:space="0" w:color="auto"/>
                                                                    <w:left w:val="none" w:sz="0" w:space="0" w:color="auto"/>
                                                                    <w:bottom w:val="none" w:sz="0" w:space="0" w:color="auto"/>
                                                                    <w:right w:val="none" w:sz="0" w:space="0" w:color="auto"/>
                                                                  </w:divBdr>
                                                                  <w:divsChild>
                                                                    <w:div w:id="778989752">
                                                                      <w:marLeft w:val="0"/>
                                                                      <w:marRight w:val="0"/>
                                                                      <w:marTop w:val="0"/>
                                                                      <w:marBottom w:val="0"/>
                                                                      <w:divBdr>
                                                                        <w:top w:val="none" w:sz="0" w:space="0" w:color="auto"/>
                                                                        <w:left w:val="none" w:sz="0" w:space="0" w:color="auto"/>
                                                                        <w:bottom w:val="none" w:sz="0" w:space="0" w:color="auto"/>
                                                                        <w:right w:val="none" w:sz="0" w:space="0" w:color="auto"/>
                                                                      </w:divBdr>
                                                                    </w:div>
                                                                  </w:divsChild>
                                                                </w:div>
                                                                <w:div w:id="905144683">
                                                                  <w:marLeft w:val="0"/>
                                                                  <w:marRight w:val="0"/>
                                                                  <w:marTop w:val="0"/>
                                                                  <w:marBottom w:val="0"/>
                                                                  <w:divBdr>
                                                                    <w:top w:val="none" w:sz="0" w:space="0" w:color="auto"/>
                                                                    <w:left w:val="none" w:sz="0" w:space="0" w:color="auto"/>
                                                                    <w:bottom w:val="none" w:sz="0" w:space="0" w:color="auto"/>
                                                                    <w:right w:val="none" w:sz="0" w:space="0" w:color="auto"/>
                                                                  </w:divBdr>
                                                                  <w:divsChild>
                                                                    <w:div w:id="305470687">
                                                                      <w:marLeft w:val="0"/>
                                                                      <w:marRight w:val="0"/>
                                                                      <w:marTop w:val="0"/>
                                                                      <w:marBottom w:val="0"/>
                                                                      <w:divBdr>
                                                                        <w:top w:val="none" w:sz="0" w:space="0" w:color="auto"/>
                                                                        <w:left w:val="none" w:sz="0" w:space="0" w:color="auto"/>
                                                                        <w:bottom w:val="none" w:sz="0" w:space="0" w:color="auto"/>
                                                                        <w:right w:val="none" w:sz="0" w:space="0" w:color="auto"/>
                                                                      </w:divBdr>
                                                                      <w:divsChild>
                                                                        <w:div w:id="2514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2546">
                                                                  <w:marLeft w:val="0"/>
                                                                  <w:marRight w:val="0"/>
                                                                  <w:marTop w:val="0"/>
                                                                  <w:marBottom w:val="0"/>
                                                                  <w:divBdr>
                                                                    <w:top w:val="none" w:sz="0" w:space="0" w:color="auto"/>
                                                                    <w:left w:val="none" w:sz="0" w:space="0" w:color="auto"/>
                                                                    <w:bottom w:val="none" w:sz="0" w:space="0" w:color="auto"/>
                                                                    <w:right w:val="none" w:sz="0" w:space="0" w:color="auto"/>
                                                                  </w:divBdr>
                                                                  <w:divsChild>
                                                                    <w:div w:id="938949334">
                                                                      <w:marLeft w:val="0"/>
                                                                      <w:marRight w:val="0"/>
                                                                      <w:marTop w:val="0"/>
                                                                      <w:marBottom w:val="0"/>
                                                                      <w:divBdr>
                                                                        <w:top w:val="none" w:sz="0" w:space="0" w:color="auto"/>
                                                                        <w:left w:val="none" w:sz="0" w:space="0" w:color="auto"/>
                                                                        <w:bottom w:val="none" w:sz="0" w:space="0" w:color="auto"/>
                                                                        <w:right w:val="none" w:sz="0" w:space="0" w:color="auto"/>
                                                                      </w:divBdr>
                                                                      <w:divsChild>
                                                                        <w:div w:id="16537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77699">
                                                              <w:marLeft w:val="0"/>
                                                              <w:marRight w:val="0"/>
                                                              <w:marTop w:val="0"/>
                                                              <w:marBottom w:val="0"/>
                                                              <w:divBdr>
                                                                <w:top w:val="none" w:sz="0" w:space="0" w:color="auto"/>
                                                                <w:left w:val="none" w:sz="0" w:space="0" w:color="auto"/>
                                                                <w:bottom w:val="none" w:sz="0" w:space="0" w:color="auto"/>
                                                                <w:right w:val="none" w:sz="0" w:space="0" w:color="auto"/>
                                                              </w:divBdr>
                                                              <w:divsChild>
                                                                <w:div w:id="749616778">
                                                                  <w:marLeft w:val="0"/>
                                                                  <w:marRight w:val="0"/>
                                                                  <w:marTop w:val="0"/>
                                                                  <w:marBottom w:val="0"/>
                                                                  <w:divBdr>
                                                                    <w:top w:val="none" w:sz="0" w:space="0" w:color="auto"/>
                                                                    <w:left w:val="none" w:sz="0" w:space="0" w:color="auto"/>
                                                                    <w:bottom w:val="none" w:sz="0" w:space="0" w:color="auto"/>
                                                                    <w:right w:val="none" w:sz="0" w:space="0" w:color="auto"/>
                                                                  </w:divBdr>
                                                                  <w:divsChild>
                                                                    <w:div w:id="126106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8442">
                                                              <w:marLeft w:val="0"/>
                                                              <w:marRight w:val="0"/>
                                                              <w:marTop w:val="0"/>
                                                              <w:marBottom w:val="0"/>
                                                              <w:divBdr>
                                                                <w:top w:val="none" w:sz="0" w:space="0" w:color="auto"/>
                                                                <w:left w:val="none" w:sz="0" w:space="0" w:color="auto"/>
                                                                <w:bottom w:val="none" w:sz="0" w:space="0" w:color="auto"/>
                                                                <w:right w:val="none" w:sz="0" w:space="0" w:color="auto"/>
                                                              </w:divBdr>
                                                              <w:divsChild>
                                                                <w:div w:id="141317652">
                                                                  <w:marLeft w:val="0"/>
                                                                  <w:marRight w:val="0"/>
                                                                  <w:marTop w:val="0"/>
                                                                  <w:marBottom w:val="0"/>
                                                                  <w:divBdr>
                                                                    <w:top w:val="none" w:sz="0" w:space="0" w:color="auto"/>
                                                                    <w:left w:val="none" w:sz="0" w:space="0" w:color="auto"/>
                                                                    <w:bottom w:val="none" w:sz="0" w:space="0" w:color="auto"/>
                                                                    <w:right w:val="none" w:sz="0" w:space="0" w:color="auto"/>
                                                                  </w:divBdr>
                                                                  <w:divsChild>
                                                                    <w:div w:id="15727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744115">
                                                          <w:marLeft w:val="0"/>
                                                          <w:marRight w:val="0"/>
                                                          <w:marTop w:val="0"/>
                                                          <w:marBottom w:val="0"/>
                                                          <w:divBdr>
                                                            <w:top w:val="none" w:sz="0" w:space="0" w:color="auto"/>
                                                            <w:left w:val="none" w:sz="0" w:space="0" w:color="auto"/>
                                                            <w:bottom w:val="none" w:sz="0" w:space="0" w:color="auto"/>
                                                            <w:right w:val="none" w:sz="0" w:space="0" w:color="auto"/>
                                                          </w:divBdr>
                                                          <w:divsChild>
                                                            <w:div w:id="1109741515">
                                                              <w:marLeft w:val="0"/>
                                                              <w:marRight w:val="0"/>
                                                              <w:marTop w:val="0"/>
                                                              <w:marBottom w:val="0"/>
                                                              <w:divBdr>
                                                                <w:top w:val="none" w:sz="0" w:space="0" w:color="auto"/>
                                                                <w:left w:val="none" w:sz="0" w:space="0" w:color="auto"/>
                                                                <w:bottom w:val="none" w:sz="0" w:space="0" w:color="auto"/>
                                                                <w:right w:val="none" w:sz="0" w:space="0" w:color="auto"/>
                                                              </w:divBdr>
                                                              <w:divsChild>
                                                                <w:div w:id="1950776274">
                                                                  <w:marLeft w:val="0"/>
                                                                  <w:marRight w:val="0"/>
                                                                  <w:marTop w:val="0"/>
                                                                  <w:marBottom w:val="0"/>
                                                                  <w:divBdr>
                                                                    <w:top w:val="none" w:sz="0" w:space="0" w:color="auto"/>
                                                                    <w:left w:val="none" w:sz="0" w:space="0" w:color="auto"/>
                                                                    <w:bottom w:val="none" w:sz="0" w:space="0" w:color="auto"/>
                                                                    <w:right w:val="none" w:sz="0" w:space="0" w:color="auto"/>
                                                                  </w:divBdr>
                                                                </w:div>
                                                              </w:divsChild>
                                                            </w:div>
                                                            <w:div w:id="1632831142">
                                                              <w:marLeft w:val="0"/>
                                                              <w:marRight w:val="0"/>
                                                              <w:marTop w:val="0"/>
                                                              <w:marBottom w:val="0"/>
                                                              <w:divBdr>
                                                                <w:top w:val="none" w:sz="0" w:space="0" w:color="auto"/>
                                                                <w:left w:val="none" w:sz="0" w:space="0" w:color="auto"/>
                                                                <w:bottom w:val="none" w:sz="0" w:space="0" w:color="auto"/>
                                                                <w:right w:val="none" w:sz="0" w:space="0" w:color="auto"/>
                                                              </w:divBdr>
                                                              <w:divsChild>
                                                                <w:div w:id="959261764">
                                                                  <w:marLeft w:val="0"/>
                                                                  <w:marRight w:val="0"/>
                                                                  <w:marTop w:val="0"/>
                                                                  <w:marBottom w:val="0"/>
                                                                  <w:divBdr>
                                                                    <w:top w:val="none" w:sz="0" w:space="0" w:color="auto"/>
                                                                    <w:left w:val="none" w:sz="0" w:space="0" w:color="auto"/>
                                                                    <w:bottom w:val="none" w:sz="0" w:space="0" w:color="auto"/>
                                                                    <w:right w:val="none" w:sz="0" w:space="0" w:color="auto"/>
                                                                  </w:divBdr>
                                                                  <w:divsChild>
                                                                    <w:div w:id="1152911859">
                                                                      <w:marLeft w:val="0"/>
                                                                      <w:marRight w:val="0"/>
                                                                      <w:marTop w:val="0"/>
                                                                      <w:marBottom w:val="0"/>
                                                                      <w:divBdr>
                                                                        <w:top w:val="none" w:sz="0" w:space="0" w:color="auto"/>
                                                                        <w:left w:val="none" w:sz="0" w:space="0" w:color="auto"/>
                                                                        <w:bottom w:val="none" w:sz="0" w:space="0" w:color="auto"/>
                                                                        <w:right w:val="none" w:sz="0" w:space="0" w:color="auto"/>
                                                                      </w:divBdr>
                                                                    </w:div>
                                                                  </w:divsChild>
                                                                </w:div>
                                                                <w:div w:id="102841609">
                                                                  <w:marLeft w:val="0"/>
                                                                  <w:marRight w:val="0"/>
                                                                  <w:marTop w:val="0"/>
                                                                  <w:marBottom w:val="0"/>
                                                                  <w:divBdr>
                                                                    <w:top w:val="none" w:sz="0" w:space="0" w:color="auto"/>
                                                                    <w:left w:val="none" w:sz="0" w:space="0" w:color="auto"/>
                                                                    <w:bottom w:val="none" w:sz="0" w:space="0" w:color="auto"/>
                                                                    <w:right w:val="none" w:sz="0" w:space="0" w:color="auto"/>
                                                                  </w:divBdr>
                                                                  <w:divsChild>
                                                                    <w:div w:id="1757555265">
                                                                      <w:marLeft w:val="0"/>
                                                                      <w:marRight w:val="0"/>
                                                                      <w:marTop w:val="0"/>
                                                                      <w:marBottom w:val="0"/>
                                                                      <w:divBdr>
                                                                        <w:top w:val="none" w:sz="0" w:space="0" w:color="auto"/>
                                                                        <w:left w:val="none" w:sz="0" w:space="0" w:color="auto"/>
                                                                        <w:bottom w:val="none" w:sz="0" w:space="0" w:color="auto"/>
                                                                        <w:right w:val="none" w:sz="0" w:space="0" w:color="auto"/>
                                                                      </w:divBdr>
                                                                      <w:divsChild>
                                                                        <w:div w:id="8753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80915">
                                                                  <w:marLeft w:val="0"/>
                                                                  <w:marRight w:val="0"/>
                                                                  <w:marTop w:val="0"/>
                                                                  <w:marBottom w:val="0"/>
                                                                  <w:divBdr>
                                                                    <w:top w:val="none" w:sz="0" w:space="0" w:color="auto"/>
                                                                    <w:left w:val="none" w:sz="0" w:space="0" w:color="auto"/>
                                                                    <w:bottom w:val="none" w:sz="0" w:space="0" w:color="auto"/>
                                                                    <w:right w:val="none" w:sz="0" w:space="0" w:color="auto"/>
                                                                  </w:divBdr>
                                                                  <w:divsChild>
                                                                    <w:div w:id="2000301684">
                                                                      <w:marLeft w:val="0"/>
                                                                      <w:marRight w:val="0"/>
                                                                      <w:marTop w:val="0"/>
                                                                      <w:marBottom w:val="0"/>
                                                                      <w:divBdr>
                                                                        <w:top w:val="none" w:sz="0" w:space="0" w:color="auto"/>
                                                                        <w:left w:val="none" w:sz="0" w:space="0" w:color="auto"/>
                                                                        <w:bottom w:val="none" w:sz="0" w:space="0" w:color="auto"/>
                                                                        <w:right w:val="none" w:sz="0" w:space="0" w:color="auto"/>
                                                                      </w:divBdr>
                                                                      <w:divsChild>
                                                                        <w:div w:id="3023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6328">
                                                                  <w:marLeft w:val="0"/>
                                                                  <w:marRight w:val="0"/>
                                                                  <w:marTop w:val="0"/>
                                                                  <w:marBottom w:val="0"/>
                                                                  <w:divBdr>
                                                                    <w:top w:val="none" w:sz="0" w:space="0" w:color="auto"/>
                                                                    <w:left w:val="none" w:sz="0" w:space="0" w:color="auto"/>
                                                                    <w:bottom w:val="none" w:sz="0" w:space="0" w:color="auto"/>
                                                                    <w:right w:val="none" w:sz="0" w:space="0" w:color="auto"/>
                                                                  </w:divBdr>
                                                                  <w:divsChild>
                                                                    <w:div w:id="1161849863">
                                                                      <w:marLeft w:val="0"/>
                                                                      <w:marRight w:val="0"/>
                                                                      <w:marTop w:val="0"/>
                                                                      <w:marBottom w:val="0"/>
                                                                      <w:divBdr>
                                                                        <w:top w:val="none" w:sz="0" w:space="0" w:color="auto"/>
                                                                        <w:left w:val="none" w:sz="0" w:space="0" w:color="auto"/>
                                                                        <w:bottom w:val="none" w:sz="0" w:space="0" w:color="auto"/>
                                                                        <w:right w:val="none" w:sz="0" w:space="0" w:color="auto"/>
                                                                      </w:divBdr>
                                                                      <w:divsChild>
                                                                        <w:div w:id="21516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76664">
                                                                  <w:marLeft w:val="0"/>
                                                                  <w:marRight w:val="0"/>
                                                                  <w:marTop w:val="0"/>
                                                                  <w:marBottom w:val="0"/>
                                                                  <w:divBdr>
                                                                    <w:top w:val="none" w:sz="0" w:space="0" w:color="auto"/>
                                                                    <w:left w:val="none" w:sz="0" w:space="0" w:color="auto"/>
                                                                    <w:bottom w:val="none" w:sz="0" w:space="0" w:color="auto"/>
                                                                    <w:right w:val="none" w:sz="0" w:space="0" w:color="auto"/>
                                                                  </w:divBdr>
                                                                  <w:divsChild>
                                                                    <w:div w:id="589194729">
                                                                      <w:marLeft w:val="0"/>
                                                                      <w:marRight w:val="0"/>
                                                                      <w:marTop w:val="0"/>
                                                                      <w:marBottom w:val="0"/>
                                                                      <w:divBdr>
                                                                        <w:top w:val="none" w:sz="0" w:space="0" w:color="auto"/>
                                                                        <w:left w:val="none" w:sz="0" w:space="0" w:color="auto"/>
                                                                        <w:bottom w:val="none" w:sz="0" w:space="0" w:color="auto"/>
                                                                        <w:right w:val="none" w:sz="0" w:space="0" w:color="auto"/>
                                                                      </w:divBdr>
                                                                      <w:divsChild>
                                                                        <w:div w:id="61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17574">
                                                                  <w:marLeft w:val="0"/>
                                                                  <w:marRight w:val="0"/>
                                                                  <w:marTop w:val="0"/>
                                                                  <w:marBottom w:val="0"/>
                                                                  <w:divBdr>
                                                                    <w:top w:val="none" w:sz="0" w:space="0" w:color="auto"/>
                                                                    <w:left w:val="none" w:sz="0" w:space="0" w:color="auto"/>
                                                                    <w:bottom w:val="none" w:sz="0" w:space="0" w:color="auto"/>
                                                                    <w:right w:val="none" w:sz="0" w:space="0" w:color="auto"/>
                                                                  </w:divBdr>
                                                                  <w:divsChild>
                                                                    <w:div w:id="264847029">
                                                                      <w:marLeft w:val="0"/>
                                                                      <w:marRight w:val="0"/>
                                                                      <w:marTop w:val="0"/>
                                                                      <w:marBottom w:val="0"/>
                                                                      <w:divBdr>
                                                                        <w:top w:val="none" w:sz="0" w:space="0" w:color="auto"/>
                                                                        <w:left w:val="none" w:sz="0" w:space="0" w:color="auto"/>
                                                                        <w:bottom w:val="none" w:sz="0" w:space="0" w:color="auto"/>
                                                                        <w:right w:val="none" w:sz="0" w:space="0" w:color="auto"/>
                                                                      </w:divBdr>
                                                                      <w:divsChild>
                                                                        <w:div w:id="15313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2684">
                                                                  <w:marLeft w:val="0"/>
                                                                  <w:marRight w:val="0"/>
                                                                  <w:marTop w:val="0"/>
                                                                  <w:marBottom w:val="0"/>
                                                                  <w:divBdr>
                                                                    <w:top w:val="none" w:sz="0" w:space="0" w:color="auto"/>
                                                                    <w:left w:val="none" w:sz="0" w:space="0" w:color="auto"/>
                                                                    <w:bottom w:val="none" w:sz="0" w:space="0" w:color="auto"/>
                                                                    <w:right w:val="none" w:sz="0" w:space="0" w:color="auto"/>
                                                                  </w:divBdr>
                                                                  <w:divsChild>
                                                                    <w:div w:id="1245215470">
                                                                      <w:marLeft w:val="0"/>
                                                                      <w:marRight w:val="0"/>
                                                                      <w:marTop w:val="0"/>
                                                                      <w:marBottom w:val="0"/>
                                                                      <w:divBdr>
                                                                        <w:top w:val="none" w:sz="0" w:space="0" w:color="auto"/>
                                                                        <w:left w:val="none" w:sz="0" w:space="0" w:color="auto"/>
                                                                        <w:bottom w:val="none" w:sz="0" w:space="0" w:color="auto"/>
                                                                        <w:right w:val="none" w:sz="0" w:space="0" w:color="auto"/>
                                                                      </w:divBdr>
                                                                      <w:divsChild>
                                                                        <w:div w:id="15926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307">
                                                                  <w:marLeft w:val="0"/>
                                                                  <w:marRight w:val="0"/>
                                                                  <w:marTop w:val="0"/>
                                                                  <w:marBottom w:val="0"/>
                                                                  <w:divBdr>
                                                                    <w:top w:val="none" w:sz="0" w:space="0" w:color="auto"/>
                                                                    <w:left w:val="none" w:sz="0" w:space="0" w:color="auto"/>
                                                                    <w:bottom w:val="none" w:sz="0" w:space="0" w:color="auto"/>
                                                                    <w:right w:val="none" w:sz="0" w:space="0" w:color="auto"/>
                                                                  </w:divBdr>
                                                                  <w:divsChild>
                                                                    <w:div w:id="1087460154">
                                                                      <w:marLeft w:val="0"/>
                                                                      <w:marRight w:val="0"/>
                                                                      <w:marTop w:val="0"/>
                                                                      <w:marBottom w:val="0"/>
                                                                      <w:divBdr>
                                                                        <w:top w:val="none" w:sz="0" w:space="0" w:color="auto"/>
                                                                        <w:left w:val="none" w:sz="0" w:space="0" w:color="auto"/>
                                                                        <w:bottom w:val="none" w:sz="0" w:space="0" w:color="auto"/>
                                                                        <w:right w:val="none" w:sz="0" w:space="0" w:color="auto"/>
                                                                      </w:divBdr>
                                                                      <w:divsChild>
                                                                        <w:div w:id="7947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4133">
                                                                  <w:marLeft w:val="0"/>
                                                                  <w:marRight w:val="0"/>
                                                                  <w:marTop w:val="0"/>
                                                                  <w:marBottom w:val="0"/>
                                                                  <w:divBdr>
                                                                    <w:top w:val="none" w:sz="0" w:space="0" w:color="auto"/>
                                                                    <w:left w:val="none" w:sz="0" w:space="0" w:color="auto"/>
                                                                    <w:bottom w:val="none" w:sz="0" w:space="0" w:color="auto"/>
                                                                    <w:right w:val="none" w:sz="0" w:space="0" w:color="auto"/>
                                                                  </w:divBdr>
                                                                  <w:divsChild>
                                                                    <w:div w:id="1322808146">
                                                                      <w:marLeft w:val="0"/>
                                                                      <w:marRight w:val="0"/>
                                                                      <w:marTop w:val="0"/>
                                                                      <w:marBottom w:val="0"/>
                                                                      <w:divBdr>
                                                                        <w:top w:val="none" w:sz="0" w:space="0" w:color="auto"/>
                                                                        <w:left w:val="none" w:sz="0" w:space="0" w:color="auto"/>
                                                                        <w:bottom w:val="none" w:sz="0" w:space="0" w:color="auto"/>
                                                                        <w:right w:val="none" w:sz="0" w:space="0" w:color="auto"/>
                                                                      </w:divBdr>
                                                                      <w:divsChild>
                                                                        <w:div w:id="13500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14643">
                                                              <w:marLeft w:val="0"/>
                                                              <w:marRight w:val="0"/>
                                                              <w:marTop w:val="0"/>
                                                              <w:marBottom w:val="0"/>
                                                              <w:divBdr>
                                                                <w:top w:val="none" w:sz="0" w:space="0" w:color="auto"/>
                                                                <w:left w:val="none" w:sz="0" w:space="0" w:color="auto"/>
                                                                <w:bottom w:val="none" w:sz="0" w:space="0" w:color="auto"/>
                                                                <w:right w:val="none" w:sz="0" w:space="0" w:color="auto"/>
                                                              </w:divBdr>
                                                              <w:divsChild>
                                                                <w:div w:id="344524564">
                                                                  <w:marLeft w:val="0"/>
                                                                  <w:marRight w:val="0"/>
                                                                  <w:marTop w:val="0"/>
                                                                  <w:marBottom w:val="0"/>
                                                                  <w:divBdr>
                                                                    <w:top w:val="none" w:sz="0" w:space="0" w:color="auto"/>
                                                                    <w:left w:val="none" w:sz="0" w:space="0" w:color="auto"/>
                                                                    <w:bottom w:val="none" w:sz="0" w:space="0" w:color="auto"/>
                                                                    <w:right w:val="none" w:sz="0" w:space="0" w:color="auto"/>
                                                                  </w:divBdr>
                                                                  <w:divsChild>
                                                                    <w:div w:id="2189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9764">
                                                              <w:marLeft w:val="0"/>
                                                              <w:marRight w:val="0"/>
                                                              <w:marTop w:val="0"/>
                                                              <w:marBottom w:val="0"/>
                                                              <w:divBdr>
                                                                <w:top w:val="none" w:sz="0" w:space="0" w:color="auto"/>
                                                                <w:left w:val="none" w:sz="0" w:space="0" w:color="auto"/>
                                                                <w:bottom w:val="none" w:sz="0" w:space="0" w:color="auto"/>
                                                                <w:right w:val="none" w:sz="0" w:space="0" w:color="auto"/>
                                                              </w:divBdr>
                                                              <w:divsChild>
                                                                <w:div w:id="1286232898">
                                                                  <w:marLeft w:val="0"/>
                                                                  <w:marRight w:val="0"/>
                                                                  <w:marTop w:val="0"/>
                                                                  <w:marBottom w:val="0"/>
                                                                  <w:divBdr>
                                                                    <w:top w:val="none" w:sz="0" w:space="0" w:color="auto"/>
                                                                    <w:left w:val="none" w:sz="0" w:space="0" w:color="auto"/>
                                                                    <w:bottom w:val="none" w:sz="0" w:space="0" w:color="auto"/>
                                                                    <w:right w:val="none" w:sz="0" w:space="0" w:color="auto"/>
                                                                  </w:divBdr>
                                                                  <w:divsChild>
                                                                    <w:div w:id="5739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438398">
                                                              <w:marLeft w:val="0"/>
                                                              <w:marRight w:val="0"/>
                                                              <w:marTop w:val="0"/>
                                                              <w:marBottom w:val="0"/>
                                                              <w:divBdr>
                                                                <w:top w:val="none" w:sz="0" w:space="0" w:color="auto"/>
                                                                <w:left w:val="none" w:sz="0" w:space="0" w:color="auto"/>
                                                                <w:bottom w:val="none" w:sz="0" w:space="0" w:color="auto"/>
                                                                <w:right w:val="none" w:sz="0" w:space="0" w:color="auto"/>
                                                              </w:divBdr>
                                                              <w:divsChild>
                                                                <w:div w:id="1467242407">
                                                                  <w:marLeft w:val="0"/>
                                                                  <w:marRight w:val="0"/>
                                                                  <w:marTop w:val="0"/>
                                                                  <w:marBottom w:val="0"/>
                                                                  <w:divBdr>
                                                                    <w:top w:val="none" w:sz="0" w:space="0" w:color="auto"/>
                                                                    <w:left w:val="none" w:sz="0" w:space="0" w:color="auto"/>
                                                                    <w:bottom w:val="none" w:sz="0" w:space="0" w:color="auto"/>
                                                                    <w:right w:val="none" w:sz="0" w:space="0" w:color="auto"/>
                                                                  </w:divBdr>
                                                                  <w:divsChild>
                                                                    <w:div w:id="19014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4526">
                                                              <w:marLeft w:val="0"/>
                                                              <w:marRight w:val="0"/>
                                                              <w:marTop w:val="0"/>
                                                              <w:marBottom w:val="0"/>
                                                              <w:divBdr>
                                                                <w:top w:val="none" w:sz="0" w:space="0" w:color="auto"/>
                                                                <w:left w:val="none" w:sz="0" w:space="0" w:color="auto"/>
                                                                <w:bottom w:val="none" w:sz="0" w:space="0" w:color="auto"/>
                                                                <w:right w:val="none" w:sz="0" w:space="0" w:color="auto"/>
                                                              </w:divBdr>
                                                              <w:divsChild>
                                                                <w:div w:id="1603368874">
                                                                  <w:marLeft w:val="0"/>
                                                                  <w:marRight w:val="0"/>
                                                                  <w:marTop w:val="0"/>
                                                                  <w:marBottom w:val="0"/>
                                                                  <w:divBdr>
                                                                    <w:top w:val="none" w:sz="0" w:space="0" w:color="auto"/>
                                                                    <w:left w:val="none" w:sz="0" w:space="0" w:color="auto"/>
                                                                    <w:bottom w:val="none" w:sz="0" w:space="0" w:color="auto"/>
                                                                    <w:right w:val="none" w:sz="0" w:space="0" w:color="auto"/>
                                                                  </w:divBdr>
                                                                  <w:divsChild>
                                                                    <w:div w:id="332072446">
                                                                      <w:marLeft w:val="0"/>
                                                                      <w:marRight w:val="0"/>
                                                                      <w:marTop w:val="0"/>
                                                                      <w:marBottom w:val="0"/>
                                                                      <w:divBdr>
                                                                        <w:top w:val="none" w:sz="0" w:space="0" w:color="auto"/>
                                                                        <w:left w:val="none" w:sz="0" w:space="0" w:color="auto"/>
                                                                        <w:bottom w:val="none" w:sz="0" w:space="0" w:color="auto"/>
                                                                        <w:right w:val="none" w:sz="0" w:space="0" w:color="auto"/>
                                                                      </w:divBdr>
                                                                    </w:div>
                                                                  </w:divsChild>
                                                                </w:div>
                                                                <w:div w:id="51537724">
                                                                  <w:marLeft w:val="0"/>
                                                                  <w:marRight w:val="0"/>
                                                                  <w:marTop w:val="0"/>
                                                                  <w:marBottom w:val="0"/>
                                                                  <w:divBdr>
                                                                    <w:top w:val="none" w:sz="0" w:space="0" w:color="auto"/>
                                                                    <w:left w:val="none" w:sz="0" w:space="0" w:color="auto"/>
                                                                    <w:bottom w:val="none" w:sz="0" w:space="0" w:color="auto"/>
                                                                    <w:right w:val="none" w:sz="0" w:space="0" w:color="auto"/>
                                                                  </w:divBdr>
                                                                  <w:divsChild>
                                                                    <w:div w:id="2034643901">
                                                                      <w:marLeft w:val="0"/>
                                                                      <w:marRight w:val="0"/>
                                                                      <w:marTop w:val="0"/>
                                                                      <w:marBottom w:val="0"/>
                                                                      <w:divBdr>
                                                                        <w:top w:val="none" w:sz="0" w:space="0" w:color="auto"/>
                                                                        <w:left w:val="none" w:sz="0" w:space="0" w:color="auto"/>
                                                                        <w:bottom w:val="none" w:sz="0" w:space="0" w:color="auto"/>
                                                                        <w:right w:val="none" w:sz="0" w:space="0" w:color="auto"/>
                                                                      </w:divBdr>
                                                                      <w:divsChild>
                                                                        <w:div w:id="15792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3701">
                                                                  <w:marLeft w:val="0"/>
                                                                  <w:marRight w:val="0"/>
                                                                  <w:marTop w:val="0"/>
                                                                  <w:marBottom w:val="0"/>
                                                                  <w:divBdr>
                                                                    <w:top w:val="none" w:sz="0" w:space="0" w:color="auto"/>
                                                                    <w:left w:val="none" w:sz="0" w:space="0" w:color="auto"/>
                                                                    <w:bottom w:val="none" w:sz="0" w:space="0" w:color="auto"/>
                                                                    <w:right w:val="none" w:sz="0" w:space="0" w:color="auto"/>
                                                                  </w:divBdr>
                                                                  <w:divsChild>
                                                                    <w:div w:id="173886469">
                                                                      <w:marLeft w:val="0"/>
                                                                      <w:marRight w:val="0"/>
                                                                      <w:marTop w:val="0"/>
                                                                      <w:marBottom w:val="0"/>
                                                                      <w:divBdr>
                                                                        <w:top w:val="none" w:sz="0" w:space="0" w:color="auto"/>
                                                                        <w:left w:val="none" w:sz="0" w:space="0" w:color="auto"/>
                                                                        <w:bottom w:val="none" w:sz="0" w:space="0" w:color="auto"/>
                                                                        <w:right w:val="none" w:sz="0" w:space="0" w:color="auto"/>
                                                                      </w:divBdr>
                                                                      <w:divsChild>
                                                                        <w:div w:id="53762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8566">
                                                                  <w:marLeft w:val="0"/>
                                                                  <w:marRight w:val="0"/>
                                                                  <w:marTop w:val="0"/>
                                                                  <w:marBottom w:val="0"/>
                                                                  <w:divBdr>
                                                                    <w:top w:val="none" w:sz="0" w:space="0" w:color="auto"/>
                                                                    <w:left w:val="none" w:sz="0" w:space="0" w:color="auto"/>
                                                                    <w:bottom w:val="none" w:sz="0" w:space="0" w:color="auto"/>
                                                                    <w:right w:val="none" w:sz="0" w:space="0" w:color="auto"/>
                                                                  </w:divBdr>
                                                                  <w:divsChild>
                                                                    <w:div w:id="2105689700">
                                                                      <w:marLeft w:val="0"/>
                                                                      <w:marRight w:val="0"/>
                                                                      <w:marTop w:val="0"/>
                                                                      <w:marBottom w:val="0"/>
                                                                      <w:divBdr>
                                                                        <w:top w:val="none" w:sz="0" w:space="0" w:color="auto"/>
                                                                        <w:left w:val="none" w:sz="0" w:space="0" w:color="auto"/>
                                                                        <w:bottom w:val="none" w:sz="0" w:space="0" w:color="auto"/>
                                                                        <w:right w:val="none" w:sz="0" w:space="0" w:color="auto"/>
                                                                      </w:divBdr>
                                                                      <w:divsChild>
                                                                        <w:div w:id="10400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343261">
                                                                  <w:marLeft w:val="0"/>
                                                                  <w:marRight w:val="0"/>
                                                                  <w:marTop w:val="0"/>
                                                                  <w:marBottom w:val="0"/>
                                                                  <w:divBdr>
                                                                    <w:top w:val="none" w:sz="0" w:space="0" w:color="auto"/>
                                                                    <w:left w:val="none" w:sz="0" w:space="0" w:color="auto"/>
                                                                    <w:bottom w:val="none" w:sz="0" w:space="0" w:color="auto"/>
                                                                    <w:right w:val="none" w:sz="0" w:space="0" w:color="auto"/>
                                                                  </w:divBdr>
                                                                  <w:divsChild>
                                                                    <w:div w:id="1282348482">
                                                                      <w:marLeft w:val="0"/>
                                                                      <w:marRight w:val="0"/>
                                                                      <w:marTop w:val="0"/>
                                                                      <w:marBottom w:val="0"/>
                                                                      <w:divBdr>
                                                                        <w:top w:val="none" w:sz="0" w:space="0" w:color="auto"/>
                                                                        <w:left w:val="none" w:sz="0" w:space="0" w:color="auto"/>
                                                                        <w:bottom w:val="none" w:sz="0" w:space="0" w:color="auto"/>
                                                                        <w:right w:val="none" w:sz="0" w:space="0" w:color="auto"/>
                                                                      </w:divBdr>
                                                                      <w:divsChild>
                                                                        <w:div w:id="8278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3868">
                                                              <w:marLeft w:val="0"/>
                                                              <w:marRight w:val="0"/>
                                                              <w:marTop w:val="0"/>
                                                              <w:marBottom w:val="0"/>
                                                              <w:divBdr>
                                                                <w:top w:val="none" w:sz="0" w:space="0" w:color="auto"/>
                                                                <w:left w:val="none" w:sz="0" w:space="0" w:color="auto"/>
                                                                <w:bottom w:val="none" w:sz="0" w:space="0" w:color="auto"/>
                                                                <w:right w:val="none" w:sz="0" w:space="0" w:color="auto"/>
                                                              </w:divBdr>
                                                              <w:divsChild>
                                                                <w:div w:id="931472802">
                                                                  <w:marLeft w:val="0"/>
                                                                  <w:marRight w:val="0"/>
                                                                  <w:marTop w:val="0"/>
                                                                  <w:marBottom w:val="0"/>
                                                                  <w:divBdr>
                                                                    <w:top w:val="none" w:sz="0" w:space="0" w:color="auto"/>
                                                                    <w:left w:val="none" w:sz="0" w:space="0" w:color="auto"/>
                                                                    <w:bottom w:val="none" w:sz="0" w:space="0" w:color="auto"/>
                                                                    <w:right w:val="none" w:sz="0" w:space="0" w:color="auto"/>
                                                                  </w:divBdr>
                                                                  <w:divsChild>
                                                                    <w:div w:id="1590701174">
                                                                      <w:marLeft w:val="0"/>
                                                                      <w:marRight w:val="0"/>
                                                                      <w:marTop w:val="0"/>
                                                                      <w:marBottom w:val="0"/>
                                                                      <w:divBdr>
                                                                        <w:top w:val="none" w:sz="0" w:space="0" w:color="auto"/>
                                                                        <w:left w:val="none" w:sz="0" w:space="0" w:color="auto"/>
                                                                        <w:bottom w:val="none" w:sz="0" w:space="0" w:color="auto"/>
                                                                        <w:right w:val="none" w:sz="0" w:space="0" w:color="auto"/>
                                                                      </w:divBdr>
                                                                    </w:div>
                                                                  </w:divsChild>
                                                                </w:div>
                                                                <w:div w:id="617031814">
                                                                  <w:marLeft w:val="0"/>
                                                                  <w:marRight w:val="0"/>
                                                                  <w:marTop w:val="0"/>
                                                                  <w:marBottom w:val="0"/>
                                                                  <w:divBdr>
                                                                    <w:top w:val="none" w:sz="0" w:space="0" w:color="auto"/>
                                                                    <w:left w:val="none" w:sz="0" w:space="0" w:color="auto"/>
                                                                    <w:bottom w:val="none" w:sz="0" w:space="0" w:color="auto"/>
                                                                    <w:right w:val="none" w:sz="0" w:space="0" w:color="auto"/>
                                                                  </w:divBdr>
                                                                  <w:divsChild>
                                                                    <w:div w:id="1835950785">
                                                                      <w:marLeft w:val="0"/>
                                                                      <w:marRight w:val="0"/>
                                                                      <w:marTop w:val="0"/>
                                                                      <w:marBottom w:val="0"/>
                                                                      <w:divBdr>
                                                                        <w:top w:val="none" w:sz="0" w:space="0" w:color="auto"/>
                                                                        <w:left w:val="none" w:sz="0" w:space="0" w:color="auto"/>
                                                                        <w:bottom w:val="none" w:sz="0" w:space="0" w:color="auto"/>
                                                                        <w:right w:val="none" w:sz="0" w:space="0" w:color="auto"/>
                                                                      </w:divBdr>
                                                                      <w:divsChild>
                                                                        <w:div w:id="12363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80107">
                                                                  <w:marLeft w:val="0"/>
                                                                  <w:marRight w:val="0"/>
                                                                  <w:marTop w:val="0"/>
                                                                  <w:marBottom w:val="0"/>
                                                                  <w:divBdr>
                                                                    <w:top w:val="none" w:sz="0" w:space="0" w:color="auto"/>
                                                                    <w:left w:val="none" w:sz="0" w:space="0" w:color="auto"/>
                                                                    <w:bottom w:val="none" w:sz="0" w:space="0" w:color="auto"/>
                                                                    <w:right w:val="none" w:sz="0" w:space="0" w:color="auto"/>
                                                                  </w:divBdr>
                                                                  <w:divsChild>
                                                                    <w:div w:id="2091851785">
                                                                      <w:marLeft w:val="0"/>
                                                                      <w:marRight w:val="0"/>
                                                                      <w:marTop w:val="0"/>
                                                                      <w:marBottom w:val="0"/>
                                                                      <w:divBdr>
                                                                        <w:top w:val="none" w:sz="0" w:space="0" w:color="auto"/>
                                                                        <w:left w:val="none" w:sz="0" w:space="0" w:color="auto"/>
                                                                        <w:bottom w:val="none" w:sz="0" w:space="0" w:color="auto"/>
                                                                        <w:right w:val="none" w:sz="0" w:space="0" w:color="auto"/>
                                                                      </w:divBdr>
                                                                      <w:divsChild>
                                                                        <w:div w:id="9700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3410">
                                                                  <w:marLeft w:val="0"/>
                                                                  <w:marRight w:val="0"/>
                                                                  <w:marTop w:val="0"/>
                                                                  <w:marBottom w:val="0"/>
                                                                  <w:divBdr>
                                                                    <w:top w:val="none" w:sz="0" w:space="0" w:color="auto"/>
                                                                    <w:left w:val="none" w:sz="0" w:space="0" w:color="auto"/>
                                                                    <w:bottom w:val="none" w:sz="0" w:space="0" w:color="auto"/>
                                                                    <w:right w:val="none" w:sz="0" w:space="0" w:color="auto"/>
                                                                  </w:divBdr>
                                                                  <w:divsChild>
                                                                    <w:div w:id="259611028">
                                                                      <w:marLeft w:val="0"/>
                                                                      <w:marRight w:val="0"/>
                                                                      <w:marTop w:val="0"/>
                                                                      <w:marBottom w:val="0"/>
                                                                      <w:divBdr>
                                                                        <w:top w:val="none" w:sz="0" w:space="0" w:color="auto"/>
                                                                        <w:left w:val="none" w:sz="0" w:space="0" w:color="auto"/>
                                                                        <w:bottom w:val="none" w:sz="0" w:space="0" w:color="auto"/>
                                                                        <w:right w:val="none" w:sz="0" w:space="0" w:color="auto"/>
                                                                      </w:divBdr>
                                                                      <w:divsChild>
                                                                        <w:div w:id="1884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79727">
                                                          <w:marLeft w:val="0"/>
                                                          <w:marRight w:val="0"/>
                                                          <w:marTop w:val="0"/>
                                                          <w:marBottom w:val="0"/>
                                                          <w:divBdr>
                                                            <w:top w:val="none" w:sz="0" w:space="0" w:color="auto"/>
                                                            <w:left w:val="none" w:sz="0" w:space="0" w:color="auto"/>
                                                            <w:bottom w:val="none" w:sz="0" w:space="0" w:color="auto"/>
                                                            <w:right w:val="none" w:sz="0" w:space="0" w:color="auto"/>
                                                          </w:divBdr>
                                                          <w:divsChild>
                                                            <w:div w:id="155340138">
                                                              <w:marLeft w:val="0"/>
                                                              <w:marRight w:val="0"/>
                                                              <w:marTop w:val="0"/>
                                                              <w:marBottom w:val="0"/>
                                                              <w:divBdr>
                                                                <w:top w:val="none" w:sz="0" w:space="0" w:color="auto"/>
                                                                <w:left w:val="none" w:sz="0" w:space="0" w:color="auto"/>
                                                                <w:bottom w:val="none" w:sz="0" w:space="0" w:color="auto"/>
                                                                <w:right w:val="none" w:sz="0" w:space="0" w:color="auto"/>
                                                              </w:divBdr>
                                                              <w:divsChild>
                                                                <w:div w:id="1807578527">
                                                                  <w:marLeft w:val="0"/>
                                                                  <w:marRight w:val="0"/>
                                                                  <w:marTop w:val="0"/>
                                                                  <w:marBottom w:val="0"/>
                                                                  <w:divBdr>
                                                                    <w:top w:val="none" w:sz="0" w:space="0" w:color="auto"/>
                                                                    <w:left w:val="none" w:sz="0" w:space="0" w:color="auto"/>
                                                                    <w:bottom w:val="none" w:sz="0" w:space="0" w:color="auto"/>
                                                                    <w:right w:val="none" w:sz="0" w:space="0" w:color="auto"/>
                                                                  </w:divBdr>
                                                                </w:div>
                                                              </w:divsChild>
                                                            </w:div>
                                                            <w:div w:id="1296719085">
                                                              <w:marLeft w:val="0"/>
                                                              <w:marRight w:val="0"/>
                                                              <w:marTop w:val="0"/>
                                                              <w:marBottom w:val="0"/>
                                                              <w:divBdr>
                                                                <w:top w:val="none" w:sz="0" w:space="0" w:color="auto"/>
                                                                <w:left w:val="none" w:sz="0" w:space="0" w:color="auto"/>
                                                                <w:bottom w:val="none" w:sz="0" w:space="0" w:color="auto"/>
                                                                <w:right w:val="none" w:sz="0" w:space="0" w:color="auto"/>
                                                              </w:divBdr>
                                                              <w:divsChild>
                                                                <w:div w:id="1964772442">
                                                                  <w:marLeft w:val="0"/>
                                                                  <w:marRight w:val="0"/>
                                                                  <w:marTop w:val="0"/>
                                                                  <w:marBottom w:val="0"/>
                                                                  <w:divBdr>
                                                                    <w:top w:val="none" w:sz="0" w:space="0" w:color="auto"/>
                                                                    <w:left w:val="none" w:sz="0" w:space="0" w:color="auto"/>
                                                                    <w:bottom w:val="none" w:sz="0" w:space="0" w:color="auto"/>
                                                                    <w:right w:val="none" w:sz="0" w:space="0" w:color="auto"/>
                                                                  </w:divBdr>
                                                                  <w:divsChild>
                                                                    <w:div w:id="2025936558">
                                                                      <w:marLeft w:val="0"/>
                                                                      <w:marRight w:val="0"/>
                                                                      <w:marTop w:val="0"/>
                                                                      <w:marBottom w:val="0"/>
                                                                      <w:divBdr>
                                                                        <w:top w:val="none" w:sz="0" w:space="0" w:color="auto"/>
                                                                        <w:left w:val="none" w:sz="0" w:space="0" w:color="auto"/>
                                                                        <w:bottom w:val="none" w:sz="0" w:space="0" w:color="auto"/>
                                                                        <w:right w:val="none" w:sz="0" w:space="0" w:color="auto"/>
                                                                      </w:divBdr>
                                                                    </w:div>
                                                                  </w:divsChild>
                                                                </w:div>
                                                                <w:div w:id="869612481">
                                                                  <w:marLeft w:val="0"/>
                                                                  <w:marRight w:val="0"/>
                                                                  <w:marTop w:val="0"/>
                                                                  <w:marBottom w:val="0"/>
                                                                  <w:divBdr>
                                                                    <w:top w:val="none" w:sz="0" w:space="0" w:color="auto"/>
                                                                    <w:left w:val="none" w:sz="0" w:space="0" w:color="auto"/>
                                                                    <w:bottom w:val="none" w:sz="0" w:space="0" w:color="auto"/>
                                                                    <w:right w:val="none" w:sz="0" w:space="0" w:color="auto"/>
                                                                  </w:divBdr>
                                                                  <w:divsChild>
                                                                    <w:div w:id="2133329088">
                                                                      <w:marLeft w:val="0"/>
                                                                      <w:marRight w:val="0"/>
                                                                      <w:marTop w:val="0"/>
                                                                      <w:marBottom w:val="0"/>
                                                                      <w:divBdr>
                                                                        <w:top w:val="none" w:sz="0" w:space="0" w:color="auto"/>
                                                                        <w:left w:val="none" w:sz="0" w:space="0" w:color="auto"/>
                                                                        <w:bottom w:val="none" w:sz="0" w:space="0" w:color="auto"/>
                                                                        <w:right w:val="none" w:sz="0" w:space="0" w:color="auto"/>
                                                                      </w:divBdr>
                                                                      <w:divsChild>
                                                                        <w:div w:id="141944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18755">
                                                                  <w:marLeft w:val="0"/>
                                                                  <w:marRight w:val="0"/>
                                                                  <w:marTop w:val="0"/>
                                                                  <w:marBottom w:val="0"/>
                                                                  <w:divBdr>
                                                                    <w:top w:val="none" w:sz="0" w:space="0" w:color="auto"/>
                                                                    <w:left w:val="none" w:sz="0" w:space="0" w:color="auto"/>
                                                                    <w:bottom w:val="none" w:sz="0" w:space="0" w:color="auto"/>
                                                                    <w:right w:val="none" w:sz="0" w:space="0" w:color="auto"/>
                                                                  </w:divBdr>
                                                                  <w:divsChild>
                                                                    <w:div w:id="60180510">
                                                                      <w:marLeft w:val="0"/>
                                                                      <w:marRight w:val="0"/>
                                                                      <w:marTop w:val="0"/>
                                                                      <w:marBottom w:val="0"/>
                                                                      <w:divBdr>
                                                                        <w:top w:val="none" w:sz="0" w:space="0" w:color="auto"/>
                                                                        <w:left w:val="none" w:sz="0" w:space="0" w:color="auto"/>
                                                                        <w:bottom w:val="none" w:sz="0" w:space="0" w:color="auto"/>
                                                                        <w:right w:val="none" w:sz="0" w:space="0" w:color="auto"/>
                                                                      </w:divBdr>
                                                                      <w:divsChild>
                                                                        <w:div w:id="19367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51415">
                                                                  <w:marLeft w:val="0"/>
                                                                  <w:marRight w:val="0"/>
                                                                  <w:marTop w:val="0"/>
                                                                  <w:marBottom w:val="0"/>
                                                                  <w:divBdr>
                                                                    <w:top w:val="none" w:sz="0" w:space="0" w:color="auto"/>
                                                                    <w:left w:val="none" w:sz="0" w:space="0" w:color="auto"/>
                                                                    <w:bottom w:val="none" w:sz="0" w:space="0" w:color="auto"/>
                                                                    <w:right w:val="none" w:sz="0" w:space="0" w:color="auto"/>
                                                                  </w:divBdr>
                                                                  <w:divsChild>
                                                                    <w:div w:id="25299465">
                                                                      <w:marLeft w:val="0"/>
                                                                      <w:marRight w:val="0"/>
                                                                      <w:marTop w:val="0"/>
                                                                      <w:marBottom w:val="0"/>
                                                                      <w:divBdr>
                                                                        <w:top w:val="none" w:sz="0" w:space="0" w:color="auto"/>
                                                                        <w:left w:val="none" w:sz="0" w:space="0" w:color="auto"/>
                                                                        <w:bottom w:val="none" w:sz="0" w:space="0" w:color="auto"/>
                                                                        <w:right w:val="none" w:sz="0" w:space="0" w:color="auto"/>
                                                                      </w:divBdr>
                                                                      <w:divsChild>
                                                                        <w:div w:id="42685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5556">
                                                                  <w:marLeft w:val="0"/>
                                                                  <w:marRight w:val="0"/>
                                                                  <w:marTop w:val="0"/>
                                                                  <w:marBottom w:val="0"/>
                                                                  <w:divBdr>
                                                                    <w:top w:val="none" w:sz="0" w:space="0" w:color="auto"/>
                                                                    <w:left w:val="none" w:sz="0" w:space="0" w:color="auto"/>
                                                                    <w:bottom w:val="none" w:sz="0" w:space="0" w:color="auto"/>
                                                                    <w:right w:val="none" w:sz="0" w:space="0" w:color="auto"/>
                                                                  </w:divBdr>
                                                                  <w:divsChild>
                                                                    <w:div w:id="34962921">
                                                                      <w:marLeft w:val="0"/>
                                                                      <w:marRight w:val="0"/>
                                                                      <w:marTop w:val="0"/>
                                                                      <w:marBottom w:val="0"/>
                                                                      <w:divBdr>
                                                                        <w:top w:val="none" w:sz="0" w:space="0" w:color="auto"/>
                                                                        <w:left w:val="none" w:sz="0" w:space="0" w:color="auto"/>
                                                                        <w:bottom w:val="none" w:sz="0" w:space="0" w:color="auto"/>
                                                                        <w:right w:val="none" w:sz="0" w:space="0" w:color="auto"/>
                                                                      </w:divBdr>
                                                                      <w:divsChild>
                                                                        <w:div w:id="12309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92018">
                                                                  <w:marLeft w:val="0"/>
                                                                  <w:marRight w:val="0"/>
                                                                  <w:marTop w:val="0"/>
                                                                  <w:marBottom w:val="0"/>
                                                                  <w:divBdr>
                                                                    <w:top w:val="none" w:sz="0" w:space="0" w:color="auto"/>
                                                                    <w:left w:val="none" w:sz="0" w:space="0" w:color="auto"/>
                                                                    <w:bottom w:val="none" w:sz="0" w:space="0" w:color="auto"/>
                                                                    <w:right w:val="none" w:sz="0" w:space="0" w:color="auto"/>
                                                                  </w:divBdr>
                                                                  <w:divsChild>
                                                                    <w:div w:id="1921284168">
                                                                      <w:marLeft w:val="0"/>
                                                                      <w:marRight w:val="0"/>
                                                                      <w:marTop w:val="0"/>
                                                                      <w:marBottom w:val="0"/>
                                                                      <w:divBdr>
                                                                        <w:top w:val="none" w:sz="0" w:space="0" w:color="auto"/>
                                                                        <w:left w:val="none" w:sz="0" w:space="0" w:color="auto"/>
                                                                        <w:bottom w:val="none" w:sz="0" w:space="0" w:color="auto"/>
                                                                        <w:right w:val="none" w:sz="0" w:space="0" w:color="auto"/>
                                                                      </w:divBdr>
                                                                      <w:divsChild>
                                                                        <w:div w:id="5813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4464">
                                                                  <w:marLeft w:val="0"/>
                                                                  <w:marRight w:val="0"/>
                                                                  <w:marTop w:val="0"/>
                                                                  <w:marBottom w:val="0"/>
                                                                  <w:divBdr>
                                                                    <w:top w:val="none" w:sz="0" w:space="0" w:color="auto"/>
                                                                    <w:left w:val="none" w:sz="0" w:space="0" w:color="auto"/>
                                                                    <w:bottom w:val="none" w:sz="0" w:space="0" w:color="auto"/>
                                                                    <w:right w:val="none" w:sz="0" w:space="0" w:color="auto"/>
                                                                  </w:divBdr>
                                                                  <w:divsChild>
                                                                    <w:div w:id="198665995">
                                                                      <w:marLeft w:val="0"/>
                                                                      <w:marRight w:val="0"/>
                                                                      <w:marTop w:val="0"/>
                                                                      <w:marBottom w:val="0"/>
                                                                      <w:divBdr>
                                                                        <w:top w:val="none" w:sz="0" w:space="0" w:color="auto"/>
                                                                        <w:left w:val="none" w:sz="0" w:space="0" w:color="auto"/>
                                                                        <w:bottom w:val="none" w:sz="0" w:space="0" w:color="auto"/>
                                                                        <w:right w:val="none" w:sz="0" w:space="0" w:color="auto"/>
                                                                      </w:divBdr>
                                                                      <w:divsChild>
                                                                        <w:div w:id="3327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5262">
                                                                  <w:marLeft w:val="0"/>
                                                                  <w:marRight w:val="0"/>
                                                                  <w:marTop w:val="0"/>
                                                                  <w:marBottom w:val="0"/>
                                                                  <w:divBdr>
                                                                    <w:top w:val="none" w:sz="0" w:space="0" w:color="auto"/>
                                                                    <w:left w:val="none" w:sz="0" w:space="0" w:color="auto"/>
                                                                    <w:bottom w:val="none" w:sz="0" w:space="0" w:color="auto"/>
                                                                    <w:right w:val="none" w:sz="0" w:space="0" w:color="auto"/>
                                                                  </w:divBdr>
                                                                  <w:divsChild>
                                                                    <w:div w:id="418674307">
                                                                      <w:marLeft w:val="0"/>
                                                                      <w:marRight w:val="0"/>
                                                                      <w:marTop w:val="0"/>
                                                                      <w:marBottom w:val="0"/>
                                                                      <w:divBdr>
                                                                        <w:top w:val="none" w:sz="0" w:space="0" w:color="auto"/>
                                                                        <w:left w:val="none" w:sz="0" w:space="0" w:color="auto"/>
                                                                        <w:bottom w:val="none" w:sz="0" w:space="0" w:color="auto"/>
                                                                        <w:right w:val="none" w:sz="0" w:space="0" w:color="auto"/>
                                                                      </w:divBdr>
                                                                      <w:divsChild>
                                                                        <w:div w:id="12018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22221">
                                                                  <w:marLeft w:val="0"/>
                                                                  <w:marRight w:val="0"/>
                                                                  <w:marTop w:val="0"/>
                                                                  <w:marBottom w:val="0"/>
                                                                  <w:divBdr>
                                                                    <w:top w:val="none" w:sz="0" w:space="0" w:color="auto"/>
                                                                    <w:left w:val="none" w:sz="0" w:space="0" w:color="auto"/>
                                                                    <w:bottom w:val="none" w:sz="0" w:space="0" w:color="auto"/>
                                                                    <w:right w:val="none" w:sz="0" w:space="0" w:color="auto"/>
                                                                  </w:divBdr>
                                                                  <w:divsChild>
                                                                    <w:div w:id="438989437">
                                                                      <w:marLeft w:val="0"/>
                                                                      <w:marRight w:val="0"/>
                                                                      <w:marTop w:val="0"/>
                                                                      <w:marBottom w:val="0"/>
                                                                      <w:divBdr>
                                                                        <w:top w:val="none" w:sz="0" w:space="0" w:color="auto"/>
                                                                        <w:left w:val="none" w:sz="0" w:space="0" w:color="auto"/>
                                                                        <w:bottom w:val="none" w:sz="0" w:space="0" w:color="auto"/>
                                                                        <w:right w:val="none" w:sz="0" w:space="0" w:color="auto"/>
                                                                      </w:divBdr>
                                                                      <w:divsChild>
                                                                        <w:div w:id="12551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4244">
                                                                  <w:marLeft w:val="0"/>
                                                                  <w:marRight w:val="0"/>
                                                                  <w:marTop w:val="0"/>
                                                                  <w:marBottom w:val="0"/>
                                                                  <w:divBdr>
                                                                    <w:top w:val="none" w:sz="0" w:space="0" w:color="auto"/>
                                                                    <w:left w:val="none" w:sz="0" w:space="0" w:color="auto"/>
                                                                    <w:bottom w:val="none" w:sz="0" w:space="0" w:color="auto"/>
                                                                    <w:right w:val="none" w:sz="0" w:space="0" w:color="auto"/>
                                                                  </w:divBdr>
                                                                  <w:divsChild>
                                                                    <w:div w:id="122425999">
                                                                      <w:marLeft w:val="0"/>
                                                                      <w:marRight w:val="0"/>
                                                                      <w:marTop w:val="0"/>
                                                                      <w:marBottom w:val="0"/>
                                                                      <w:divBdr>
                                                                        <w:top w:val="none" w:sz="0" w:space="0" w:color="auto"/>
                                                                        <w:left w:val="none" w:sz="0" w:space="0" w:color="auto"/>
                                                                        <w:bottom w:val="none" w:sz="0" w:space="0" w:color="auto"/>
                                                                        <w:right w:val="none" w:sz="0" w:space="0" w:color="auto"/>
                                                                      </w:divBdr>
                                                                      <w:divsChild>
                                                                        <w:div w:id="4538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8155">
                                                                  <w:marLeft w:val="0"/>
                                                                  <w:marRight w:val="0"/>
                                                                  <w:marTop w:val="0"/>
                                                                  <w:marBottom w:val="0"/>
                                                                  <w:divBdr>
                                                                    <w:top w:val="none" w:sz="0" w:space="0" w:color="auto"/>
                                                                    <w:left w:val="none" w:sz="0" w:space="0" w:color="auto"/>
                                                                    <w:bottom w:val="none" w:sz="0" w:space="0" w:color="auto"/>
                                                                    <w:right w:val="none" w:sz="0" w:space="0" w:color="auto"/>
                                                                  </w:divBdr>
                                                                  <w:divsChild>
                                                                    <w:div w:id="201942906">
                                                                      <w:marLeft w:val="0"/>
                                                                      <w:marRight w:val="0"/>
                                                                      <w:marTop w:val="0"/>
                                                                      <w:marBottom w:val="0"/>
                                                                      <w:divBdr>
                                                                        <w:top w:val="none" w:sz="0" w:space="0" w:color="auto"/>
                                                                        <w:left w:val="none" w:sz="0" w:space="0" w:color="auto"/>
                                                                        <w:bottom w:val="none" w:sz="0" w:space="0" w:color="auto"/>
                                                                        <w:right w:val="none" w:sz="0" w:space="0" w:color="auto"/>
                                                                      </w:divBdr>
                                                                      <w:divsChild>
                                                                        <w:div w:id="176615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3432">
                                                                  <w:marLeft w:val="0"/>
                                                                  <w:marRight w:val="0"/>
                                                                  <w:marTop w:val="0"/>
                                                                  <w:marBottom w:val="0"/>
                                                                  <w:divBdr>
                                                                    <w:top w:val="none" w:sz="0" w:space="0" w:color="auto"/>
                                                                    <w:left w:val="none" w:sz="0" w:space="0" w:color="auto"/>
                                                                    <w:bottom w:val="none" w:sz="0" w:space="0" w:color="auto"/>
                                                                    <w:right w:val="none" w:sz="0" w:space="0" w:color="auto"/>
                                                                  </w:divBdr>
                                                                  <w:divsChild>
                                                                    <w:div w:id="433786132">
                                                                      <w:marLeft w:val="0"/>
                                                                      <w:marRight w:val="0"/>
                                                                      <w:marTop w:val="0"/>
                                                                      <w:marBottom w:val="0"/>
                                                                      <w:divBdr>
                                                                        <w:top w:val="none" w:sz="0" w:space="0" w:color="auto"/>
                                                                        <w:left w:val="none" w:sz="0" w:space="0" w:color="auto"/>
                                                                        <w:bottom w:val="none" w:sz="0" w:space="0" w:color="auto"/>
                                                                        <w:right w:val="none" w:sz="0" w:space="0" w:color="auto"/>
                                                                      </w:divBdr>
                                                                      <w:divsChild>
                                                                        <w:div w:id="96674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60483">
                                                                  <w:marLeft w:val="0"/>
                                                                  <w:marRight w:val="0"/>
                                                                  <w:marTop w:val="0"/>
                                                                  <w:marBottom w:val="0"/>
                                                                  <w:divBdr>
                                                                    <w:top w:val="none" w:sz="0" w:space="0" w:color="auto"/>
                                                                    <w:left w:val="none" w:sz="0" w:space="0" w:color="auto"/>
                                                                    <w:bottom w:val="none" w:sz="0" w:space="0" w:color="auto"/>
                                                                    <w:right w:val="none" w:sz="0" w:space="0" w:color="auto"/>
                                                                  </w:divBdr>
                                                                  <w:divsChild>
                                                                    <w:div w:id="889923744">
                                                                      <w:marLeft w:val="0"/>
                                                                      <w:marRight w:val="0"/>
                                                                      <w:marTop w:val="0"/>
                                                                      <w:marBottom w:val="0"/>
                                                                      <w:divBdr>
                                                                        <w:top w:val="none" w:sz="0" w:space="0" w:color="auto"/>
                                                                        <w:left w:val="none" w:sz="0" w:space="0" w:color="auto"/>
                                                                        <w:bottom w:val="none" w:sz="0" w:space="0" w:color="auto"/>
                                                                        <w:right w:val="none" w:sz="0" w:space="0" w:color="auto"/>
                                                                      </w:divBdr>
                                                                      <w:divsChild>
                                                                        <w:div w:id="10713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5783">
                                                                  <w:marLeft w:val="0"/>
                                                                  <w:marRight w:val="0"/>
                                                                  <w:marTop w:val="0"/>
                                                                  <w:marBottom w:val="0"/>
                                                                  <w:divBdr>
                                                                    <w:top w:val="none" w:sz="0" w:space="0" w:color="auto"/>
                                                                    <w:left w:val="none" w:sz="0" w:space="0" w:color="auto"/>
                                                                    <w:bottom w:val="none" w:sz="0" w:space="0" w:color="auto"/>
                                                                    <w:right w:val="none" w:sz="0" w:space="0" w:color="auto"/>
                                                                  </w:divBdr>
                                                                  <w:divsChild>
                                                                    <w:div w:id="76949771">
                                                                      <w:marLeft w:val="0"/>
                                                                      <w:marRight w:val="0"/>
                                                                      <w:marTop w:val="0"/>
                                                                      <w:marBottom w:val="0"/>
                                                                      <w:divBdr>
                                                                        <w:top w:val="none" w:sz="0" w:space="0" w:color="auto"/>
                                                                        <w:left w:val="none" w:sz="0" w:space="0" w:color="auto"/>
                                                                        <w:bottom w:val="none" w:sz="0" w:space="0" w:color="auto"/>
                                                                        <w:right w:val="none" w:sz="0" w:space="0" w:color="auto"/>
                                                                      </w:divBdr>
                                                                      <w:divsChild>
                                                                        <w:div w:id="527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9476">
                                                                  <w:marLeft w:val="0"/>
                                                                  <w:marRight w:val="0"/>
                                                                  <w:marTop w:val="0"/>
                                                                  <w:marBottom w:val="0"/>
                                                                  <w:divBdr>
                                                                    <w:top w:val="none" w:sz="0" w:space="0" w:color="auto"/>
                                                                    <w:left w:val="none" w:sz="0" w:space="0" w:color="auto"/>
                                                                    <w:bottom w:val="none" w:sz="0" w:space="0" w:color="auto"/>
                                                                    <w:right w:val="none" w:sz="0" w:space="0" w:color="auto"/>
                                                                  </w:divBdr>
                                                                  <w:divsChild>
                                                                    <w:div w:id="1659767715">
                                                                      <w:marLeft w:val="0"/>
                                                                      <w:marRight w:val="0"/>
                                                                      <w:marTop w:val="0"/>
                                                                      <w:marBottom w:val="0"/>
                                                                      <w:divBdr>
                                                                        <w:top w:val="none" w:sz="0" w:space="0" w:color="auto"/>
                                                                        <w:left w:val="none" w:sz="0" w:space="0" w:color="auto"/>
                                                                        <w:bottom w:val="none" w:sz="0" w:space="0" w:color="auto"/>
                                                                        <w:right w:val="none" w:sz="0" w:space="0" w:color="auto"/>
                                                                      </w:divBdr>
                                                                      <w:divsChild>
                                                                        <w:div w:id="6918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0570">
                                                                  <w:marLeft w:val="0"/>
                                                                  <w:marRight w:val="0"/>
                                                                  <w:marTop w:val="0"/>
                                                                  <w:marBottom w:val="0"/>
                                                                  <w:divBdr>
                                                                    <w:top w:val="none" w:sz="0" w:space="0" w:color="auto"/>
                                                                    <w:left w:val="none" w:sz="0" w:space="0" w:color="auto"/>
                                                                    <w:bottom w:val="none" w:sz="0" w:space="0" w:color="auto"/>
                                                                    <w:right w:val="none" w:sz="0" w:space="0" w:color="auto"/>
                                                                  </w:divBdr>
                                                                  <w:divsChild>
                                                                    <w:div w:id="1182472692">
                                                                      <w:marLeft w:val="0"/>
                                                                      <w:marRight w:val="0"/>
                                                                      <w:marTop w:val="0"/>
                                                                      <w:marBottom w:val="0"/>
                                                                      <w:divBdr>
                                                                        <w:top w:val="none" w:sz="0" w:space="0" w:color="auto"/>
                                                                        <w:left w:val="none" w:sz="0" w:space="0" w:color="auto"/>
                                                                        <w:bottom w:val="none" w:sz="0" w:space="0" w:color="auto"/>
                                                                        <w:right w:val="none" w:sz="0" w:space="0" w:color="auto"/>
                                                                      </w:divBdr>
                                                                      <w:divsChild>
                                                                        <w:div w:id="16752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687">
                                                              <w:marLeft w:val="0"/>
                                                              <w:marRight w:val="0"/>
                                                              <w:marTop w:val="0"/>
                                                              <w:marBottom w:val="0"/>
                                                              <w:divBdr>
                                                                <w:top w:val="none" w:sz="0" w:space="0" w:color="auto"/>
                                                                <w:left w:val="none" w:sz="0" w:space="0" w:color="auto"/>
                                                                <w:bottom w:val="none" w:sz="0" w:space="0" w:color="auto"/>
                                                                <w:right w:val="none" w:sz="0" w:space="0" w:color="auto"/>
                                                              </w:divBdr>
                                                              <w:divsChild>
                                                                <w:div w:id="1331828286">
                                                                  <w:marLeft w:val="0"/>
                                                                  <w:marRight w:val="0"/>
                                                                  <w:marTop w:val="0"/>
                                                                  <w:marBottom w:val="0"/>
                                                                  <w:divBdr>
                                                                    <w:top w:val="none" w:sz="0" w:space="0" w:color="auto"/>
                                                                    <w:left w:val="none" w:sz="0" w:space="0" w:color="auto"/>
                                                                    <w:bottom w:val="none" w:sz="0" w:space="0" w:color="auto"/>
                                                                    <w:right w:val="none" w:sz="0" w:space="0" w:color="auto"/>
                                                                  </w:divBdr>
                                                                  <w:divsChild>
                                                                    <w:div w:id="597981124">
                                                                      <w:marLeft w:val="0"/>
                                                                      <w:marRight w:val="0"/>
                                                                      <w:marTop w:val="0"/>
                                                                      <w:marBottom w:val="0"/>
                                                                      <w:divBdr>
                                                                        <w:top w:val="none" w:sz="0" w:space="0" w:color="auto"/>
                                                                        <w:left w:val="none" w:sz="0" w:space="0" w:color="auto"/>
                                                                        <w:bottom w:val="none" w:sz="0" w:space="0" w:color="auto"/>
                                                                        <w:right w:val="none" w:sz="0" w:space="0" w:color="auto"/>
                                                                      </w:divBdr>
                                                                    </w:div>
                                                                  </w:divsChild>
                                                                </w:div>
                                                                <w:div w:id="1039014001">
                                                                  <w:marLeft w:val="0"/>
                                                                  <w:marRight w:val="0"/>
                                                                  <w:marTop w:val="0"/>
                                                                  <w:marBottom w:val="0"/>
                                                                  <w:divBdr>
                                                                    <w:top w:val="none" w:sz="0" w:space="0" w:color="auto"/>
                                                                    <w:left w:val="none" w:sz="0" w:space="0" w:color="auto"/>
                                                                    <w:bottom w:val="none" w:sz="0" w:space="0" w:color="auto"/>
                                                                    <w:right w:val="none" w:sz="0" w:space="0" w:color="auto"/>
                                                                  </w:divBdr>
                                                                  <w:divsChild>
                                                                    <w:div w:id="2094859169">
                                                                      <w:marLeft w:val="0"/>
                                                                      <w:marRight w:val="0"/>
                                                                      <w:marTop w:val="0"/>
                                                                      <w:marBottom w:val="0"/>
                                                                      <w:divBdr>
                                                                        <w:top w:val="none" w:sz="0" w:space="0" w:color="auto"/>
                                                                        <w:left w:val="none" w:sz="0" w:space="0" w:color="auto"/>
                                                                        <w:bottom w:val="none" w:sz="0" w:space="0" w:color="auto"/>
                                                                        <w:right w:val="none" w:sz="0" w:space="0" w:color="auto"/>
                                                                      </w:divBdr>
                                                                      <w:divsChild>
                                                                        <w:div w:id="16380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90303">
                                                                  <w:marLeft w:val="0"/>
                                                                  <w:marRight w:val="0"/>
                                                                  <w:marTop w:val="0"/>
                                                                  <w:marBottom w:val="0"/>
                                                                  <w:divBdr>
                                                                    <w:top w:val="none" w:sz="0" w:space="0" w:color="auto"/>
                                                                    <w:left w:val="none" w:sz="0" w:space="0" w:color="auto"/>
                                                                    <w:bottom w:val="none" w:sz="0" w:space="0" w:color="auto"/>
                                                                    <w:right w:val="none" w:sz="0" w:space="0" w:color="auto"/>
                                                                  </w:divBdr>
                                                                  <w:divsChild>
                                                                    <w:div w:id="68579957">
                                                                      <w:marLeft w:val="0"/>
                                                                      <w:marRight w:val="0"/>
                                                                      <w:marTop w:val="0"/>
                                                                      <w:marBottom w:val="0"/>
                                                                      <w:divBdr>
                                                                        <w:top w:val="none" w:sz="0" w:space="0" w:color="auto"/>
                                                                        <w:left w:val="none" w:sz="0" w:space="0" w:color="auto"/>
                                                                        <w:bottom w:val="none" w:sz="0" w:space="0" w:color="auto"/>
                                                                        <w:right w:val="none" w:sz="0" w:space="0" w:color="auto"/>
                                                                      </w:divBdr>
                                                                      <w:divsChild>
                                                                        <w:div w:id="837230144">
                                                                          <w:marLeft w:val="0"/>
                                                                          <w:marRight w:val="0"/>
                                                                          <w:marTop w:val="0"/>
                                                                          <w:marBottom w:val="0"/>
                                                                          <w:divBdr>
                                                                            <w:top w:val="none" w:sz="0" w:space="0" w:color="auto"/>
                                                                            <w:left w:val="none" w:sz="0" w:space="0" w:color="auto"/>
                                                                            <w:bottom w:val="none" w:sz="0" w:space="0" w:color="auto"/>
                                                                            <w:right w:val="none" w:sz="0" w:space="0" w:color="auto"/>
                                                                          </w:divBdr>
                                                                        </w:div>
                                                                      </w:divsChild>
                                                                    </w:div>
                                                                    <w:div w:id="278529039">
                                                                      <w:marLeft w:val="0"/>
                                                                      <w:marRight w:val="0"/>
                                                                      <w:marTop w:val="0"/>
                                                                      <w:marBottom w:val="0"/>
                                                                      <w:divBdr>
                                                                        <w:top w:val="none" w:sz="0" w:space="0" w:color="auto"/>
                                                                        <w:left w:val="none" w:sz="0" w:space="0" w:color="auto"/>
                                                                        <w:bottom w:val="none" w:sz="0" w:space="0" w:color="auto"/>
                                                                        <w:right w:val="none" w:sz="0" w:space="0" w:color="auto"/>
                                                                      </w:divBdr>
                                                                      <w:divsChild>
                                                                        <w:div w:id="1617177463">
                                                                          <w:marLeft w:val="0"/>
                                                                          <w:marRight w:val="0"/>
                                                                          <w:marTop w:val="0"/>
                                                                          <w:marBottom w:val="0"/>
                                                                          <w:divBdr>
                                                                            <w:top w:val="none" w:sz="0" w:space="0" w:color="auto"/>
                                                                            <w:left w:val="none" w:sz="0" w:space="0" w:color="auto"/>
                                                                            <w:bottom w:val="none" w:sz="0" w:space="0" w:color="auto"/>
                                                                            <w:right w:val="none" w:sz="0" w:space="0" w:color="auto"/>
                                                                          </w:divBdr>
                                                                          <w:divsChild>
                                                                            <w:div w:id="60399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5661">
                                                                      <w:marLeft w:val="0"/>
                                                                      <w:marRight w:val="0"/>
                                                                      <w:marTop w:val="0"/>
                                                                      <w:marBottom w:val="0"/>
                                                                      <w:divBdr>
                                                                        <w:top w:val="none" w:sz="0" w:space="0" w:color="auto"/>
                                                                        <w:left w:val="none" w:sz="0" w:space="0" w:color="auto"/>
                                                                        <w:bottom w:val="none" w:sz="0" w:space="0" w:color="auto"/>
                                                                        <w:right w:val="none" w:sz="0" w:space="0" w:color="auto"/>
                                                                      </w:divBdr>
                                                                      <w:divsChild>
                                                                        <w:div w:id="1041201263">
                                                                          <w:marLeft w:val="0"/>
                                                                          <w:marRight w:val="0"/>
                                                                          <w:marTop w:val="0"/>
                                                                          <w:marBottom w:val="0"/>
                                                                          <w:divBdr>
                                                                            <w:top w:val="none" w:sz="0" w:space="0" w:color="auto"/>
                                                                            <w:left w:val="none" w:sz="0" w:space="0" w:color="auto"/>
                                                                            <w:bottom w:val="none" w:sz="0" w:space="0" w:color="auto"/>
                                                                            <w:right w:val="none" w:sz="0" w:space="0" w:color="auto"/>
                                                                          </w:divBdr>
                                                                          <w:divsChild>
                                                                            <w:div w:id="107481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808405">
                                                              <w:marLeft w:val="0"/>
                                                              <w:marRight w:val="0"/>
                                                              <w:marTop w:val="0"/>
                                                              <w:marBottom w:val="0"/>
                                                              <w:divBdr>
                                                                <w:top w:val="none" w:sz="0" w:space="0" w:color="auto"/>
                                                                <w:left w:val="none" w:sz="0" w:space="0" w:color="auto"/>
                                                                <w:bottom w:val="none" w:sz="0" w:space="0" w:color="auto"/>
                                                                <w:right w:val="none" w:sz="0" w:space="0" w:color="auto"/>
                                                              </w:divBdr>
                                                              <w:divsChild>
                                                                <w:div w:id="630550425">
                                                                  <w:marLeft w:val="0"/>
                                                                  <w:marRight w:val="0"/>
                                                                  <w:marTop w:val="0"/>
                                                                  <w:marBottom w:val="0"/>
                                                                  <w:divBdr>
                                                                    <w:top w:val="none" w:sz="0" w:space="0" w:color="auto"/>
                                                                    <w:left w:val="none" w:sz="0" w:space="0" w:color="auto"/>
                                                                    <w:bottom w:val="none" w:sz="0" w:space="0" w:color="auto"/>
                                                                    <w:right w:val="none" w:sz="0" w:space="0" w:color="auto"/>
                                                                  </w:divBdr>
                                                                  <w:divsChild>
                                                                    <w:div w:id="14946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2903">
                                                              <w:marLeft w:val="0"/>
                                                              <w:marRight w:val="0"/>
                                                              <w:marTop w:val="0"/>
                                                              <w:marBottom w:val="0"/>
                                                              <w:divBdr>
                                                                <w:top w:val="none" w:sz="0" w:space="0" w:color="auto"/>
                                                                <w:left w:val="none" w:sz="0" w:space="0" w:color="auto"/>
                                                                <w:bottom w:val="none" w:sz="0" w:space="0" w:color="auto"/>
                                                                <w:right w:val="none" w:sz="0" w:space="0" w:color="auto"/>
                                                              </w:divBdr>
                                                              <w:divsChild>
                                                                <w:div w:id="1154834865">
                                                                  <w:marLeft w:val="0"/>
                                                                  <w:marRight w:val="0"/>
                                                                  <w:marTop w:val="0"/>
                                                                  <w:marBottom w:val="0"/>
                                                                  <w:divBdr>
                                                                    <w:top w:val="none" w:sz="0" w:space="0" w:color="auto"/>
                                                                    <w:left w:val="none" w:sz="0" w:space="0" w:color="auto"/>
                                                                    <w:bottom w:val="none" w:sz="0" w:space="0" w:color="auto"/>
                                                                    <w:right w:val="none" w:sz="0" w:space="0" w:color="auto"/>
                                                                  </w:divBdr>
                                                                  <w:divsChild>
                                                                    <w:div w:id="1759138360">
                                                                      <w:marLeft w:val="0"/>
                                                                      <w:marRight w:val="0"/>
                                                                      <w:marTop w:val="0"/>
                                                                      <w:marBottom w:val="0"/>
                                                                      <w:divBdr>
                                                                        <w:top w:val="none" w:sz="0" w:space="0" w:color="auto"/>
                                                                        <w:left w:val="none" w:sz="0" w:space="0" w:color="auto"/>
                                                                        <w:bottom w:val="none" w:sz="0" w:space="0" w:color="auto"/>
                                                                        <w:right w:val="none" w:sz="0" w:space="0" w:color="auto"/>
                                                                      </w:divBdr>
                                                                    </w:div>
                                                                  </w:divsChild>
                                                                </w:div>
                                                                <w:div w:id="1694569318">
                                                                  <w:marLeft w:val="0"/>
                                                                  <w:marRight w:val="0"/>
                                                                  <w:marTop w:val="0"/>
                                                                  <w:marBottom w:val="0"/>
                                                                  <w:divBdr>
                                                                    <w:top w:val="none" w:sz="0" w:space="0" w:color="auto"/>
                                                                    <w:left w:val="none" w:sz="0" w:space="0" w:color="auto"/>
                                                                    <w:bottom w:val="none" w:sz="0" w:space="0" w:color="auto"/>
                                                                    <w:right w:val="none" w:sz="0" w:space="0" w:color="auto"/>
                                                                  </w:divBdr>
                                                                  <w:divsChild>
                                                                    <w:div w:id="1481733307">
                                                                      <w:marLeft w:val="0"/>
                                                                      <w:marRight w:val="0"/>
                                                                      <w:marTop w:val="0"/>
                                                                      <w:marBottom w:val="0"/>
                                                                      <w:divBdr>
                                                                        <w:top w:val="none" w:sz="0" w:space="0" w:color="auto"/>
                                                                        <w:left w:val="none" w:sz="0" w:space="0" w:color="auto"/>
                                                                        <w:bottom w:val="none" w:sz="0" w:space="0" w:color="auto"/>
                                                                        <w:right w:val="none" w:sz="0" w:space="0" w:color="auto"/>
                                                                      </w:divBdr>
                                                                      <w:divsChild>
                                                                        <w:div w:id="20230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72271">
                                                                  <w:marLeft w:val="0"/>
                                                                  <w:marRight w:val="0"/>
                                                                  <w:marTop w:val="0"/>
                                                                  <w:marBottom w:val="0"/>
                                                                  <w:divBdr>
                                                                    <w:top w:val="none" w:sz="0" w:space="0" w:color="auto"/>
                                                                    <w:left w:val="none" w:sz="0" w:space="0" w:color="auto"/>
                                                                    <w:bottom w:val="none" w:sz="0" w:space="0" w:color="auto"/>
                                                                    <w:right w:val="none" w:sz="0" w:space="0" w:color="auto"/>
                                                                  </w:divBdr>
                                                                  <w:divsChild>
                                                                    <w:div w:id="930310841">
                                                                      <w:marLeft w:val="0"/>
                                                                      <w:marRight w:val="0"/>
                                                                      <w:marTop w:val="0"/>
                                                                      <w:marBottom w:val="0"/>
                                                                      <w:divBdr>
                                                                        <w:top w:val="none" w:sz="0" w:space="0" w:color="auto"/>
                                                                        <w:left w:val="none" w:sz="0" w:space="0" w:color="auto"/>
                                                                        <w:bottom w:val="none" w:sz="0" w:space="0" w:color="auto"/>
                                                                        <w:right w:val="none" w:sz="0" w:space="0" w:color="auto"/>
                                                                      </w:divBdr>
                                                                      <w:divsChild>
                                                                        <w:div w:id="13536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59184">
                                                              <w:marLeft w:val="0"/>
                                                              <w:marRight w:val="0"/>
                                                              <w:marTop w:val="0"/>
                                                              <w:marBottom w:val="0"/>
                                                              <w:divBdr>
                                                                <w:top w:val="none" w:sz="0" w:space="0" w:color="auto"/>
                                                                <w:left w:val="none" w:sz="0" w:space="0" w:color="auto"/>
                                                                <w:bottom w:val="none" w:sz="0" w:space="0" w:color="auto"/>
                                                                <w:right w:val="none" w:sz="0" w:space="0" w:color="auto"/>
                                                              </w:divBdr>
                                                              <w:divsChild>
                                                                <w:div w:id="742262550">
                                                                  <w:marLeft w:val="0"/>
                                                                  <w:marRight w:val="0"/>
                                                                  <w:marTop w:val="0"/>
                                                                  <w:marBottom w:val="0"/>
                                                                  <w:divBdr>
                                                                    <w:top w:val="none" w:sz="0" w:space="0" w:color="auto"/>
                                                                    <w:left w:val="none" w:sz="0" w:space="0" w:color="auto"/>
                                                                    <w:bottom w:val="none" w:sz="0" w:space="0" w:color="auto"/>
                                                                    <w:right w:val="none" w:sz="0" w:space="0" w:color="auto"/>
                                                                  </w:divBdr>
                                                                  <w:divsChild>
                                                                    <w:div w:id="572620753">
                                                                      <w:marLeft w:val="0"/>
                                                                      <w:marRight w:val="0"/>
                                                                      <w:marTop w:val="0"/>
                                                                      <w:marBottom w:val="0"/>
                                                                      <w:divBdr>
                                                                        <w:top w:val="none" w:sz="0" w:space="0" w:color="auto"/>
                                                                        <w:left w:val="none" w:sz="0" w:space="0" w:color="auto"/>
                                                                        <w:bottom w:val="none" w:sz="0" w:space="0" w:color="auto"/>
                                                                        <w:right w:val="none" w:sz="0" w:space="0" w:color="auto"/>
                                                                      </w:divBdr>
                                                                    </w:div>
                                                                  </w:divsChild>
                                                                </w:div>
                                                                <w:div w:id="1937593712">
                                                                  <w:marLeft w:val="0"/>
                                                                  <w:marRight w:val="0"/>
                                                                  <w:marTop w:val="0"/>
                                                                  <w:marBottom w:val="0"/>
                                                                  <w:divBdr>
                                                                    <w:top w:val="none" w:sz="0" w:space="0" w:color="auto"/>
                                                                    <w:left w:val="none" w:sz="0" w:space="0" w:color="auto"/>
                                                                    <w:bottom w:val="none" w:sz="0" w:space="0" w:color="auto"/>
                                                                    <w:right w:val="none" w:sz="0" w:space="0" w:color="auto"/>
                                                                  </w:divBdr>
                                                                  <w:divsChild>
                                                                    <w:div w:id="1449592290">
                                                                      <w:marLeft w:val="0"/>
                                                                      <w:marRight w:val="0"/>
                                                                      <w:marTop w:val="0"/>
                                                                      <w:marBottom w:val="0"/>
                                                                      <w:divBdr>
                                                                        <w:top w:val="none" w:sz="0" w:space="0" w:color="auto"/>
                                                                        <w:left w:val="none" w:sz="0" w:space="0" w:color="auto"/>
                                                                        <w:bottom w:val="none" w:sz="0" w:space="0" w:color="auto"/>
                                                                        <w:right w:val="none" w:sz="0" w:space="0" w:color="auto"/>
                                                                      </w:divBdr>
                                                                      <w:divsChild>
                                                                        <w:div w:id="1510023649">
                                                                          <w:marLeft w:val="0"/>
                                                                          <w:marRight w:val="0"/>
                                                                          <w:marTop w:val="0"/>
                                                                          <w:marBottom w:val="0"/>
                                                                          <w:divBdr>
                                                                            <w:top w:val="none" w:sz="0" w:space="0" w:color="auto"/>
                                                                            <w:left w:val="none" w:sz="0" w:space="0" w:color="auto"/>
                                                                            <w:bottom w:val="none" w:sz="0" w:space="0" w:color="auto"/>
                                                                            <w:right w:val="none" w:sz="0" w:space="0" w:color="auto"/>
                                                                          </w:divBdr>
                                                                        </w:div>
                                                                      </w:divsChild>
                                                                    </w:div>
                                                                    <w:div w:id="1618246614">
                                                                      <w:marLeft w:val="0"/>
                                                                      <w:marRight w:val="0"/>
                                                                      <w:marTop w:val="0"/>
                                                                      <w:marBottom w:val="0"/>
                                                                      <w:divBdr>
                                                                        <w:top w:val="none" w:sz="0" w:space="0" w:color="auto"/>
                                                                        <w:left w:val="none" w:sz="0" w:space="0" w:color="auto"/>
                                                                        <w:bottom w:val="none" w:sz="0" w:space="0" w:color="auto"/>
                                                                        <w:right w:val="none" w:sz="0" w:space="0" w:color="auto"/>
                                                                      </w:divBdr>
                                                                      <w:divsChild>
                                                                        <w:div w:id="1316177814">
                                                                          <w:marLeft w:val="0"/>
                                                                          <w:marRight w:val="0"/>
                                                                          <w:marTop w:val="0"/>
                                                                          <w:marBottom w:val="0"/>
                                                                          <w:divBdr>
                                                                            <w:top w:val="none" w:sz="0" w:space="0" w:color="auto"/>
                                                                            <w:left w:val="none" w:sz="0" w:space="0" w:color="auto"/>
                                                                            <w:bottom w:val="none" w:sz="0" w:space="0" w:color="auto"/>
                                                                            <w:right w:val="none" w:sz="0" w:space="0" w:color="auto"/>
                                                                          </w:divBdr>
                                                                          <w:divsChild>
                                                                            <w:div w:id="8351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1597">
                                                                      <w:marLeft w:val="0"/>
                                                                      <w:marRight w:val="0"/>
                                                                      <w:marTop w:val="0"/>
                                                                      <w:marBottom w:val="0"/>
                                                                      <w:divBdr>
                                                                        <w:top w:val="none" w:sz="0" w:space="0" w:color="auto"/>
                                                                        <w:left w:val="none" w:sz="0" w:space="0" w:color="auto"/>
                                                                        <w:bottom w:val="none" w:sz="0" w:space="0" w:color="auto"/>
                                                                        <w:right w:val="none" w:sz="0" w:space="0" w:color="auto"/>
                                                                      </w:divBdr>
                                                                      <w:divsChild>
                                                                        <w:div w:id="1522626862">
                                                                          <w:marLeft w:val="0"/>
                                                                          <w:marRight w:val="0"/>
                                                                          <w:marTop w:val="0"/>
                                                                          <w:marBottom w:val="0"/>
                                                                          <w:divBdr>
                                                                            <w:top w:val="none" w:sz="0" w:space="0" w:color="auto"/>
                                                                            <w:left w:val="none" w:sz="0" w:space="0" w:color="auto"/>
                                                                            <w:bottom w:val="none" w:sz="0" w:space="0" w:color="auto"/>
                                                                            <w:right w:val="none" w:sz="0" w:space="0" w:color="auto"/>
                                                                          </w:divBdr>
                                                                          <w:divsChild>
                                                                            <w:div w:id="20592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82439">
                                                                      <w:marLeft w:val="0"/>
                                                                      <w:marRight w:val="0"/>
                                                                      <w:marTop w:val="0"/>
                                                                      <w:marBottom w:val="0"/>
                                                                      <w:divBdr>
                                                                        <w:top w:val="none" w:sz="0" w:space="0" w:color="auto"/>
                                                                        <w:left w:val="none" w:sz="0" w:space="0" w:color="auto"/>
                                                                        <w:bottom w:val="none" w:sz="0" w:space="0" w:color="auto"/>
                                                                        <w:right w:val="none" w:sz="0" w:space="0" w:color="auto"/>
                                                                      </w:divBdr>
                                                                      <w:divsChild>
                                                                        <w:div w:id="1316297410">
                                                                          <w:marLeft w:val="0"/>
                                                                          <w:marRight w:val="0"/>
                                                                          <w:marTop w:val="0"/>
                                                                          <w:marBottom w:val="0"/>
                                                                          <w:divBdr>
                                                                            <w:top w:val="none" w:sz="0" w:space="0" w:color="auto"/>
                                                                            <w:left w:val="none" w:sz="0" w:space="0" w:color="auto"/>
                                                                            <w:bottom w:val="none" w:sz="0" w:space="0" w:color="auto"/>
                                                                            <w:right w:val="none" w:sz="0" w:space="0" w:color="auto"/>
                                                                          </w:divBdr>
                                                                          <w:divsChild>
                                                                            <w:div w:id="195913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5082">
                                                                      <w:marLeft w:val="0"/>
                                                                      <w:marRight w:val="0"/>
                                                                      <w:marTop w:val="0"/>
                                                                      <w:marBottom w:val="0"/>
                                                                      <w:divBdr>
                                                                        <w:top w:val="none" w:sz="0" w:space="0" w:color="auto"/>
                                                                        <w:left w:val="none" w:sz="0" w:space="0" w:color="auto"/>
                                                                        <w:bottom w:val="none" w:sz="0" w:space="0" w:color="auto"/>
                                                                        <w:right w:val="none" w:sz="0" w:space="0" w:color="auto"/>
                                                                      </w:divBdr>
                                                                      <w:divsChild>
                                                                        <w:div w:id="912201643">
                                                                          <w:marLeft w:val="0"/>
                                                                          <w:marRight w:val="0"/>
                                                                          <w:marTop w:val="0"/>
                                                                          <w:marBottom w:val="0"/>
                                                                          <w:divBdr>
                                                                            <w:top w:val="none" w:sz="0" w:space="0" w:color="auto"/>
                                                                            <w:left w:val="none" w:sz="0" w:space="0" w:color="auto"/>
                                                                            <w:bottom w:val="none" w:sz="0" w:space="0" w:color="auto"/>
                                                                            <w:right w:val="none" w:sz="0" w:space="0" w:color="auto"/>
                                                                          </w:divBdr>
                                                                          <w:divsChild>
                                                                            <w:div w:id="1753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85140">
                                                                      <w:marLeft w:val="0"/>
                                                                      <w:marRight w:val="0"/>
                                                                      <w:marTop w:val="0"/>
                                                                      <w:marBottom w:val="0"/>
                                                                      <w:divBdr>
                                                                        <w:top w:val="none" w:sz="0" w:space="0" w:color="auto"/>
                                                                        <w:left w:val="none" w:sz="0" w:space="0" w:color="auto"/>
                                                                        <w:bottom w:val="none" w:sz="0" w:space="0" w:color="auto"/>
                                                                        <w:right w:val="none" w:sz="0" w:space="0" w:color="auto"/>
                                                                      </w:divBdr>
                                                                      <w:divsChild>
                                                                        <w:div w:id="1420910612">
                                                                          <w:marLeft w:val="0"/>
                                                                          <w:marRight w:val="0"/>
                                                                          <w:marTop w:val="0"/>
                                                                          <w:marBottom w:val="0"/>
                                                                          <w:divBdr>
                                                                            <w:top w:val="none" w:sz="0" w:space="0" w:color="auto"/>
                                                                            <w:left w:val="none" w:sz="0" w:space="0" w:color="auto"/>
                                                                            <w:bottom w:val="none" w:sz="0" w:space="0" w:color="auto"/>
                                                                            <w:right w:val="none" w:sz="0" w:space="0" w:color="auto"/>
                                                                          </w:divBdr>
                                                                          <w:divsChild>
                                                                            <w:div w:id="14546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13302">
                                                                      <w:marLeft w:val="0"/>
                                                                      <w:marRight w:val="0"/>
                                                                      <w:marTop w:val="0"/>
                                                                      <w:marBottom w:val="0"/>
                                                                      <w:divBdr>
                                                                        <w:top w:val="none" w:sz="0" w:space="0" w:color="auto"/>
                                                                        <w:left w:val="none" w:sz="0" w:space="0" w:color="auto"/>
                                                                        <w:bottom w:val="none" w:sz="0" w:space="0" w:color="auto"/>
                                                                        <w:right w:val="none" w:sz="0" w:space="0" w:color="auto"/>
                                                                      </w:divBdr>
                                                                      <w:divsChild>
                                                                        <w:div w:id="1034694984">
                                                                          <w:marLeft w:val="0"/>
                                                                          <w:marRight w:val="0"/>
                                                                          <w:marTop w:val="0"/>
                                                                          <w:marBottom w:val="0"/>
                                                                          <w:divBdr>
                                                                            <w:top w:val="none" w:sz="0" w:space="0" w:color="auto"/>
                                                                            <w:left w:val="none" w:sz="0" w:space="0" w:color="auto"/>
                                                                            <w:bottom w:val="none" w:sz="0" w:space="0" w:color="auto"/>
                                                                            <w:right w:val="none" w:sz="0" w:space="0" w:color="auto"/>
                                                                          </w:divBdr>
                                                                          <w:divsChild>
                                                                            <w:div w:id="14055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7075">
                                                                      <w:marLeft w:val="0"/>
                                                                      <w:marRight w:val="0"/>
                                                                      <w:marTop w:val="0"/>
                                                                      <w:marBottom w:val="0"/>
                                                                      <w:divBdr>
                                                                        <w:top w:val="none" w:sz="0" w:space="0" w:color="auto"/>
                                                                        <w:left w:val="none" w:sz="0" w:space="0" w:color="auto"/>
                                                                        <w:bottom w:val="none" w:sz="0" w:space="0" w:color="auto"/>
                                                                        <w:right w:val="none" w:sz="0" w:space="0" w:color="auto"/>
                                                                      </w:divBdr>
                                                                      <w:divsChild>
                                                                        <w:div w:id="754863999">
                                                                          <w:marLeft w:val="0"/>
                                                                          <w:marRight w:val="0"/>
                                                                          <w:marTop w:val="0"/>
                                                                          <w:marBottom w:val="0"/>
                                                                          <w:divBdr>
                                                                            <w:top w:val="none" w:sz="0" w:space="0" w:color="auto"/>
                                                                            <w:left w:val="none" w:sz="0" w:space="0" w:color="auto"/>
                                                                            <w:bottom w:val="none" w:sz="0" w:space="0" w:color="auto"/>
                                                                            <w:right w:val="none" w:sz="0" w:space="0" w:color="auto"/>
                                                                          </w:divBdr>
                                                                          <w:divsChild>
                                                                            <w:div w:id="5827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47567">
                                                                      <w:marLeft w:val="0"/>
                                                                      <w:marRight w:val="0"/>
                                                                      <w:marTop w:val="0"/>
                                                                      <w:marBottom w:val="0"/>
                                                                      <w:divBdr>
                                                                        <w:top w:val="none" w:sz="0" w:space="0" w:color="auto"/>
                                                                        <w:left w:val="none" w:sz="0" w:space="0" w:color="auto"/>
                                                                        <w:bottom w:val="none" w:sz="0" w:space="0" w:color="auto"/>
                                                                        <w:right w:val="none" w:sz="0" w:space="0" w:color="auto"/>
                                                                      </w:divBdr>
                                                                      <w:divsChild>
                                                                        <w:div w:id="1850829702">
                                                                          <w:marLeft w:val="0"/>
                                                                          <w:marRight w:val="0"/>
                                                                          <w:marTop w:val="0"/>
                                                                          <w:marBottom w:val="0"/>
                                                                          <w:divBdr>
                                                                            <w:top w:val="none" w:sz="0" w:space="0" w:color="auto"/>
                                                                            <w:left w:val="none" w:sz="0" w:space="0" w:color="auto"/>
                                                                            <w:bottom w:val="none" w:sz="0" w:space="0" w:color="auto"/>
                                                                            <w:right w:val="none" w:sz="0" w:space="0" w:color="auto"/>
                                                                          </w:divBdr>
                                                                          <w:divsChild>
                                                                            <w:div w:id="205280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746300">
                                                                      <w:marLeft w:val="0"/>
                                                                      <w:marRight w:val="0"/>
                                                                      <w:marTop w:val="0"/>
                                                                      <w:marBottom w:val="0"/>
                                                                      <w:divBdr>
                                                                        <w:top w:val="none" w:sz="0" w:space="0" w:color="auto"/>
                                                                        <w:left w:val="none" w:sz="0" w:space="0" w:color="auto"/>
                                                                        <w:bottom w:val="none" w:sz="0" w:space="0" w:color="auto"/>
                                                                        <w:right w:val="none" w:sz="0" w:space="0" w:color="auto"/>
                                                                      </w:divBdr>
                                                                      <w:divsChild>
                                                                        <w:div w:id="477842551">
                                                                          <w:marLeft w:val="0"/>
                                                                          <w:marRight w:val="0"/>
                                                                          <w:marTop w:val="0"/>
                                                                          <w:marBottom w:val="0"/>
                                                                          <w:divBdr>
                                                                            <w:top w:val="none" w:sz="0" w:space="0" w:color="auto"/>
                                                                            <w:left w:val="none" w:sz="0" w:space="0" w:color="auto"/>
                                                                            <w:bottom w:val="none" w:sz="0" w:space="0" w:color="auto"/>
                                                                            <w:right w:val="none" w:sz="0" w:space="0" w:color="auto"/>
                                                                          </w:divBdr>
                                                                          <w:divsChild>
                                                                            <w:div w:id="18526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8782">
                                                                      <w:marLeft w:val="0"/>
                                                                      <w:marRight w:val="0"/>
                                                                      <w:marTop w:val="0"/>
                                                                      <w:marBottom w:val="0"/>
                                                                      <w:divBdr>
                                                                        <w:top w:val="none" w:sz="0" w:space="0" w:color="auto"/>
                                                                        <w:left w:val="none" w:sz="0" w:space="0" w:color="auto"/>
                                                                        <w:bottom w:val="none" w:sz="0" w:space="0" w:color="auto"/>
                                                                        <w:right w:val="none" w:sz="0" w:space="0" w:color="auto"/>
                                                                      </w:divBdr>
                                                                      <w:divsChild>
                                                                        <w:div w:id="371227477">
                                                                          <w:marLeft w:val="0"/>
                                                                          <w:marRight w:val="0"/>
                                                                          <w:marTop w:val="0"/>
                                                                          <w:marBottom w:val="0"/>
                                                                          <w:divBdr>
                                                                            <w:top w:val="none" w:sz="0" w:space="0" w:color="auto"/>
                                                                            <w:left w:val="none" w:sz="0" w:space="0" w:color="auto"/>
                                                                            <w:bottom w:val="none" w:sz="0" w:space="0" w:color="auto"/>
                                                                            <w:right w:val="none" w:sz="0" w:space="0" w:color="auto"/>
                                                                          </w:divBdr>
                                                                          <w:divsChild>
                                                                            <w:div w:id="15599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5840">
                                                                  <w:marLeft w:val="0"/>
                                                                  <w:marRight w:val="0"/>
                                                                  <w:marTop w:val="0"/>
                                                                  <w:marBottom w:val="0"/>
                                                                  <w:divBdr>
                                                                    <w:top w:val="none" w:sz="0" w:space="0" w:color="auto"/>
                                                                    <w:left w:val="none" w:sz="0" w:space="0" w:color="auto"/>
                                                                    <w:bottom w:val="none" w:sz="0" w:space="0" w:color="auto"/>
                                                                    <w:right w:val="none" w:sz="0" w:space="0" w:color="auto"/>
                                                                  </w:divBdr>
                                                                  <w:divsChild>
                                                                    <w:div w:id="185556426">
                                                                      <w:marLeft w:val="0"/>
                                                                      <w:marRight w:val="0"/>
                                                                      <w:marTop w:val="0"/>
                                                                      <w:marBottom w:val="0"/>
                                                                      <w:divBdr>
                                                                        <w:top w:val="none" w:sz="0" w:space="0" w:color="auto"/>
                                                                        <w:left w:val="none" w:sz="0" w:space="0" w:color="auto"/>
                                                                        <w:bottom w:val="none" w:sz="0" w:space="0" w:color="auto"/>
                                                                        <w:right w:val="none" w:sz="0" w:space="0" w:color="auto"/>
                                                                      </w:divBdr>
                                                                      <w:divsChild>
                                                                        <w:div w:id="10589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4743">
                                                                  <w:marLeft w:val="0"/>
                                                                  <w:marRight w:val="0"/>
                                                                  <w:marTop w:val="0"/>
                                                                  <w:marBottom w:val="0"/>
                                                                  <w:divBdr>
                                                                    <w:top w:val="none" w:sz="0" w:space="0" w:color="auto"/>
                                                                    <w:left w:val="none" w:sz="0" w:space="0" w:color="auto"/>
                                                                    <w:bottom w:val="none" w:sz="0" w:space="0" w:color="auto"/>
                                                                    <w:right w:val="none" w:sz="0" w:space="0" w:color="auto"/>
                                                                  </w:divBdr>
                                                                  <w:divsChild>
                                                                    <w:div w:id="966936180">
                                                                      <w:marLeft w:val="0"/>
                                                                      <w:marRight w:val="0"/>
                                                                      <w:marTop w:val="0"/>
                                                                      <w:marBottom w:val="0"/>
                                                                      <w:divBdr>
                                                                        <w:top w:val="none" w:sz="0" w:space="0" w:color="auto"/>
                                                                        <w:left w:val="none" w:sz="0" w:space="0" w:color="auto"/>
                                                                        <w:bottom w:val="none" w:sz="0" w:space="0" w:color="auto"/>
                                                                        <w:right w:val="none" w:sz="0" w:space="0" w:color="auto"/>
                                                                      </w:divBdr>
                                                                      <w:divsChild>
                                                                        <w:div w:id="2105688247">
                                                                          <w:marLeft w:val="0"/>
                                                                          <w:marRight w:val="0"/>
                                                                          <w:marTop w:val="0"/>
                                                                          <w:marBottom w:val="0"/>
                                                                          <w:divBdr>
                                                                            <w:top w:val="none" w:sz="0" w:space="0" w:color="auto"/>
                                                                            <w:left w:val="none" w:sz="0" w:space="0" w:color="auto"/>
                                                                            <w:bottom w:val="none" w:sz="0" w:space="0" w:color="auto"/>
                                                                            <w:right w:val="none" w:sz="0" w:space="0" w:color="auto"/>
                                                                          </w:divBdr>
                                                                        </w:div>
                                                                      </w:divsChild>
                                                                    </w:div>
                                                                    <w:div w:id="1669094589">
                                                                      <w:marLeft w:val="0"/>
                                                                      <w:marRight w:val="0"/>
                                                                      <w:marTop w:val="0"/>
                                                                      <w:marBottom w:val="0"/>
                                                                      <w:divBdr>
                                                                        <w:top w:val="none" w:sz="0" w:space="0" w:color="auto"/>
                                                                        <w:left w:val="none" w:sz="0" w:space="0" w:color="auto"/>
                                                                        <w:bottom w:val="none" w:sz="0" w:space="0" w:color="auto"/>
                                                                        <w:right w:val="none" w:sz="0" w:space="0" w:color="auto"/>
                                                                      </w:divBdr>
                                                                      <w:divsChild>
                                                                        <w:div w:id="1947498076">
                                                                          <w:marLeft w:val="0"/>
                                                                          <w:marRight w:val="0"/>
                                                                          <w:marTop w:val="0"/>
                                                                          <w:marBottom w:val="0"/>
                                                                          <w:divBdr>
                                                                            <w:top w:val="none" w:sz="0" w:space="0" w:color="auto"/>
                                                                            <w:left w:val="none" w:sz="0" w:space="0" w:color="auto"/>
                                                                            <w:bottom w:val="none" w:sz="0" w:space="0" w:color="auto"/>
                                                                            <w:right w:val="none" w:sz="0" w:space="0" w:color="auto"/>
                                                                          </w:divBdr>
                                                                          <w:divsChild>
                                                                            <w:div w:id="151827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87140">
                                                                      <w:marLeft w:val="0"/>
                                                                      <w:marRight w:val="0"/>
                                                                      <w:marTop w:val="0"/>
                                                                      <w:marBottom w:val="0"/>
                                                                      <w:divBdr>
                                                                        <w:top w:val="none" w:sz="0" w:space="0" w:color="auto"/>
                                                                        <w:left w:val="none" w:sz="0" w:space="0" w:color="auto"/>
                                                                        <w:bottom w:val="none" w:sz="0" w:space="0" w:color="auto"/>
                                                                        <w:right w:val="none" w:sz="0" w:space="0" w:color="auto"/>
                                                                      </w:divBdr>
                                                                      <w:divsChild>
                                                                        <w:div w:id="1584145114">
                                                                          <w:marLeft w:val="0"/>
                                                                          <w:marRight w:val="0"/>
                                                                          <w:marTop w:val="0"/>
                                                                          <w:marBottom w:val="0"/>
                                                                          <w:divBdr>
                                                                            <w:top w:val="none" w:sz="0" w:space="0" w:color="auto"/>
                                                                            <w:left w:val="none" w:sz="0" w:space="0" w:color="auto"/>
                                                                            <w:bottom w:val="none" w:sz="0" w:space="0" w:color="auto"/>
                                                                            <w:right w:val="none" w:sz="0" w:space="0" w:color="auto"/>
                                                                          </w:divBdr>
                                                                          <w:divsChild>
                                                                            <w:div w:id="13849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25530">
                                                              <w:marLeft w:val="0"/>
                                                              <w:marRight w:val="0"/>
                                                              <w:marTop w:val="0"/>
                                                              <w:marBottom w:val="0"/>
                                                              <w:divBdr>
                                                                <w:top w:val="none" w:sz="0" w:space="0" w:color="auto"/>
                                                                <w:left w:val="none" w:sz="0" w:space="0" w:color="auto"/>
                                                                <w:bottom w:val="none" w:sz="0" w:space="0" w:color="auto"/>
                                                                <w:right w:val="none" w:sz="0" w:space="0" w:color="auto"/>
                                                              </w:divBdr>
                                                              <w:divsChild>
                                                                <w:div w:id="1388723463">
                                                                  <w:marLeft w:val="0"/>
                                                                  <w:marRight w:val="0"/>
                                                                  <w:marTop w:val="0"/>
                                                                  <w:marBottom w:val="0"/>
                                                                  <w:divBdr>
                                                                    <w:top w:val="none" w:sz="0" w:space="0" w:color="auto"/>
                                                                    <w:left w:val="none" w:sz="0" w:space="0" w:color="auto"/>
                                                                    <w:bottom w:val="none" w:sz="0" w:space="0" w:color="auto"/>
                                                                    <w:right w:val="none" w:sz="0" w:space="0" w:color="auto"/>
                                                                  </w:divBdr>
                                                                  <w:divsChild>
                                                                    <w:div w:id="1123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7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2155498">
      <w:bodyDiv w:val="1"/>
      <w:marLeft w:val="0"/>
      <w:marRight w:val="0"/>
      <w:marTop w:val="0"/>
      <w:marBottom w:val="0"/>
      <w:divBdr>
        <w:top w:val="none" w:sz="0" w:space="0" w:color="auto"/>
        <w:left w:val="none" w:sz="0" w:space="0" w:color="auto"/>
        <w:bottom w:val="none" w:sz="0" w:space="0" w:color="auto"/>
        <w:right w:val="none" w:sz="0" w:space="0" w:color="auto"/>
      </w:divBdr>
      <w:divsChild>
        <w:div w:id="1293514133">
          <w:marLeft w:val="0"/>
          <w:marRight w:val="0"/>
          <w:marTop w:val="0"/>
          <w:marBottom w:val="0"/>
          <w:divBdr>
            <w:top w:val="none" w:sz="0" w:space="0" w:color="auto"/>
            <w:left w:val="single" w:sz="6" w:space="0" w:color="BBBBBB"/>
            <w:bottom w:val="single" w:sz="6" w:space="0" w:color="BBBBBB"/>
            <w:right w:val="single" w:sz="6" w:space="0" w:color="BBBBBB"/>
          </w:divBdr>
          <w:divsChild>
            <w:div w:id="1501962611">
              <w:marLeft w:val="0"/>
              <w:marRight w:val="0"/>
              <w:marTop w:val="0"/>
              <w:marBottom w:val="0"/>
              <w:divBdr>
                <w:top w:val="none" w:sz="0" w:space="0" w:color="auto"/>
                <w:left w:val="none" w:sz="0" w:space="0" w:color="auto"/>
                <w:bottom w:val="none" w:sz="0" w:space="0" w:color="auto"/>
                <w:right w:val="none" w:sz="0" w:space="0" w:color="auto"/>
              </w:divBdr>
              <w:divsChild>
                <w:div w:id="1010065657">
                  <w:marLeft w:val="0"/>
                  <w:marRight w:val="0"/>
                  <w:marTop w:val="75"/>
                  <w:marBottom w:val="0"/>
                  <w:divBdr>
                    <w:top w:val="none" w:sz="0" w:space="0" w:color="auto"/>
                    <w:left w:val="none" w:sz="0" w:space="0" w:color="auto"/>
                    <w:bottom w:val="none" w:sz="0" w:space="0" w:color="auto"/>
                    <w:right w:val="none" w:sz="0" w:space="0" w:color="auto"/>
                  </w:divBdr>
                  <w:divsChild>
                    <w:div w:id="1462109870">
                      <w:marLeft w:val="0"/>
                      <w:marRight w:val="0"/>
                      <w:marTop w:val="0"/>
                      <w:marBottom w:val="0"/>
                      <w:divBdr>
                        <w:top w:val="none" w:sz="0" w:space="0" w:color="auto"/>
                        <w:left w:val="none" w:sz="0" w:space="0" w:color="auto"/>
                        <w:bottom w:val="none" w:sz="0" w:space="0" w:color="auto"/>
                        <w:right w:val="none" w:sz="0" w:space="0" w:color="auto"/>
                      </w:divBdr>
                      <w:divsChild>
                        <w:div w:id="934676249">
                          <w:marLeft w:val="0"/>
                          <w:marRight w:val="0"/>
                          <w:marTop w:val="0"/>
                          <w:marBottom w:val="0"/>
                          <w:divBdr>
                            <w:top w:val="none" w:sz="0" w:space="0" w:color="auto"/>
                            <w:left w:val="none" w:sz="0" w:space="0" w:color="auto"/>
                            <w:bottom w:val="none" w:sz="0" w:space="0" w:color="auto"/>
                            <w:right w:val="none" w:sz="0" w:space="0" w:color="auto"/>
                          </w:divBdr>
                          <w:divsChild>
                            <w:div w:id="1330475604">
                              <w:marLeft w:val="0"/>
                              <w:marRight w:val="0"/>
                              <w:marTop w:val="0"/>
                              <w:marBottom w:val="0"/>
                              <w:divBdr>
                                <w:top w:val="none" w:sz="0" w:space="0" w:color="auto"/>
                                <w:left w:val="none" w:sz="0" w:space="0" w:color="auto"/>
                                <w:bottom w:val="none" w:sz="0" w:space="0" w:color="auto"/>
                                <w:right w:val="none" w:sz="0" w:space="0" w:color="auto"/>
                              </w:divBdr>
                              <w:divsChild>
                                <w:div w:id="279721846">
                                  <w:marLeft w:val="0"/>
                                  <w:marRight w:val="0"/>
                                  <w:marTop w:val="0"/>
                                  <w:marBottom w:val="0"/>
                                  <w:divBdr>
                                    <w:top w:val="none" w:sz="0" w:space="0" w:color="auto"/>
                                    <w:left w:val="none" w:sz="0" w:space="0" w:color="auto"/>
                                    <w:bottom w:val="none" w:sz="0" w:space="0" w:color="auto"/>
                                    <w:right w:val="none" w:sz="0" w:space="0" w:color="auto"/>
                                  </w:divBdr>
                                  <w:divsChild>
                                    <w:div w:id="1098983087">
                                      <w:marLeft w:val="0"/>
                                      <w:marRight w:val="0"/>
                                      <w:marTop w:val="0"/>
                                      <w:marBottom w:val="0"/>
                                      <w:divBdr>
                                        <w:top w:val="none" w:sz="0" w:space="0" w:color="auto"/>
                                        <w:left w:val="none" w:sz="0" w:space="0" w:color="auto"/>
                                        <w:bottom w:val="none" w:sz="0" w:space="0" w:color="auto"/>
                                        <w:right w:val="none" w:sz="0" w:space="0" w:color="auto"/>
                                      </w:divBdr>
                                      <w:divsChild>
                                        <w:div w:id="1462459583">
                                          <w:marLeft w:val="1200"/>
                                          <w:marRight w:val="1200"/>
                                          <w:marTop w:val="0"/>
                                          <w:marBottom w:val="0"/>
                                          <w:divBdr>
                                            <w:top w:val="none" w:sz="0" w:space="0" w:color="auto"/>
                                            <w:left w:val="none" w:sz="0" w:space="0" w:color="auto"/>
                                            <w:bottom w:val="none" w:sz="0" w:space="0" w:color="auto"/>
                                            <w:right w:val="none" w:sz="0" w:space="0" w:color="auto"/>
                                          </w:divBdr>
                                          <w:divsChild>
                                            <w:div w:id="31812161">
                                              <w:marLeft w:val="0"/>
                                              <w:marRight w:val="0"/>
                                              <w:marTop w:val="0"/>
                                              <w:marBottom w:val="0"/>
                                              <w:divBdr>
                                                <w:top w:val="none" w:sz="0" w:space="0" w:color="auto"/>
                                                <w:left w:val="none" w:sz="0" w:space="0" w:color="auto"/>
                                                <w:bottom w:val="none" w:sz="0" w:space="0" w:color="auto"/>
                                                <w:right w:val="none" w:sz="0" w:space="0" w:color="auto"/>
                                              </w:divBdr>
                                              <w:divsChild>
                                                <w:div w:id="536431079">
                                                  <w:marLeft w:val="0"/>
                                                  <w:marRight w:val="0"/>
                                                  <w:marTop w:val="0"/>
                                                  <w:marBottom w:val="0"/>
                                                  <w:divBdr>
                                                    <w:top w:val="none" w:sz="0" w:space="0" w:color="auto"/>
                                                    <w:left w:val="none" w:sz="0" w:space="0" w:color="auto"/>
                                                    <w:bottom w:val="none" w:sz="0" w:space="0" w:color="auto"/>
                                                    <w:right w:val="none" w:sz="0" w:space="0" w:color="auto"/>
                                                  </w:divBdr>
                                                  <w:divsChild>
                                                    <w:div w:id="720514969">
                                                      <w:marLeft w:val="0"/>
                                                      <w:marRight w:val="0"/>
                                                      <w:marTop w:val="240"/>
                                                      <w:marBottom w:val="240"/>
                                                      <w:divBdr>
                                                        <w:top w:val="none" w:sz="0" w:space="0" w:color="auto"/>
                                                        <w:left w:val="none" w:sz="0" w:space="0" w:color="auto"/>
                                                        <w:bottom w:val="none" w:sz="0" w:space="0" w:color="auto"/>
                                                        <w:right w:val="none" w:sz="0" w:space="0" w:color="auto"/>
                                                      </w:divBdr>
                                                    </w:div>
                                                  </w:divsChild>
                                                </w:div>
                                                <w:div w:id="54820005">
                                                  <w:marLeft w:val="0"/>
                                                  <w:marRight w:val="0"/>
                                                  <w:marTop w:val="0"/>
                                                  <w:marBottom w:val="0"/>
                                                  <w:divBdr>
                                                    <w:top w:val="none" w:sz="0" w:space="0" w:color="auto"/>
                                                    <w:left w:val="none" w:sz="0" w:space="0" w:color="auto"/>
                                                    <w:bottom w:val="none" w:sz="0" w:space="0" w:color="auto"/>
                                                    <w:right w:val="none" w:sz="0" w:space="0" w:color="auto"/>
                                                  </w:divBdr>
                                                  <w:divsChild>
                                                    <w:div w:id="758021155">
                                                      <w:marLeft w:val="0"/>
                                                      <w:marRight w:val="0"/>
                                                      <w:marTop w:val="0"/>
                                                      <w:marBottom w:val="0"/>
                                                      <w:divBdr>
                                                        <w:top w:val="none" w:sz="0" w:space="0" w:color="auto"/>
                                                        <w:left w:val="none" w:sz="0" w:space="0" w:color="auto"/>
                                                        <w:bottom w:val="none" w:sz="0" w:space="0" w:color="auto"/>
                                                        <w:right w:val="none" w:sz="0" w:space="0" w:color="auto"/>
                                                      </w:divBdr>
                                                      <w:divsChild>
                                                        <w:div w:id="1414888146">
                                                          <w:marLeft w:val="0"/>
                                                          <w:marRight w:val="0"/>
                                                          <w:marTop w:val="0"/>
                                                          <w:marBottom w:val="0"/>
                                                          <w:divBdr>
                                                            <w:top w:val="none" w:sz="0" w:space="0" w:color="auto"/>
                                                            <w:left w:val="none" w:sz="0" w:space="0" w:color="auto"/>
                                                            <w:bottom w:val="none" w:sz="0" w:space="0" w:color="auto"/>
                                                            <w:right w:val="none" w:sz="0" w:space="0" w:color="auto"/>
                                                          </w:divBdr>
                                                          <w:divsChild>
                                                            <w:div w:id="1968588985">
                                                              <w:marLeft w:val="0"/>
                                                              <w:marRight w:val="0"/>
                                                              <w:marTop w:val="0"/>
                                                              <w:marBottom w:val="0"/>
                                                              <w:divBdr>
                                                                <w:top w:val="none" w:sz="0" w:space="0" w:color="auto"/>
                                                                <w:left w:val="none" w:sz="0" w:space="0" w:color="auto"/>
                                                                <w:bottom w:val="none" w:sz="0" w:space="0" w:color="auto"/>
                                                                <w:right w:val="none" w:sz="0" w:space="0" w:color="auto"/>
                                                              </w:divBdr>
                                                              <w:divsChild>
                                                                <w:div w:id="910625295">
                                                                  <w:marLeft w:val="0"/>
                                                                  <w:marRight w:val="0"/>
                                                                  <w:marTop w:val="0"/>
                                                                  <w:marBottom w:val="0"/>
                                                                  <w:divBdr>
                                                                    <w:top w:val="none" w:sz="0" w:space="0" w:color="auto"/>
                                                                    <w:left w:val="none" w:sz="0" w:space="0" w:color="auto"/>
                                                                    <w:bottom w:val="none" w:sz="0" w:space="0" w:color="auto"/>
                                                                    <w:right w:val="none" w:sz="0" w:space="0" w:color="auto"/>
                                                                  </w:divBdr>
                                                                </w:div>
                                                              </w:divsChild>
                                                            </w:div>
                                                            <w:div w:id="2139758319">
                                                              <w:marLeft w:val="0"/>
                                                              <w:marRight w:val="0"/>
                                                              <w:marTop w:val="0"/>
                                                              <w:marBottom w:val="0"/>
                                                              <w:divBdr>
                                                                <w:top w:val="none" w:sz="0" w:space="0" w:color="auto"/>
                                                                <w:left w:val="none" w:sz="0" w:space="0" w:color="auto"/>
                                                                <w:bottom w:val="none" w:sz="0" w:space="0" w:color="auto"/>
                                                                <w:right w:val="none" w:sz="0" w:space="0" w:color="auto"/>
                                                              </w:divBdr>
                                                              <w:divsChild>
                                                                <w:div w:id="252125396">
                                                                  <w:marLeft w:val="0"/>
                                                                  <w:marRight w:val="0"/>
                                                                  <w:marTop w:val="0"/>
                                                                  <w:marBottom w:val="0"/>
                                                                  <w:divBdr>
                                                                    <w:top w:val="none" w:sz="0" w:space="0" w:color="auto"/>
                                                                    <w:left w:val="none" w:sz="0" w:space="0" w:color="auto"/>
                                                                    <w:bottom w:val="none" w:sz="0" w:space="0" w:color="auto"/>
                                                                    <w:right w:val="none" w:sz="0" w:space="0" w:color="auto"/>
                                                                  </w:divBdr>
                                                                  <w:divsChild>
                                                                    <w:div w:id="1203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593">
                                                              <w:marLeft w:val="0"/>
                                                              <w:marRight w:val="0"/>
                                                              <w:marTop w:val="0"/>
                                                              <w:marBottom w:val="0"/>
                                                              <w:divBdr>
                                                                <w:top w:val="none" w:sz="0" w:space="0" w:color="auto"/>
                                                                <w:left w:val="none" w:sz="0" w:space="0" w:color="auto"/>
                                                                <w:bottom w:val="none" w:sz="0" w:space="0" w:color="auto"/>
                                                                <w:right w:val="none" w:sz="0" w:space="0" w:color="auto"/>
                                                              </w:divBdr>
                                                              <w:divsChild>
                                                                <w:div w:id="15498481">
                                                                  <w:marLeft w:val="0"/>
                                                                  <w:marRight w:val="0"/>
                                                                  <w:marTop w:val="0"/>
                                                                  <w:marBottom w:val="0"/>
                                                                  <w:divBdr>
                                                                    <w:top w:val="none" w:sz="0" w:space="0" w:color="auto"/>
                                                                    <w:left w:val="none" w:sz="0" w:space="0" w:color="auto"/>
                                                                    <w:bottom w:val="none" w:sz="0" w:space="0" w:color="auto"/>
                                                                    <w:right w:val="none" w:sz="0" w:space="0" w:color="auto"/>
                                                                  </w:divBdr>
                                                                  <w:divsChild>
                                                                    <w:div w:id="12699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70090">
                                                              <w:marLeft w:val="0"/>
                                                              <w:marRight w:val="0"/>
                                                              <w:marTop w:val="0"/>
                                                              <w:marBottom w:val="0"/>
                                                              <w:divBdr>
                                                                <w:top w:val="none" w:sz="0" w:space="0" w:color="auto"/>
                                                                <w:left w:val="none" w:sz="0" w:space="0" w:color="auto"/>
                                                                <w:bottom w:val="none" w:sz="0" w:space="0" w:color="auto"/>
                                                                <w:right w:val="none" w:sz="0" w:space="0" w:color="auto"/>
                                                              </w:divBdr>
                                                              <w:divsChild>
                                                                <w:div w:id="492113461">
                                                                  <w:marLeft w:val="0"/>
                                                                  <w:marRight w:val="0"/>
                                                                  <w:marTop w:val="0"/>
                                                                  <w:marBottom w:val="0"/>
                                                                  <w:divBdr>
                                                                    <w:top w:val="none" w:sz="0" w:space="0" w:color="auto"/>
                                                                    <w:left w:val="none" w:sz="0" w:space="0" w:color="auto"/>
                                                                    <w:bottom w:val="none" w:sz="0" w:space="0" w:color="auto"/>
                                                                    <w:right w:val="none" w:sz="0" w:space="0" w:color="auto"/>
                                                                  </w:divBdr>
                                                                  <w:divsChild>
                                                                    <w:div w:id="1580753003">
                                                                      <w:marLeft w:val="0"/>
                                                                      <w:marRight w:val="0"/>
                                                                      <w:marTop w:val="0"/>
                                                                      <w:marBottom w:val="0"/>
                                                                      <w:divBdr>
                                                                        <w:top w:val="none" w:sz="0" w:space="0" w:color="auto"/>
                                                                        <w:left w:val="none" w:sz="0" w:space="0" w:color="auto"/>
                                                                        <w:bottom w:val="none" w:sz="0" w:space="0" w:color="auto"/>
                                                                        <w:right w:val="none" w:sz="0" w:space="0" w:color="auto"/>
                                                                      </w:divBdr>
                                                                    </w:div>
                                                                  </w:divsChild>
                                                                </w:div>
                                                                <w:div w:id="1078794784">
                                                                  <w:marLeft w:val="0"/>
                                                                  <w:marRight w:val="0"/>
                                                                  <w:marTop w:val="0"/>
                                                                  <w:marBottom w:val="0"/>
                                                                  <w:divBdr>
                                                                    <w:top w:val="none" w:sz="0" w:space="0" w:color="auto"/>
                                                                    <w:left w:val="none" w:sz="0" w:space="0" w:color="auto"/>
                                                                    <w:bottom w:val="none" w:sz="0" w:space="0" w:color="auto"/>
                                                                    <w:right w:val="none" w:sz="0" w:space="0" w:color="auto"/>
                                                                  </w:divBdr>
                                                                  <w:divsChild>
                                                                    <w:div w:id="998272346">
                                                                      <w:marLeft w:val="0"/>
                                                                      <w:marRight w:val="0"/>
                                                                      <w:marTop w:val="0"/>
                                                                      <w:marBottom w:val="0"/>
                                                                      <w:divBdr>
                                                                        <w:top w:val="none" w:sz="0" w:space="0" w:color="auto"/>
                                                                        <w:left w:val="none" w:sz="0" w:space="0" w:color="auto"/>
                                                                        <w:bottom w:val="none" w:sz="0" w:space="0" w:color="auto"/>
                                                                        <w:right w:val="none" w:sz="0" w:space="0" w:color="auto"/>
                                                                      </w:divBdr>
                                                                      <w:divsChild>
                                                                        <w:div w:id="64069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91250">
                                                                  <w:marLeft w:val="0"/>
                                                                  <w:marRight w:val="0"/>
                                                                  <w:marTop w:val="0"/>
                                                                  <w:marBottom w:val="0"/>
                                                                  <w:divBdr>
                                                                    <w:top w:val="none" w:sz="0" w:space="0" w:color="auto"/>
                                                                    <w:left w:val="none" w:sz="0" w:space="0" w:color="auto"/>
                                                                    <w:bottom w:val="none" w:sz="0" w:space="0" w:color="auto"/>
                                                                    <w:right w:val="none" w:sz="0" w:space="0" w:color="auto"/>
                                                                  </w:divBdr>
                                                                  <w:divsChild>
                                                                    <w:div w:id="1256325749">
                                                                      <w:marLeft w:val="0"/>
                                                                      <w:marRight w:val="0"/>
                                                                      <w:marTop w:val="0"/>
                                                                      <w:marBottom w:val="0"/>
                                                                      <w:divBdr>
                                                                        <w:top w:val="none" w:sz="0" w:space="0" w:color="auto"/>
                                                                        <w:left w:val="none" w:sz="0" w:space="0" w:color="auto"/>
                                                                        <w:bottom w:val="none" w:sz="0" w:space="0" w:color="auto"/>
                                                                        <w:right w:val="none" w:sz="0" w:space="0" w:color="auto"/>
                                                                      </w:divBdr>
                                                                      <w:divsChild>
                                                                        <w:div w:id="12852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8545">
                                                                  <w:marLeft w:val="0"/>
                                                                  <w:marRight w:val="0"/>
                                                                  <w:marTop w:val="0"/>
                                                                  <w:marBottom w:val="0"/>
                                                                  <w:divBdr>
                                                                    <w:top w:val="none" w:sz="0" w:space="0" w:color="auto"/>
                                                                    <w:left w:val="none" w:sz="0" w:space="0" w:color="auto"/>
                                                                    <w:bottom w:val="none" w:sz="0" w:space="0" w:color="auto"/>
                                                                    <w:right w:val="none" w:sz="0" w:space="0" w:color="auto"/>
                                                                  </w:divBdr>
                                                                  <w:divsChild>
                                                                    <w:div w:id="1297948184">
                                                                      <w:marLeft w:val="0"/>
                                                                      <w:marRight w:val="0"/>
                                                                      <w:marTop w:val="0"/>
                                                                      <w:marBottom w:val="0"/>
                                                                      <w:divBdr>
                                                                        <w:top w:val="none" w:sz="0" w:space="0" w:color="auto"/>
                                                                        <w:left w:val="none" w:sz="0" w:space="0" w:color="auto"/>
                                                                        <w:bottom w:val="none" w:sz="0" w:space="0" w:color="auto"/>
                                                                        <w:right w:val="none" w:sz="0" w:space="0" w:color="auto"/>
                                                                      </w:divBdr>
                                                                      <w:divsChild>
                                                                        <w:div w:id="2371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469279">
                                                                  <w:marLeft w:val="0"/>
                                                                  <w:marRight w:val="0"/>
                                                                  <w:marTop w:val="0"/>
                                                                  <w:marBottom w:val="0"/>
                                                                  <w:divBdr>
                                                                    <w:top w:val="none" w:sz="0" w:space="0" w:color="auto"/>
                                                                    <w:left w:val="none" w:sz="0" w:space="0" w:color="auto"/>
                                                                    <w:bottom w:val="none" w:sz="0" w:space="0" w:color="auto"/>
                                                                    <w:right w:val="none" w:sz="0" w:space="0" w:color="auto"/>
                                                                  </w:divBdr>
                                                                  <w:divsChild>
                                                                    <w:div w:id="2107190017">
                                                                      <w:marLeft w:val="0"/>
                                                                      <w:marRight w:val="0"/>
                                                                      <w:marTop w:val="0"/>
                                                                      <w:marBottom w:val="0"/>
                                                                      <w:divBdr>
                                                                        <w:top w:val="none" w:sz="0" w:space="0" w:color="auto"/>
                                                                        <w:left w:val="none" w:sz="0" w:space="0" w:color="auto"/>
                                                                        <w:bottom w:val="none" w:sz="0" w:space="0" w:color="auto"/>
                                                                        <w:right w:val="none" w:sz="0" w:space="0" w:color="auto"/>
                                                                      </w:divBdr>
                                                                      <w:divsChild>
                                                                        <w:div w:id="18305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96406">
                                                                  <w:marLeft w:val="0"/>
                                                                  <w:marRight w:val="0"/>
                                                                  <w:marTop w:val="0"/>
                                                                  <w:marBottom w:val="0"/>
                                                                  <w:divBdr>
                                                                    <w:top w:val="none" w:sz="0" w:space="0" w:color="auto"/>
                                                                    <w:left w:val="none" w:sz="0" w:space="0" w:color="auto"/>
                                                                    <w:bottom w:val="none" w:sz="0" w:space="0" w:color="auto"/>
                                                                    <w:right w:val="none" w:sz="0" w:space="0" w:color="auto"/>
                                                                  </w:divBdr>
                                                                  <w:divsChild>
                                                                    <w:div w:id="1186142089">
                                                                      <w:marLeft w:val="0"/>
                                                                      <w:marRight w:val="0"/>
                                                                      <w:marTop w:val="0"/>
                                                                      <w:marBottom w:val="0"/>
                                                                      <w:divBdr>
                                                                        <w:top w:val="none" w:sz="0" w:space="0" w:color="auto"/>
                                                                        <w:left w:val="none" w:sz="0" w:space="0" w:color="auto"/>
                                                                        <w:bottom w:val="none" w:sz="0" w:space="0" w:color="auto"/>
                                                                        <w:right w:val="none" w:sz="0" w:space="0" w:color="auto"/>
                                                                      </w:divBdr>
                                                                      <w:divsChild>
                                                                        <w:div w:id="20692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6602">
                                                              <w:marLeft w:val="0"/>
                                                              <w:marRight w:val="0"/>
                                                              <w:marTop w:val="0"/>
                                                              <w:marBottom w:val="0"/>
                                                              <w:divBdr>
                                                                <w:top w:val="none" w:sz="0" w:space="0" w:color="auto"/>
                                                                <w:left w:val="none" w:sz="0" w:space="0" w:color="auto"/>
                                                                <w:bottom w:val="none" w:sz="0" w:space="0" w:color="auto"/>
                                                                <w:right w:val="none" w:sz="0" w:space="0" w:color="auto"/>
                                                              </w:divBdr>
                                                              <w:divsChild>
                                                                <w:div w:id="42604439">
                                                                  <w:marLeft w:val="0"/>
                                                                  <w:marRight w:val="0"/>
                                                                  <w:marTop w:val="0"/>
                                                                  <w:marBottom w:val="0"/>
                                                                  <w:divBdr>
                                                                    <w:top w:val="none" w:sz="0" w:space="0" w:color="auto"/>
                                                                    <w:left w:val="none" w:sz="0" w:space="0" w:color="auto"/>
                                                                    <w:bottom w:val="none" w:sz="0" w:space="0" w:color="auto"/>
                                                                    <w:right w:val="none" w:sz="0" w:space="0" w:color="auto"/>
                                                                  </w:divBdr>
                                                                  <w:divsChild>
                                                                    <w:div w:id="18169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74160">
                                                              <w:marLeft w:val="0"/>
                                                              <w:marRight w:val="0"/>
                                                              <w:marTop w:val="0"/>
                                                              <w:marBottom w:val="0"/>
                                                              <w:divBdr>
                                                                <w:top w:val="none" w:sz="0" w:space="0" w:color="auto"/>
                                                                <w:left w:val="none" w:sz="0" w:space="0" w:color="auto"/>
                                                                <w:bottom w:val="none" w:sz="0" w:space="0" w:color="auto"/>
                                                                <w:right w:val="none" w:sz="0" w:space="0" w:color="auto"/>
                                                              </w:divBdr>
                                                              <w:divsChild>
                                                                <w:div w:id="79102418">
                                                                  <w:marLeft w:val="0"/>
                                                                  <w:marRight w:val="0"/>
                                                                  <w:marTop w:val="0"/>
                                                                  <w:marBottom w:val="0"/>
                                                                  <w:divBdr>
                                                                    <w:top w:val="none" w:sz="0" w:space="0" w:color="auto"/>
                                                                    <w:left w:val="none" w:sz="0" w:space="0" w:color="auto"/>
                                                                    <w:bottom w:val="none" w:sz="0" w:space="0" w:color="auto"/>
                                                                    <w:right w:val="none" w:sz="0" w:space="0" w:color="auto"/>
                                                                  </w:divBdr>
                                                                  <w:divsChild>
                                                                    <w:div w:id="12747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95013">
                                                              <w:marLeft w:val="0"/>
                                                              <w:marRight w:val="0"/>
                                                              <w:marTop w:val="0"/>
                                                              <w:marBottom w:val="0"/>
                                                              <w:divBdr>
                                                                <w:top w:val="none" w:sz="0" w:space="0" w:color="auto"/>
                                                                <w:left w:val="none" w:sz="0" w:space="0" w:color="auto"/>
                                                                <w:bottom w:val="none" w:sz="0" w:space="0" w:color="auto"/>
                                                                <w:right w:val="none" w:sz="0" w:space="0" w:color="auto"/>
                                                              </w:divBdr>
                                                              <w:divsChild>
                                                                <w:div w:id="1244681252">
                                                                  <w:marLeft w:val="0"/>
                                                                  <w:marRight w:val="0"/>
                                                                  <w:marTop w:val="0"/>
                                                                  <w:marBottom w:val="0"/>
                                                                  <w:divBdr>
                                                                    <w:top w:val="none" w:sz="0" w:space="0" w:color="auto"/>
                                                                    <w:left w:val="none" w:sz="0" w:space="0" w:color="auto"/>
                                                                    <w:bottom w:val="none" w:sz="0" w:space="0" w:color="auto"/>
                                                                    <w:right w:val="none" w:sz="0" w:space="0" w:color="auto"/>
                                                                  </w:divBdr>
                                                                  <w:divsChild>
                                                                    <w:div w:id="6634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83739">
                                                              <w:marLeft w:val="0"/>
                                                              <w:marRight w:val="0"/>
                                                              <w:marTop w:val="0"/>
                                                              <w:marBottom w:val="0"/>
                                                              <w:divBdr>
                                                                <w:top w:val="none" w:sz="0" w:space="0" w:color="auto"/>
                                                                <w:left w:val="none" w:sz="0" w:space="0" w:color="auto"/>
                                                                <w:bottom w:val="none" w:sz="0" w:space="0" w:color="auto"/>
                                                                <w:right w:val="none" w:sz="0" w:space="0" w:color="auto"/>
                                                              </w:divBdr>
                                                              <w:divsChild>
                                                                <w:div w:id="649287283">
                                                                  <w:marLeft w:val="0"/>
                                                                  <w:marRight w:val="0"/>
                                                                  <w:marTop w:val="0"/>
                                                                  <w:marBottom w:val="0"/>
                                                                  <w:divBdr>
                                                                    <w:top w:val="none" w:sz="0" w:space="0" w:color="auto"/>
                                                                    <w:left w:val="none" w:sz="0" w:space="0" w:color="auto"/>
                                                                    <w:bottom w:val="none" w:sz="0" w:space="0" w:color="auto"/>
                                                                    <w:right w:val="none" w:sz="0" w:space="0" w:color="auto"/>
                                                                  </w:divBdr>
                                                                  <w:divsChild>
                                                                    <w:div w:id="13507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88602">
                                                              <w:marLeft w:val="0"/>
                                                              <w:marRight w:val="0"/>
                                                              <w:marTop w:val="0"/>
                                                              <w:marBottom w:val="0"/>
                                                              <w:divBdr>
                                                                <w:top w:val="none" w:sz="0" w:space="0" w:color="auto"/>
                                                                <w:left w:val="none" w:sz="0" w:space="0" w:color="auto"/>
                                                                <w:bottom w:val="none" w:sz="0" w:space="0" w:color="auto"/>
                                                                <w:right w:val="none" w:sz="0" w:space="0" w:color="auto"/>
                                                              </w:divBdr>
                                                              <w:divsChild>
                                                                <w:div w:id="1317489004">
                                                                  <w:marLeft w:val="0"/>
                                                                  <w:marRight w:val="0"/>
                                                                  <w:marTop w:val="0"/>
                                                                  <w:marBottom w:val="0"/>
                                                                  <w:divBdr>
                                                                    <w:top w:val="none" w:sz="0" w:space="0" w:color="auto"/>
                                                                    <w:left w:val="none" w:sz="0" w:space="0" w:color="auto"/>
                                                                    <w:bottom w:val="none" w:sz="0" w:space="0" w:color="auto"/>
                                                                    <w:right w:val="none" w:sz="0" w:space="0" w:color="auto"/>
                                                                  </w:divBdr>
                                                                  <w:divsChild>
                                                                    <w:div w:id="10149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6173">
                                                              <w:marLeft w:val="0"/>
                                                              <w:marRight w:val="0"/>
                                                              <w:marTop w:val="0"/>
                                                              <w:marBottom w:val="0"/>
                                                              <w:divBdr>
                                                                <w:top w:val="none" w:sz="0" w:space="0" w:color="auto"/>
                                                                <w:left w:val="none" w:sz="0" w:space="0" w:color="auto"/>
                                                                <w:bottom w:val="none" w:sz="0" w:space="0" w:color="auto"/>
                                                                <w:right w:val="none" w:sz="0" w:space="0" w:color="auto"/>
                                                              </w:divBdr>
                                                              <w:divsChild>
                                                                <w:div w:id="1348872669">
                                                                  <w:marLeft w:val="0"/>
                                                                  <w:marRight w:val="0"/>
                                                                  <w:marTop w:val="0"/>
                                                                  <w:marBottom w:val="0"/>
                                                                  <w:divBdr>
                                                                    <w:top w:val="none" w:sz="0" w:space="0" w:color="auto"/>
                                                                    <w:left w:val="none" w:sz="0" w:space="0" w:color="auto"/>
                                                                    <w:bottom w:val="none" w:sz="0" w:space="0" w:color="auto"/>
                                                                    <w:right w:val="none" w:sz="0" w:space="0" w:color="auto"/>
                                                                  </w:divBdr>
                                                                  <w:divsChild>
                                                                    <w:div w:id="16473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5352">
                                                              <w:marLeft w:val="0"/>
                                                              <w:marRight w:val="0"/>
                                                              <w:marTop w:val="0"/>
                                                              <w:marBottom w:val="0"/>
                                                              <w:divBdr>
                                                                <w:top w:val="none" w:sz="0" w:space="0" w:color="auto"/>
                                                                <w:left w:val="none" w:sz="0" w:space="0" w:color="auto"/>
                                                                <w:bottom w:val="none" w:sz="0" w:space="0" w:color="auto"/>
                                                                <w:right w:val="none" w:sz="0" w:space="0" w:color="auto"/>
                                                              </w:divBdr>
                                                              <w:divsChild>
                                                                <w:div w:id="1011299736">
                                                                  <w:marLeft w:val="0"/>
                                                                  <w:marRight w:val="0"/>
                                                                  <w:marTop w:val="0"/>
                                                                  <w:marBottom w:val="0"/>
                                                                  <w:divBdr>
                                                                    <w:top w:val="none" w:sz="0" w:space="0" w:color="auto"/>
                                                                    <w:left w:val="none" w:sz="0" w:space="0" w:color="auto"/>
                                                                    <w:bottom w:val="none" w:sz="0" w:space="0" w:color="auto"/>
                                                                    <w:right w:val="none" w:sz="0" w:space="0" w:color="auto"/>
                                                                  </w:divBdr>
                                                                  <w:divsChild>
                                                                    <w:div w:id="14584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73343">
                                                              <w:marLeft w:val="0"/>
                                                              <w:marRight w:val="0"/>
                                                              <w:marTop w:val="0"/>
                                                              <w:marBottom w:val="0"/>
                                                              <w:divBdr>
                                                                <w:top w:val="none" w:sz="0" w:space="0" w:color="auto"/>
                                                                <w:left w:val="none" w:sz="0" w:space="0" w:color="auto"/>
                                                                <w:bottom w:val="none" w:sz="0" w:space="0" w:color="auto"/>
                                                                <w:right w:val="none" w:sz="0" w:space="0" w:color="auto"/>
                                                              </w:divBdr>
                                                              <w:divsChild>
                                                                <w:div w:id="1028483625">
                                                                  <w:marLeft w:val="0"/>
                                                                  <w:marRight w:val="0"/>
                                                                  <w:marTop w:val="0"/>
                                                                  <w:marBottom w:val="0"/>
                                                                  <w:divBdr>
                                                                    <w:top w:val="none" w:sz="0" w:space="0" w:color="auto"/>
                                                                    <w:left w:val="none" w:sz="0" w:space="0" w:color="auto"/>
                                                                    <w:bottom w:val="none" w:sz="0" w:space="0" w:color="auto"/>
                                                                    <w:right w:val="none" w:sz="0" w:space="0" w:color="auto"/>
                                                                  </w:divBdr>
                                                                  <w:divsChild>
                                                                    <w:div w:id="82085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8464">
                                                              <w:marLeft w:val="0"/>
                                                              <w:marRight w:val="0"/>
                                                              <w:marTop w:val="0"/>
                                                              <w:marBottom w:val="0"/>
                                                              <w:divBdr>
                                                                <w:top w:val="none" w:sz="0" w:space="0" w:color="auto"/>
                                                                <w:left w:val="none" w:sz="0" w:space="0" w:color="auto"/>
                                                                <w:bottom w:val="none" w:sz="0" w:space="0" w:color="auto"/>
                                                                <w:right w:val="none" w:sz="0" w:space="0" w:color="auto"/>
                                                              </w:divBdr>
                                                              <w:divsChild>
                                                                <w:div w:id="1976519094">
                                                                  <w:marLeft w:val="0"/>
                                                                  <w:marRight w:val="0"/>
                                                                  <w:marTop w:val="0"/>
                                                                  <w:marBottom w:val="0"/>
                                                                  <w:divBdr>
                                                                    <w:top w:val="none" w:sz="0" w:space="0" w:color="auto"/>
                                                                    <w:left w:val="none" w:sz="0" w:space="0" w:color="auto"/>
                                                                    <w:bottom w:val="none" w:sz="0" w:space="0" w:color="auto"/>
                                                                    <w:right w:val="none" w:sz="0" w:space="0" w:color="auto"/>
                                                                  </w:divBdr>
                                                                  <w:divsChild>
                                                                    <w:div w:id="20092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77348">
                                                              <w:marLeft w:val="0"/>
                                                              <w:marRight w:val="0"/>
                                                              <w:marTop w:val="0"/>
                                                              <w:marBottom w:val="0"/>
                                                              <w:divBdr>
                                                                <w:top w:val="none" w:sz="0" w:space="0" w:color="auto"/>
                                                                <w:left w:val="none" w:sz="0" w:space="0" w:color="auto"/>
                                                                <w:bottom w:val="none" w:sz="0" w:space="0" w:color="auto"/>
                                                                <w:right w:val="none" w:sz="0" w:space="0" w:color="auto"/>
                                                              </w:divBdr>
                                                              <w:divsChild>
                                                                <w:div w:id="1931501216">
                                                                  <w:marLeft w:val="0"/>
                                                                  <w:marRight w:val="0"/>
                                                                  <w:marTop w:val="0"/>
                                                                  <w:marBottom w:val="0"/>
                                                                  <w:divBdr>
                                                                    <w:top w:val="none" w:sz="0" w:space="0" w:color="auto"/>
                                                                    <w:left w:val="none" w:sz="0" w:space="0" w:color="auto"/>
                                                                    <w:bottom w:val="none" w:sz="0" w:space="0" w:color="auto"/>
                                                                    <w:right w:val="none" w:sz="0" w:space="0" w:color="auto"/>
                                                                  </w:divBdr>
                                                                  <w:divsChild>
                                                                    <w:div w:id="11466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1674">
                                                              <w:marLeft w:val="0"/>
                                                              <w:marRight w:val="0"/>
                                                              <w:marTop w:val="0"/>
                                                              <w:marBottom w:val="0"/>
                                                              <w:divBdr>
                                                                <w:top w:val="none" w:sz="0" w:space="0" w:color="auto"/>
                                                                <w:left w:val="none" w:sz="0" w:space="0" w:color="auto"/>
                                                                <w:bottom w:val="none" w:sz="0" w:space="0" w:color="auto"/>
                                                                <w:right w:val="none" w:sz="0" w:space="0" w:color="auto"/>
                                                              </w:divBdr>
                                                              <w:divsChild>
                                                                <w:div w:id="1408377458">
                                                                  <w:marLeft w:val="0"/>
                                                                  <w:marRight w:val="0"/>
                                                                  <w:marTop w:val="0"/>
                                                                  <w:marBottom w:val="0"/>
                                                                  <w:divBdr>
                                                                    <w:top w:val="none" w:sz="0" w:space="0" w:color="auto"/>
                                                                    <w:left w:val="none" w:sz="0" w:space="0" w:color="auto"/>
                                                                    <w:bottom w:val="none" w:sz="0" w:space="0" w:color="auto"/>
                                                                    <w:right w:val="none" w:sz="0" w:space="0" w:color="auto"/>
                                                                  </w:divBdr>
                                                                  <w:divsChild>
                                                                    <w:div w:id="5376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3160">
                                                          <w:marLeft w:val="0"/>
                                                          <w:marRight w:val="0"/>
                                                          <w:marTop w:val="0"/>
                                                          <w:marBottom w:val="0"/>
                                                          <w:divBdr>
                                                            <w:top w:val="none" w:sz="0" w:space="0" w:color="auto"/>
                                                            <w:left w:val="none" w:sz="0" w:space="0" w:color="auto"/>
                                                            <w:bottom w:val="none" w:sz="0" w:space="0" w:color="auto"/>
                                                            <w:right w:val="none" w:sz="0" w:space="0" w:color="auto"/>
                                                          </w:divBdr>
                                                          <w:divsChild>
                                                            <w:div w:id="1503856328">
                                                              <w:marLeft w:val="0"/>
                                                              <w:marRight w:val="0"/>
                                                              <w:marTop w:val="0"/>
                                                              <w:marBottom w:val="0"/>
                                                              <w:divBdr>
                                                                <w:top w:val="none" w:sz="0" w:space="0" w:color="auto"/>
                                                                <w:left w:val="none" w:sz="0" w:space="0" w:color="auto"/>
                                                                <w:bottom w:val="none" w:sz="0" w:space="0" w:color="auto"/>
                                                                <w:right w:val="none" w:sz="0" w:space="0" w:color="auto"/>
                                                              </w:divBdr>
                                                              <w:divsChild>
                                                                <w:div w:id="1909613484">
                                                                  <w:marLeft w:val="0"/>
                                                                  <w:marRight w:val="0"/>
                                                                  <w:marTop w:val="0"/>
                                                                  <w:marBottom w:val="0"/>
                                                                  <w:divBdr>
                                                                    <w:top w:val="none" w:sz="0" w:space="0" w:color="auto"/>
                                                                    <w:left w:val="none" w:sz="0" w:space="0" w:color="auto"/>
                                                                    <w:bottom w:val="none" w:sz="0" w:space="0" w:color="auto"/>
                                                                    <w:right w:val="none" w:sz="0" w:space="0" w:color="auto"/>
                                                                  </w:divBdr>
                                                                </w:div>
                                                              </w:divsChild>
                                                            </w:div>
                                                            <w:div w:id="1087307955">
                                                              <w:marLeft w:val="0"/>
                                                              <w:marRight w:val="0"/>
                                                              <w:marTop w:val="0"/>
                                                              <w:marBottom w:val="0"/>
                                                              <w:divBdr>
                                                                <w:top w:val="none" w:sz="0" w:space="0" w:color="auto"/>
                                                                <w:left w:val="none" w:sz="0" w:space="0" w:color="auto"/>
                                                                <w:bottom w:val="none" w:sz="0" w:space="0" w:color="auto"/>
                                                                <w:right w:val="none" w:sz="0" w:space="0" w:color="auto"/>
                                                              </w:divBdr>
                                                              <w:divsChild>
                                                                <w:div w:id="1730687558">
                                                                  <w:marLeft w:val="0"/>
                                                                  <w:marRight w:val="0"/>
                                                                  <w:marTop w:val="0"/>
                                                                  <w:marBottom w:val="0"/>
                                                                  <w:divBdr>
                                                                    <w:top w:val="none" w:sz="0" w:space="0" w:color="auto"/>
                                                                    <w:left w:val="none" w:sz="0" w:space="0" w:color="auto"/>
                                                                    <w:bottom w:val="none" w:sz="0" w:space="0" w:color="auto"/>
                                                                    <w:right w:val="none" w:sz="0" w:space="0" w:color="auto"/>
                                                                  </w:divBdr>
                                                                  <w:divsChild>
                                                                    <w:div w:id="11115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50">
                                                              <w:marLeft w:val="0"/>
                                                              <w:marRight w:val="0"/>
                                                              <w:marTop w:val="0"/>
                                                              <w:marBottom w:val="0"/>
                                                              <w:divBdr>
                                                                <w:top w:val="none" w:sz="0" w:space="0" w:color="auto"/>
                                                                <w:left w:val="none" w:sz="0" w:space="0" w:color="auto"/>
                                                                <w:bottom w:val="none" w:sz="0" w:space="0" w:color="auto"/>
                                                                <w:right w:val="none" w:sz="0" w:space="0" w:color="auto"/>
                                                              </w:divBdr>
                                                              <w:divsChild>
                                                                <w:div w:id="67700134">
                                                                  <w:marLeft w:val="0"/>
                                                                  <w:marRight w:val="0"/>
                                                                  <w:marTop w:val="0"/>
                                                                  <w:marBottom w:val="0"/>
                                                                  <w:divBdr>
                                                                    <w:top w:val="none" w:sz="0" w:space="0" w:color="auto"/>
                                                                    <w:left w:val="none" w:sz="0" w:space="0" w:color="auto"/>
                                                                    <w:bottom w:val="none" w:sz="0" w:space="0" w:color="auto"/>
                                                                    <w:right w:val="none" w:sz="0" w:space="0" w:color="auto"/>
                                                                  </w:divBdr>
                                                                  <w:divsChild>
                                                                    <w:div w:id="1286233305">
                                                                      <w:marLeft w:val="0"/>
                                                                      <w:marRight w:val="0"/>
                                                                      <w:marTop w:val="0"/>
                                                                      <w:marBottom w:val="0"/>
                                                                      <w:divBdr>
                                                                        <w:top w:val="none" w:sz="0" w:space="0" w:color="auto"/>
                                                                        <w:left w:val="none" w:sz="0" w:space="0" w:color="auto"/>
                                                                        <w:bottom w:val="none" w:sz="0" w:space="0" w:color="auto"/>
                                                                        <w:right w:val="none" w:sz="0" w:space="0" w:color="auto"/>
                                                                      </w:divBdr>
                                                                    </w:div>
                                                                  </w:divsChild>
                                                                </w:div>
                                                                <w:div w:id="286087302">
                                                                  <w:marLeft w:val="0"/>
                                                                  <w:marRight w:val="0"/>
                                                                  <w:marTop w:val="0"/>
                                                                  <w:marBottom w:val="0"/>
                                                                  <w:divBdr>
                                                                    <w:top w:val="none" w:sz="0" w:space="0" w:color="auto"/>
                                                                    <w:left w:val="none" w:sz="0" w:space="0" w:color="auto"/>
                                                                    <w:bottom w:val="none" w:sz="0" w:space="0" w:color="auto"/>
                                                                    <w:right w:val="none" w:sz="0" w:space="0" w:color="auto"/>
                                                                  </w:divBdr>
                                                                  <w:divsChild>
                                                                    <w:div w:id="772944052">
                                                                      <w:marLeft w:val="0"/>
                                                                      <w:marRight w:val="0"/>
                                                                      <w:marTop w:val="0"/>
                                                                      <w:marBottom w:val="0"/>
                                                                      <w:divBdr>
                                                                        <w:top w:val="none" w:sz="0" w:space="0" w:color="auto"/>
                                                                        <w:left w:val="none" w:sz="0" w:space="0" w:color="auto"/>
                                                                        <w:bottom w:val="none" w:sz="0" w:space="0" w:color="auto"/>
                                                                        <w:right w:val="none" w:sz="0" w:space="0" w:color="auto"/>
                                                                      </w:divBdr>
                                                                      <w:divsChild>
                                                                        <w:div w:id="9225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8574">
                                                                  <w:marLeft w:val="0"/>
                                                                  <w:marRight w:val="0"/>
                                                                  <w:marTop w:val="0"/>
                                                                  <w:marBottom w:val="0"/>
                                                                  <w:divBdr>
                                                                    <w:top w:val="none" w:sz="0" w:space="0" w:color="auto"/>
                                                                    <w:left w:val="none" w:sz="0" w:space="0" w:color="auto"/>
                                                                    <w:bottom w:val="none" w:sz="0" w:space="0" w:color="auto"/>
                                                                    <w:right w:val="none" w:sz="0" w:space="0" w:color="auto"/>
                                                                  </w:divBdr>
                                                                  <w:divsChild>
                                                                    <w:div w:id="1074666539">
                                                                      <w:marLeft w:val="0"/>
                                                                      <w:marRight w:val="0"/>
                                                                      <w:marTop w:val="0"/>
                                                                      <w:marBottom w:val="0"/>
                                                                      <w:divBdr>
                                                                        <w:top w:val="none" w:sz="0" w:space="0" w:color="auto"/>
                                                                        <w:left w:val="none" w:sz="0" w:space="0" w:color="auto"/>
                                                                        <w:bottom w:val="none" w:sz="0" w:space="0" w:color="auto"/>
                                                                        <w:right w:val="none" w:sz="0" w:space="0" w:color="auto"/>
                                                                      </w:divBdr>
                                                                      <w:divsChild>
                                                                        <w:div w:id="10761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21251">
                                                                  <w:marLeft w:val="0"/>
                                                                  <w:marRight w:val="0"/>
                                                                  <w:marTop w:val="0"/>
                                                                  <w:marBottom w:val="0"/>
                                                                  <w:divBdr>
                                                                    <w:top w:val="none" w:sz="0" w:space="0" w:color="auto"/>
                                                                    <w:left w:val="none" w:sz="0" w:space="0" w:color="auto"/>
                                                                    <w:bottom w:val="none" w:sz="0" w:space="0" w:color="auto"/>
                                                                    <w:right w:val="none" w:sz="0" w:space="0" w:color="auto"/>
                                                                  </w:divBdr>
                                                                  <w:divsChild>
                                                                    <w:div w:id="1181432054">
                                                                      <w:marLeft w:val="0"/>
                                                                      <w:marRight w:val="0"/>
                                                                      <w:marTop w:val="0"/>
                                                                      <w:marBottom w:val="0"/>
                                                                      <w:divBdr>
                                                                        <w:top w:val="none" w:sz="0" w:space="0" w:color="auto"/>
                                                                        <w:left w:val="none" w:sz="0" w:space="0" w:color="auto"/>
                                                                        <w:bottom w:val="none" w:sz="0" w:space="0" w:color="auto"/>
                                                                        <w:right w:val="none" w:sz="0" w:space="0" w:color="auto"/>
                                                                      </w:divBdr>
                                                                      <w:divsChild>
                                                                        <w:div w:id="17047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94549">
                                                                  <w:marLeft w:val="0"/>
                                                                  <w:marRight w:val="0"/>
                                                                  <w:marTop w:val="0"/>
                                                                  <w:marBottom w:val="0"/>
                                                                  <w:divBdr>
                                                                    <w:top w:val="none" w:sz="0" w:space="0" w:color="auto"/>
                                                                    <w:left w:val="none" w:sz="0" w:space="0" w:color="auto"/>
                                                                    <w:bottom w:val="none" w:sz="0" w:space="0" w:color="auto"/>
                                                                    <w:right w:val="none" w:sz="0" w:space="0" w:color="auto"/>
                                                                  </w:divBdr>
                                                                  <w:divsChild>
                                                                    <w:div w:id="553274132">
                                                                      <w:marLeft w:val="0"/>
                                                                      <w:marRight w:val="0"/>
                                                                      <w:marTop w:val="0"/>
                                                                      <w:marBottom w:val="0"/>
                                                                      <w:divBdr>
                                                                        <w:top w:val="none" w:sz="0" w:space="0" w:color="auto"/>
                                                                        <w:left w:val="none" w:sz="0" w:space="0" w:color="auto"/>
                                                                        <w:bottom w:val="none" w:sz="0" w:space="0" w:color="auto"/>
                                                                        <w:right w:val="none" w:sz="0" w:space="0" w:color="auto"/>
                                                                      </w:divBdr>
                                                                      <w:divsChild>
                                                                        <w:div w:id="9763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6463">
                                                                  <w:marLeft w:val="0"/>
                                                                  <w:marRight w:val="0"/>
                                                                  <w:marTop w:val="0"/>
                                                                  <w:marBottom w:val="0"/>
                                                                  <w:divBdr>
                                                                    <w:top w:val="none" w:sz="0" w:space="0" w:color="auto"/>
                                                                    <w:left w:val="none" w:sz="0" w:space="0" w:color="auto"/>
                                                                    <w:bottom w:val="none" w:sz="0" w:space="0" w:color="auto"/>
                                                                    <w:right w:val="none" w:sz="0" w:space="0" w:color="auto"/>
                                                                  </w:divBdr>
                                                                  <w:divsChild>
                                                                    <w:div w:id="2104301758">
                                                                      <w:marLeft w:val="0"/>
                                                                      <w:marRight w:val="0"/>
                                                                      <w:marTop w:val="0"/>
                                                                      <w:marBottom w:val="0"/>
                                                                      <w:divBdr>
                                                                        <w:top w:val="none" w:sz="0" w:space="0" w:color="auto"/>
                                                                        <w:left w:val="none" w:sz="0" w:space="0" w:color="auto"/>
                                                                        <w:bottom w:val="none" w:sz="0" w:space="0" w:color="auto"/>
                                                                        <w:right w:val="none" w:sz="0" w:space="0" w:color="auto"/>
                                                                      </w:divBdr>
                                                                      <w:divsChild>
                                                                        <w:div w:id="1107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88853">
                                                                  <w:marLeft w:val="0"/>
                                                                  <w:marRight w:val="0"/>
                                                                  <w:marTop w:val="0"/>
                                                                  <w:marBottom w:val="0"/>
                                                                  <w:divBdr>
                                                                    <w:top w:val="none" w:sz="0" w:space="0" w:color="auto"/>
                                                                    <w:left w:val="none" w:sz="0" w:space="0" w:color="auto"/>
                                                                    <w:bottom w:val="none" w:sz="0" w:space="0" w:color="auto"/>
                                                                    <w:right w:val="none" w:sz="0" w:space="0" w:color="auto"/>
                                                                  </w:divBdr>
                                                                  <w:divsChild>
                                                                    <w:div w:id="1960792142">
                                                                      <w:marLeft w:val="0"/>
                                                                      <w:marRight w:val="0"/>
                                                                      <w:marTop w:val="0"/>
                                                                      <w:marBottom w:val="0"/>
                                                                      <w:divBdr>
                                                                        <w:top w:val="none" w:sz="0" w:space="0" w:color="auto"/>
                                                                        <w:left w:val="none" w:sz="0" w:space="0" w:color="auto"/>
                                                                        <w:bottom w:val="none" w:sz="0" w:space="0" w:color="auto"/>
                                                                        <w:right w:val="none" w:sz="0" w:space="0" w:color="auto"/>
                                                                      </w:divBdr>
                                                                      <w:divsChild>
                                                                        <w:div w:id="11615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29223">
                                                              <w:marLeft w:val="0"/>
                                                              <w:marRight w:val="0"/>
                                                              <w:marTop w:val="0"/>
                                                              <w:marBottom w:val="0"/>
                                                              <w:divBdr>
                                                                <w:top w:val="none" w:sz="0" w:space="0" w:color="auto"/>
                                                                <w:left w:val="none" w:sz="0" w:space="0" w:color="auto"/>
                                                                <w:bottom w:val="none" w:sz="0" w:space="0" w:color="auto"/>
                                                                <w:right w:val="none" w:sz="0" w:space="0" w:color="auto"/>
                                                              </w:divBdr>
                                                              <w:divsChild>
                                                                <w:div w:id="566956948">
                                                                  <w:marLeft w:val="0"/>
                                                                  <w:marRight w:val="0"/>
                                                                  <w:marTop w:val="0"/>
                                                                  <w:marBottom w:val="0"/>
                                                                  <w:divBdr>
                                                                    <w:top w:val="none" w:sz="0" w:space="0" w:color="auto"/>
                                                                    <w:left w:val="none" w:sz="0" w:space="0" w:color="auto"/>
                                                                    <w:bottom w:val="none" w:sz="0" w:space="0" w:color="auto"/>
                                                                    <w:right w:val="none" w:sz="0" w:space="0" w:color="auto"/>
                                                                  </w:divBdr>
                                                                  <w:divsChild>
                                                                    <w:div w:id="1899701038">
                                                                      <w:marLeft w:val="0"/>
                                                                      <w:marRight w:val="0"/>
                                                                      <w:marTop w:val="0"/>
                                                                      <w:marBottom w:val="0"/>
                                                                      <w:divBdr>
                                                                        <w:top w:val="none" w:sz="0" w:space="0" w:color="auto"/>
                                                                        <w:left w:val="none" w:sz="0" w:space="0" w:color="auto"/>
                                                                        <w:bottom w:val="none" w:sz="0" w:space="0" w:color="auto"/>
                                                                        <w:right w:val="none" w:sz="0" w:space="0" w:color="auto"/>
                                                                      </w:divBdr>
                                                                    </w:div>
                                                                  </w:divsChild>
                                                                </w:div>
                                                                <w:div w:id="710805668">
                                                                  <w:marLeft w:val="0"/>
                                                                  <w:marRight w:val="0"/>
                                                                  <w:marTop w:val="0"/>
                                                                  <w:marBottom w:val="0"/>
                                                                  <w:divBdr>
                                                                    <w:top w:val="none" w:sz="0" w:space="0" w:color="auto"/>
                                                                    <w:left w:val="none" w:sz="0" w:space="0" w:color="auto"/>
                                                                    <w:bottom w:val="none" w:sz="0" w:space="0" w:color="auto"/>
                                                                    <w:right w:val="none" w:sz="0" w:space="0" w:color="auto"/>
                                                                  </w:divBdr>
                                                                  <w:divsChild>
                                                                    <w:div w:id="2130738259">
                                                                      <w:marLeft w:val="0"/>
                                                                      <w:marRight w:val="0"/>
                                                                      <w:marTop w:val="0"/>
                                                                      <w:marBottom w:val="0"/>
                                                                      <w:divBdr>
                                                                        <w:top w:val="none" w:sz="0" w:space="0" w:color="auto"/>
                                                                        <w:left w:val="none" w:sz="0" w:space="0" w:color="auto"/>
                                                                        <w:bottom w:val="none" w:sz="0" w:space="0" w:color="auto"/>
                                                                        <w:right w:val="none" w:sz="0" w:space="0" w:color="auto"/>
                                                                      </w:divBdr>
                                                                      <w:divsChild>
                                                                        <w:div w:id="5098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84683">
                                                                  <w:marLeft w:val="0"/>
                                                                  <w:marRight w:val="0"/>
                                                                  <w:marTop w:val="0"/>
                                                                  <w:marBottom w:val="0"/>
                                                                  <w:divBdr>
                                                                    <w:top w:val="none" w:sz="0" w:space="0" w:color="auto"/>
                                                                    <w:left w:val="none" w:sz="0" w:space="0" w:color="auto"/>
                                                                    <w:bottom w:val="none" w:sz="0" w:space="0" w:color="auto"/>
                                                                    <w:right w:val="none" w:sz="0" w:space="0" w:color="auto"/>
                                                                  </w:divBdr>
                                                                  <w:divsChild>
                                                                    <w:div w:id="710765251">
                                                                      <w:marLeft w:val="0"/>
                                                                      <w:marRight w:val="0"/>
                                                                      <w:marTop w:val="0"/>
                                                                      <w:marBottom w:val="0"/>
                                                                      <w:divBdr>
                                                                        <w:top w:val="none" w:sz="0" w:space="0" w:color="auto"/>
                                                                        <w:left w:val="none" w:sz="0" w:space="0" w:color="auto"/>
                                                                        <w:bottom w:val="none" w:sz="0" w:space="0" w:color="auto"/>
                                                                        <w:right w:val="none" w:sz="0" w:space="0" w:color="auto"/>
                                                                      </w:divBdr>
                                                                      <w:divsChild>
                                                                        <w:div w:id="34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81682">
                                                                  <w:marLeft w:val="0"/>
                                                                  <w:marRight w:val="0"/>
                                                                  <w:marTop w:val="0"/>
                                                                  <w:marBottom w:val="0"/>
                                                                  <w:divBdr>
                                                                    <w:top w:val="none" w:sz="0" w:space="0" w:color="auto"/>
                                                                    <w:left w:val="none" w:sz="0" w:space="0" w:color="auto"/>
                                                                    <w:bottom w:val="none" w:sz="0" w:space="0" w:color="auto"/>
                                                                    <w:right w:val="none" w:sz="0" w:space="0" w:color="auto"/>
                                                                  </w:divBdr>
                                                                  <w:divsChild>
                                                                    <w:div w:id="387150637">
                                                                      <w:marLeft w:val="0"/>
                                                                      <w:marRight w:val="0"/>
                                                                      <w:marTop w:val="0"/>
                                                                      <w:marBottom w:val="0"/>
                                                                      <w:divBdr>
                                                                        <w:top w:val="none" w:sz="0" w:space="0" w:color="auto"/>
                                                                        <w:left w:val="none" w:sz="0" w:space="0" w:color="auto"/>
                                                                        <w:bottom w:val="none" w:sz="0" w:space="0" w:color="auto"/>
                                                                        <w:right w:val="none" w:sz="0" w:space="0" w:color="auto"/>
                                                                      </w:divBdr>
                                                                      <w:divsChild>
                                                                        <w:div w:id="4906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4043">
                                                                  <w:marLeft w:val="0"/>
                                                                  <w:marRight w:val="0"/>
                                                                  <w:marTop w:val="0"/>
                                                                  <w:marBottom w:val="0"/>
                                                                  <w:divBdr>
                                                                    <w:top w:val="none" w:sz="0" w:space="0" w:color="auto"/>
                                                                    <w:left w:val="none" w:sz="0" w:space="0" w:color="auto"/>
                                                                    <w:bottom w:val="none" w:sz="0" w:space="0" w:color="auto"/>
                                                                    <w:right w:val="none" w:sz="0" w:space="0" w:color="auto"/>
                                                                  </w:divBdr>
                                                                  <w:divsChild>
                                                                    <w:div w:id="531118829">
                                                                      <w:marLeft w:val="0"/>
                                                                      <w:marRight w:val="0"/>
                                                                      <w:marTop w:val="0"/>
                                                                      <w:marBottom w:val="0"/>
                                                                      <w:divBdr>
                                                                        <w:top w:val="none" w:sz="0" w:space="0" w:color="auto"/>
                                                                        <w:left w:val="none" w:sz="0" w:space="0" w:color="auto"/>
                                                                        <w:bottom w:val="none" w:sz="0" w:space="0" w:color="auto"/>
                                                                        <w:right w:val="none" w:sz="0" w:space="0" w:color="auto"/>
                                                                      </w:divBdr>
                                                                      <w:divsChild>
                                                                        <w:div w:id="167001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4744">
                                                                  <w:marLeft w:val="0"/>
                                                                  <w:marRight w:val="0"/>
                                                                  <w:marTop w:val="0"/>
                                                                  <w:marBottom w:val="0"/>
                                                                  <w:divBdr>
                                                                    <w:top w:val="none" w:sz="0" w:space="0" w:color="auto"/>
                                                                    <w:left w:val="none" w:sz="0" w:space="0" w:color="auto"/>
                                                                    <w:bottom w:val="none" w:sz="0" w:space="0" w:color="auto"/>
                                                                    <w:right w:val="none" w:sz="0" w:space="0" w:color="auto"/>
                                                                  </w:divBdr>
                                                                  <w:divsChild>
                                                                    <w:div w:id="1713265351">
                                                                      <w:marLeft w:val="0"/>
                                                                      <w:marRight w:val="0"/>
                                                                      <w:marTop w:val="0"/>
                                                                      <w:marBottom w:val="0"/>
                                                                      <w:divBdr>
                                                                        <w:top w:val="none" w:sz="0" w:space="0" w:color="auto"/>
                                                                        <w:left w:val="none" w:sz="0" w:space="0" w:color="auto"/>
                                                                        <w:bottom w:val="none" w:sz="0" w:space="0" w:color="auto"/>
                                                                        <w:right w:val="none" w:sz="0" w:space="0" w:color="auto"/>
                                                                      </w:divBdr>
                                                                      <w:divsChild>
                                                                        <w:div w:id="12750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39372">
                                                                  <w:marLeft w:val="0"/>
                                                                  <w:marRight w:val="0"/>
                                                                  <w:marTop w:val="0"/>
                                                                  <w:marBottom w:val="0"/>
                                                                  <w:divBdr>
                                                                    <w:top w:val="none" w:sz="0" w:space="0" w:color="auto"/>
                                                                    <w:left w:val="none" w:sz="0" w:space="0" w:color="auto"/>
                                                                    <w:bottom w:val="none" w:sz="0" w:space="0" w:color="auto"/>
                                                                    <w:right w:val="none" w:sz="0" w:space="0" w:color="auto"/>
                                                                  </w:divBdr>
                                                                  <w:divsChild>
                                                                    <w:div w:id="12092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00105">
                                                              <w:marLeft w:val="0"/>
                                                              <w:marRight w:val="0"/>
                                                              <w:marTop w:val="0"/>
                                                              <w:marBottom w:val="0"/>
                                                              <w:divBdr>
                                                                <w:top w:val="none" w:sz="0" w:space="0" w:color="auto"/>
                                                                <w:left w:val="none" w:sz="0" w:space="0" w:color="auto"/>
                                                                <w:bottom w:val="none" w:sz="0" w:space="0" w:color="auto"/>
                                                                <w:right w:val="none" w:sz="0" w:space="0" w:color="auto"/>
                                                              </w:divBdr>
                                                              <w:divsChild>
                                                                <w:div w:id="1479489842">
                                                                  <w:marLeft w:val="0"/>
                                                                  <w:marRight w:val="0"/>
                                                                  <w:marTop w:val="0"/>
                                                                  <w:marBottom w:val="0"/>
                                                                  <w:divBdr>
                                                                    <w:top w:val="none" w:sz="0" w:space="0" w:color="auto"/>
                                                                    <w:left w:val="none" w:sz="0" w:space="0" w:color="auto"/>
                                                                    <w:bottom w:val="none" w:sz="0" w:space="0" w:color="auto"/>
                                                                    <w:right w:val="none" w:sz="0" w:space="0" w:color="auto"/>
                                                                  </w:divBdr>
                                                                  <w:divsChild>
                                                                    <w:div w:id="78716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47601">
                                                              <w:marLeft w:val="0"/>
                                                              <w:marRight w:val="0"/>
                                                              <w:marTop w:val="0"/>
                                                              <w:marBottom w:val="0"/>
                                                              <w:divBdr>
                                                                <w:top w:val="none" w:sz="0" w:space="0" w:color="auto"/>
                                                                <w:left w:val="none" w:sz="0" w:space="0" w:color="auto"/>
                                                                <w:bottom w:val="none" w:sz="0" w:space="0" w:color="auto"/>
                                                                <w:right w:val="none" w:sz="0" w:space="0" w:color="auto"/>
                                                              </w:divBdr>
                                                              <w:divsChild>
                                                                <w:div w:id="734013160">
                                                                  <w:marLeft w:val="0"/>
                                                                  <w:marRight w:val="0"/>
                                                                  <w:marTop w:val="0"/>
                                                                  <w:marBottom w:val="0"/>
                                                                  <w:divBdr>
                                                                    <w:top w:val="none" w:sz="0" w:space="0" w:color="auto"/>
                                                                    <w:left w:val="none" w:sz="0" w:space="0" w:color="auto"/>
                                                                    <w:bottom w:val="none" w:sz="0" w:space="0" w:color="auto"/>
                                                                    <w:right w:val="none" w:sz="0" w:space="0" w:color="auto"/>
                                                                  </w:divBdr>
                                                                  <w:divsChild>
                                                                    <w:div w:id="12598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83031">
                                                              <w:marLeft w:val="0"/>
                                                              <w:marRight w:val="0"/>
                                                              <w:marTop w:val="0"/>
                                                              <w:marBottom w:val="0"/>
                                                              <w:divBdr>
                                                                <w:top w:val="none" w:sz="0" w:space="0" w:color="auto"/>
                                                                <w:left w:val="none" w:sz="0" w:space="0" w:color="auto"/>
                                                                <w:bottom w:val="none" w:sz="0" w:space="0" w:color="auto"/>
                                                                <w:right w:val="none" w:sz="0" w:space="0" w:color="auto"/>
                                                              </w:divBdr>
                                                              <w:divsChild>
                                                                <w:div w:id="1426145439">
                                                                  <w:marLeft w:val="0"/>
                                                                  <w:marRight w:val="0"/>
                                                                  <w:marTop w:val="0"/>
                                                                  <w:marBottom w:val="0"/>
                                                                  <w:divBdr>
                                                                    <w:top w:val="none" w:sz="0" w:space="0" w:color="auto"/>
                                                                    <w:left w:val="none" w:sz="0" w:space="0" w:color="auto"/>
                                                                    <w:bottom w:val="none" w:sz="0" w:space="0" w:color="auto"/>
                                                                    <w:right w:val="none" w:sz="0" w:space="0" w:color="auto"/>
                                                                  </w:divBdr>
                                                                  <w:divsChild>
                                                                    <w:div w:id="45294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01508">
                                                              <w:marLeft w:val="0"/>
                                                              <w:marRight w:val="0"/>
                                                              <w:marTop w:val="0"/>
                                                              <w:marBottom w:val="0"/>
                                                              <w:divBdr>
                                                                <w:top w:val="none" w:sz="0" w:space="0" w:color="auto"/>
                                                                <w:left w:val="none" w:sz="0" w:space="0" w:color="auto"/>
                                                                <w:bottom w:val="none" w:sz="0" w:space="0" w:color="auto"/>
                                                                <w:right w:val="none" w:sz="0" w:space="0" w:color="auto"/>
                                                              </w:divBdr>
                                                              <w:divsChild>
                                                                <w:div w:id="94516955">
                                                                  <w:marLeft w:val="0"/>
                                                                  <w:marRight w:val="0"/>
                                                                  <w:marTop w:val="0"/>
                                                                  <w:marBottom w:val="0"/>
                                                                  <w:divBdr>
                                                                    <w:top w:val="none" w:sz="0" w:space="0" w:color="auto"/>
                                                                    <w:left w:val="none" w:sz="0" w:space="0" w:color="auto"/>
                                                                    <w:bottom w:val="none" w:sz="0" w:space="0" w:color="auto"/>
                                                                    <w:right w:val="none" w:sz="0" w:space="0" w:color="auto"/>
                                                                  </w:divBdr>
                                                                  <w:divsChild>
                                                                    <w:div w:id="1272544612">
                                                                      <w:marLeft w:val="0"/>
                                                                      <w:marRight w:val="0"/>
                                                                      <w:marTop w:val="0"/>
                                                                      <w:marBottom w:val="0"/>
                                                                      <w:divBdr>
                                                                        <w:top w:val="none" w:sz="0" w:space="0" w:color="auto"/>
                                                                        <w:left w:val="none" w:sz="0" w:space="0" w:color="auto"/>
                                                                        <w:bottom w:val="none" w:sz="0" w:space="0" w:color="auto"/>
                                                                        <w:right w:val="none" w:sz="0" w:space="0" w:color="auto"/>
                                                                      </w:divBdr>
                                                                    </w:div>
                                                                  </w:divsChild>
                                                                </w:div>
                                                                <w:div w:id="337194331">
                                                                  <w:marLeft w:val="0"/>
                                                                  <w:marRight w:val="0"/>
                                                                  <w:marTop w:val="0"/>
                                                                  <w:marBottom w:val="0"/>
                                                                  <w:divBdr>
                                                                    <w:top w:val="none" w:sz="0" w:space="0" w:color="auto"/>
                                                                    <w:left w:val="none" w:sz="0" w:space="0" w:color="auto"/>
                                                                    <w:bottom w:val="none" w:sz="0" w:space="0" w:color="auto"/>
                                                                    <w:right w:val="none" w:sz="0" w:space="0" w:color="auto"/>
                                                                  </w:divBdr>
                                                                  <w:divsChild>
                                                                    <w:div w:id="232618108">
                                                                      <w:marLeft w:val="0"/>
                                                                      <w:marRight w:val="0"/>
                                                                      <w:marTop w:val="0"/>
                                                                      <w:marBottom w:val="0"/>
                                                                      <w:divBdr>
                                                                        <w:top w:val="none" w:sz="0" w:space="0" w:color="auto"/>
                                                                        <w:left w:val="none" w:sz="0" w:space="0" w:color="auto"/>
                                                                        <w:bottom w:val="none" w:sz="0" w:space="0" w:color="auto"/>
                                                                        <w:right w:val="none" w:sz="0" w:space="0" w:color="auto"/>
                                                                      </w:divBdr>
                                                                      <w:divsChild>
                                                                        <w:div w:id="400834528">
                                                                          <w:marLeft w:val="0"/>
                                                                          <w:marRight w:val="0"/>
                                                                          <w:marTop w:val="0"/>
                                                                          <w:marBottom w:val="0"/>
                                                                          <w:divBdr>
                                                                            <w:top w:val="none" w:sz="0" w:space="0" w:color="auto"/>
                                                                            <w:left w:val="none" w:sz="0" w:space="0" w:color="auto"/>
                                                                            <w:bottom w:val="none" w:sz="0" w:space="0" w:color="auto"/>
                                                                            <w:right w:val="none" w:sz="0" w:space="0" w:color="auto"/>
                                                                          </w:divBdr>
                                                                        </w:div>
                                                                      </w:divsChild>
                                                                    </w:div>
                                                                    <w:div w:id="1318999554">
                                                                      <w:marLeft w:val="0"/>
                                                                      <w:marRight w:val="0"/>
                                                                      <w:marTop w:val="0"/>
                                                                      <w:marBottom w:val="0"/>
                                                                      <w:divBdr>
                                                                        <w:top w:val="none" w:sz="0" w:space="0" w:color="auto"/>
                                                                        <w:left w:val="none" w:sz="0" w:space="0" w:color="auto"/>
                                                                        <w:bottom w:val="none" w:sz="0" w:space="0" w:color="auto"/>
                                                                        <w:right w:val="none" w:sz="0" w:space="0" w:color="auto"/>
                                                                      </w:divBdr>
                                                                      <w:divsChild>
                                                                        <w:div w:id="2133789485">
                                                                          <w:marLeft w:val="0"/>
                                                                          <w:marRight w:val="0"/>
                                                                          <w:marTop w:val="0"/>
                                                                          <w:marBottom w:val="0"/>
                                                                          <w:divBdr>
                                                                            <w:top w:val="none" w:sz="0" w:space="0" w:color="auto"/>
                                                                            <w:left w:val="none" w:sz="0" w:space="0" w:color="auto"/>
                                                                            <w:bottom w:val="none" w:sz="0" w:space="0" w:color="auto"/>
                                                                            <w:right w:val="none" w:sz="0" w:space="0" w:color="auto"/>
                                                                          </w:divBdr>
                                                                          <w:divsChild>
                                                                            <w:div w:id="16017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06741">
                                                                      <w:marLeft w:val="0"/>
                                                                      <w:marRight w:val="0"/>
                                                                      <w:marTop w:val="0"/>
                                                                      <w:marBottom w:val="0"/>
                                                                      <w:divBdr>
                                                                        <w:top w:val="none" w:sz="0" w:space="0" w:color="auto"/>
                                                                        <w:left w:val="none" w:sz="0" w:space="0" w:color="auto"/>
                                                                        <w:bottom w:val="none" w:sz="0" w:space="0" w:color="auto"/>
                                                                        <w:right w:val="none" w:sz="0" w:space="0" w:color="auto"/>
                                                                      </w:divBdr>
                                                                      <w:divsChild>
                                                                        <w:div w:id="790126895">
                                                                          <w:marLeft w:val="0"/>
                                                                          <w:marRight w:val="0"/>
                                                                          <w:marTop w:val="0"/>
                                                                          <w:marBottom w:val="0"/>
                                                                          <w:divBdr>
                                                                            <w:top w:val="none" w:sz="0" w:space="0" w:color="auto"/>
                                                                            <w:left w:val="none" w:sz="0" w:space="0" w:color="auto"/>
                                                                            <w:bottom w:val="none" w:sz="0" w:space="0" w:color="auto"/>
                                                                            <w:right w:val="none" w:sz="0" w:space="0" w:color="auto"/>
                                                                          </w:divBdr>
                                                                          <w:divsChild>
                                                                            <w:div w:id="4764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064">
                                                                      <w:marLeft w:val="0"/>
                                                                      <w:marRight w:val="0"/>
                                                                      <w:marTop w:val="0"/>
                                                                      <w:marBottom w:val="0"/>
                                                                      <w:divBdr>
                                                                        <w:top w:val="none" w:sz="0" w:space="0" w:color="auto"/>
                                                                        <w:left w:val="none" w:sz="0" w:space="0" w:color="auto"/>
                                                                        <w:bottom w:val="none" w:sz="0" w:space="0" w:color="auto"/>
                                                                        <w:right w:val="none" w:sz="0" w:space="0" w:color="auto"/>
                                                                      </w:divBdr>
                                                                      <w:divsChild>
                                                                        <w:div w:id="356926892">
                                                                          <w:marLeft w:val="0"/>
                                                                          <w:marRight w:val="0"/>
                                                                          <w:marTop w:val="0"/>
                                                                          <w:marBottom w:val="0"/>
                                                                          <w:divBdr>
                                                                            <w:top w:val="none" w:sz="0" w:space="0" w:color="auto"/>
                                                                            <w:left w:val="none" w:sz="0" w:space="0" w:color="auto"/>
                                                                            <w:bottom w:val="none" w:sz="0" w:space="0" w:color="auto"/>
                                                                            <w:right w:val="none" w:sz="0" w:space="0" w:color="auto"/>
                                                                          </w:divBdr>
                                                                          <w:divsChild>
                                                                            <w:div w:id="6642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0601">
                                                                      <w:marLeft w:val="0"/>
                                                                      <w:marRight w:val="0"/>
                                                                      <w:marTop w:val="0"/>
                                                                      <w:marBottom w:val="0"/>
                                                                      <w:divBdr>
                                                                        <w:top w:val="none" w:sz="0" w:space="0" w:color="auto"/>
                                                                        <w:left w:val="none" w:sz="0" w:space="0" w:color="auto"/>
                                                                        <w:bottom w:val="none" w:sz="0" w:space="0" w:color="auto"/>
                                                                        <w:right w:val="none" w:sz="0" w:space="0" w:color="auto"/>
                                                                      </w:divBdr>
                                                                      <w:divsChild>
                                                                        <w:div w:id="867525033">
                                                                          <w:marLeft w:val="0"/>
                                                                          <w:marRight w:val="0"/>
                                                                          <w:marTop w:val="0"/>
                                                                          <w:marBottom w:val="0"/>
                                                                          <w:divBdr>
                                                                            <w:top w:val="none" w:sz="0" w:space="0" w:color="auto"/>
                                                                            <w:left w:val="none" w:sz="0" w:space="0" w:color="auto"/>
                                                                            <w:bottom w:val="none" w:sz="0" w:space="0" w:color="auto"/>
                                                                            <w:right w:val="none" w:sz="0" w:space="0" w:color="auto"/>
                                                                          </w:divBdr>
                                                                          <w:divsChild>
                                                                            <w:div w:id="3318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73995">
                                                                      <w:marLeft w:val="0"/>
                                                                      <w:marRight w:val="0"/>
                                                                      <w:marTop w:val="0"/>
                                                                      <w:marBottom w:val="0"/>
                                                                      <w:divBdr>
                                                                        <w:top w:val="none" w:sz="0" w:space="0" w:color="auto"/>
                                                                        <w:left w:val="none" w:sz="0" w:space="0" w:color="auto"/>
                                                                        <w:bottom w:val="none" w:sz="0" w:space="0" w:color="auto"/>
                                                                        <w:right w:val="none" w:sz="0" w:space="0" w:color="auto"/>
                                                                      </w:divBdr>
                                                                      <w:divsChild>
                                                                        <w:div w:id="697893855">
                                                                          <w:marLeft w:val="0"/>
                                                                          <w:marRight w:val="0"/>
                                                                          <w:marTop w:val="0"/>
                                                                          <w:marBottom w:val="0"/>
                                                                          <w:divBdr>
                                                                            <w:top w:val="none" w:sz="0" w:space="0" w:color="auto"/>
                                                                            <w:left w:val="none" w:sz="0" w:space="0" w:color="auto"/>
                                                                            <w:bottom w:val="none" w:sz="0" w:space="0" w:color="auto"/>
                                                                            <w:right w:val="none" w:sz="0" w:space="0" w:color="auto"/>
                                                                          </w:divBdr>
                                                                          <w:divsChild>
                                                                            <w:div w:id="140294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47723">
                                                                      <w:marLeft w:val="0"/>
                                                                      <w:marRight w:val="0"/>
                                                                      <w:marTop w:val="0"/>
                                                                      <w:marBottom w:val="0"/>
                                                                      <w:divBdr>
                                                                        <w:top w:val="none" w:sz="0" w:space="0" w:color="auto"/>
                                                                        <w:left w:val="none" w:sz="0" w:space="0" w:color="auto"/>
                                                                        <w:bottom w:val="none" w:sz="0" w:space="0" w:color="auto"/>
                                                                        <w:right w:val="none" w:sz="0" w:space="0" w:color="auto"/>
                                                                      </w:divBdr>
                                                                      <w:divsChild>
                                                                        <w:div w:id="372582704">
                                                                          <w:marLeft w:val="0"/>
                                                                          <w:marRight w:val="0"/>
                                                                          <w:marTop w:val="0"/>
                                                                          <w:marBottom w:val="0"/>
                                                                          <w:divBdr>
                                                                            <w:top w:val="none" w:sz="0" w:space="0" w:color="auto"/>
                                                                            <w:left w:val="none" w:sz="0" w:space="0" w:color="auto"/>
                                                                            <w:bottom w:val="none" w:sz="0" w:space="0" w:color="auto"/>
                                                                            <w:right w:val="none" w:sz="0" w:space="0" w:color="auto"/>
                                                                          </w:divBdr>
                                                                          <w:divsChild>
                                                                            <w:div w:id="6702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9829">
                                                                      <w:marLeft w:val="0"/>
                                                                      <w:marRight w:val="0"/>
                                                                      <w:marTop w:val="0"/>
                                                                      <w:marBottom w:val="0"/>
                                                                      <w:divBdr>
                                                                        <w:top w:val="none" w:sz="0" w:space="0" w:color="auto"/>
                                                                        <w:left w:val="none" w:sz="0" w:space="0" w:color="auto"/>
                                                                        <w:bottom w:val="none" w:sz="0" w:space="0" w:color="auto"/>
                                                                        <w:right w:val="none" w:sz="0" w:space="0" w:color="auto"/>
                                                                      </w:divBdr>
                                                                      <w:divsChild>
                                                                        <w:div w:id="1410662539">
                                                                          <w:marLeft w:val="0"/>
                                                                          <w:marRight w:val="0"/>
                                                                          <w:marTop w:val="0"/>
                                                                          <w:marBottom w:val="0"/>
                                                                          <w:divBdr>
                                                                            <w:top w:val="none" w:sz="0" w:space="0" w:color="auto"/>
                                                                            <w:left w:val="none" w:sz="0" w:space="0" w:color="auto"/>
                                                                            <w:bottom w:val="none" w:sz="0" w:space="0" w:color="auto"/>
                                                                            <w:right w:val="none" w:sz="0" w:space="0" w:color="auto"/>
                                                                          </w:divBdr>
                                                                          <w:divsChild>
                                                                            <w:div w:id="4901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55861">
                                                                  <w:marLeft w:val="0"/>
                                                                  <w:marRight w:val="0"/>
                                                                  <w:marTop w:val="0"/>
                                                                  <w:marBottom w:val="0"/>
                                                                  <w:divBdr>
                                                                    <w:top w:val="none" w:sz="0" w:space="0" w:color="auto"/>
                                                                    <w:left w:val="none" w:sz="0" w:space="0" w:color="auto"/>
                                                                    <w:bottom w:val="none" w:sz="0" w:space="0" w:color="auto"/>
                                                                    <w:right w:val="none" w:sz="0" w:space="0" w:color="auto"/>
                                                                  </w:divBdr>
                                                                  <w:divsChild>
                                                                    <w:div w:id="1684428455">
                                                                      <w:marLeft w:val="0"/>
                                                                      <w:marRight w:val="0"/>
                                                                      <w:marTop w:val="0"/>
                                                                      <w:marBottom w:val="0"/>
                                                                      <w:divBdr>
                                                                        <w:top w:val="none" w:sz="0" w:space="0" w:color="auto"/>
                                                                        <w:left w:val="none" w:sz="0" w:space="0" w:color="auto"/>
                                                                        <w:bottom w:val="none" w:sz="0" w:space="0" w:color="auto"/>
                                                                        <w:right w:val="none" w:sz="0" w:space="0" w:color="auto"/>
                                                                      </w:divBdr>
                                                                      <w:divsChild>
                                                                        <w:div w:id="250166869">
                                                                          <w:marLeft w:val="0"/>
                                                                          <w:marRight w:val="0"/>
                                                                          <w:marTop w:val="0"/>
                                                                          <w:marBottom w:val="0"/>
                                                                          <w:divBdr>
                                                                            <w:top w:val="none" w:sz="0" w:space="0" w:color="auto"/>
                                                                            <w:left w:val="none" w:sz="0" w:space="0" w:color="auto"/>
                                                                            <w:bottom w:val="none" w:sz="0" w:space="0" w:color="auto"/>
                                                                            <w:right w:val="none" w:sz="0" w:space="0" w:color="auto"/>
                                                                          </w:divBdr>
                                                                        </w:div>
                                                                      </w:divsChild>
                                                                    </w:div>
                                                                    <w:div w:id="1399329053">
                                                                      <w:marLeft w:val="0"/>
                                                                      <w:marRight w:val="0"/>
                                                                      <w:marTop w:val="0"/>
                                                                      <w:marBottom w:val="0"/>
                                                                      <w:divBdr>
                                                                        <w:top w:val="none" w:sz="0" w:space="0" w:color="auto"/>
                                                                        <w:left w:val="none" w:sz="0" w:space="0" w:color="auto"/>
                                                                        <w:bottom w:val="none" w:sz="0" w:space="0" w:color="auto"/>
                                                                        <w:right w:val="none" w:sz="0" w:space="0" w:color="auto"/>
                                                                      </w:divBdr>
                                                                      <w:divsChild>
                                                                        <w:div w:id="343944107">
                                                                          <w:marLeft w:val="0"/>
                                                                          <w:marRight w:val="0"/>
                                                                          <w:marTop w:val="0"/>
                                                                          <w:marBottom w:val="0"/>
                                                                          <w:divBdr>
                                                                            <w:top w:val="none" w:sz="0" w:space="0" w:color="auto"/>
                                                                            <w:left w:val="none" w:sz="0" w:space="0" w:color="auto"/>
                                                                            <w:bottom w:val="none" w:sz="0" w:space="0" w:color="auto"/>
                                                                            <w:right w:val="none" w:sz="0" w:space="0" w:color="auto"/>
                                                                          </w:divBdr>
                                                                          <w:divsChild>
                                                                            <w:div w:id="159963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54301">
                                                                      <w:marLeft w:val="0"/>
                                                                      <w:marRight w:val="0"/>
                                                                      <w:marTop w:val="0"/>
                                                                      <w:marBottom w:val="0"/>
                                                                      <w:divBdr>
                                                                        <w:top w:val="none" w:sz="0" w:space="0" w:color="auto"/>
                                                                        <w:left w:val="none" w:sz="0" w:space="0" w:color="auto"/>
                                                                        <w:bottom w:val="none" w:sz="0" w:space="0" w:color="auto"/>
                                                                        <w:right w:val="none" w:sz="0" w:space="0" w:color="auto"/>
                                                                      </w:divBdr>
                                                                      <w:divsChild>
                                                                        <w:div w:id="1003119745">
                                                                          <w:marLeft w:val="0"/>
                                                                          <w:marRight w:val="0"/>
                                                                          <w:marTop w:val="0"/>
                                                                          <w:marBottom w:val="0"/>
                                                                          <w:divBdr>
                                                                            <w:top w:val="none" w:sz="0" w:space="0" w:color="auto"/>
                                                                            <w:left w:val="none" w:sz="0" w:space="0" w:color="auto"/>
                                                                            <w:bottom w:val="none" w:sz="0" w:space="0" w:color="auto"/>
                                                                            <w:right w:val="none" w:sz="0" w:space="0" w:color="auto"/>
                                                                          </w:divBdr>
                                                                          <w:divsChild>
                                                                            <w:div w:id="6011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2671">
                                                                      <w:marLeft w:val="0"/>
                                                                      <w:marRight w:val="0"/>
                                                                      <w:marTop w:val="0"/>
                                                                      <w:marBottom w:val="0"/>
                                                                      <w:divBdr>
                                                                        <w:top w:val="none" w:sz="0" w:space="0" w:color="auto"/>
                                                                        <w:left w:val="none" w:sz="0" w:space="0" w:color="auto"/>
                                                                        <w:bottom w:val="none" w:sz="0" w:space="0" w:color="auto"/>
                                                                        <w:right w:val="none" w:sz="0" w:space="0" w:color="auto"/>
                                                                      </w:divBdr>
                                                                      <w:divsChild>
                                                                        <w:div w:id="929462300">
                                                                          <w:marLeft w:val="0"/>
                                                                          <w:marRight w:val="0"/>
                                                                          <w:marTop w:val="0"/>
                                                                          <w:marBottom w:val="0"/>
                                                                          <w:divBdr>
                                                                            <w:top w:val="none" w:sz="0" w:space="0" w:color="auto"/>
                                                                            <w:left w:val="none" w:sz="0" w:space="0" w:color="auto"/>
                                                                            <w:bottom w:val="none" w:sz="0" w:space="0" w:color="auto"/>
                                                                            <w:right w:val="none" w:sz="0" w:space="0" w:color="auto"/>
                                                                          </w:divBdr>
                                                                          <w:divsChild>
                                                                            <w:div w:id="9818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14822">
                                                              <w:marLeft w:val="0"/>
                                                              <w:marRight w:val="0"/>
                                                              <w:marTop w:val="0"/>
                                                              <w:marBottom w:val="0"/>
                                                              <w:divBdr>
                                                                <w:top w:val="none" w:sz="0" w:space="0" w:color="auto"/>
                                                                <w:left w:val="none" w:sz="0" w:space="0" w:color="auto"/>
                                                                <w:bottom w:val="none" w:sz="0" w:space="0" w:color="auto"/>
                                                                <w:right w:val="none" w:sz="0" w:space="0" w:color="auto"/>
                                                              </w:divBdr>
                                                              <w:divsChild>
                                                                <w:div w:id="1253245291">
                                                                  <w:marLeft w:val="0"/>
                                                                  <w:marRight w:val="0"/>
                                                                  <w:marTop w:val="0"/>
                                                                  <w:marBottom w:val="0"/>
                                                                  <w:divBdr>
                                                                    <w:top w:val="none" w:sz="0" w:space="0" w:color="auto"/>
                                                                    <w:left w:val="none" w:sz="0" w:space="0" w:color="auto"/>
                                                                    <w:bottom w:val="none" w:sz="0" w:space="0" w:color="auto"/>
                                                                    <w:right w:val="none" w:sz="0" w:space="0" w:color="auto"/>
                                                                  </w:divBdr>
                                                                  <w:divsChild>
                                                                    <w:div w:id="1681395982">
                                                                      <w:marLeft w:val="0"/>
                                                                      <w:marRight w:val="0"/>
                                                                      <w:marTop w:val="0"/>
                                                                      <w:marBottom w:val="0"/>
                                                                      <w:divBdr>
                                                                        <w:top w:val="none" w:sz="0" w:space="0" w:color="auto"/>
                                                                        <w:left w:val="none" w:sz="0" w:space="0" w:color="auto"/>
                                                                        <w:bottom w:val="none" w:sz="0" w:space="0" w:color="auto"/>
                                                                        <w:right w:val="none" w:sz="0" w:space="0" w:color="auto"/>
                                                                      </w:divBdr>
                                                                    </w:div>
                                                                  </w:divsChild>
                                                                </w:div>
                                                                <w:div w:id="1193691257">
                                                                  <w:marLeft w:val="0"/>
                                                                  <w:marRight w:val="0"/>
                                                                  <w:marTop w:val="0"/>
                                                                  <w:marBottom w:val="0"/>
                                                                  <w:divBdr>
                                                                    <w:top w:val="none" w:sz="0" w:space="0" w:color="auto"/>
                                                                    <w:left w:val="none" w:sz="0" w:space="0" w:color="auto"/>
                                                                    <w:bottom w:val="none" w:sz="0" w:space="0" w:color="auto"/>
                                                                    <w:right w:val="none" w:sz="0" w:space="0" w:color="auto"/>
                                                                  </w:divBdr>
                                                                  <w:divsChild>
                                                                    <w:div w:id="2087023070">
                                                                      <w:marLeft w:val="0"/>
                                                                      <w:marRight w:val="0"/>
                                                                      <w:marTop w:val="0"/>
                                                                      <w:marBottom w:val="0"/>
                                                                      <w:divBdr>
                                                                        <w:top w:val="none" w:sz="0" w:space="0" w:color="auto"/>
                                                                        <w:left w:val="none" w:sz="0" w:space="0" w:color="auto"/>
                                                                        <w:bottom w:val="none" w:sz="0" w:space="0" w:color="auto"/>
                                                                        <w:right w:val="none" w:sz="0" w:space="0" w:color="auto"/>
                                                                      </w:divBdr>
                                                                      <w:divsChild>
                                                                        <w:div w:id="1928075839">
                                                                          <w:marLeft w:val="0"/>
                                                                          <w:marRight w:val="0"/>
                                                                          <w:marTop w:val="0"/>
                                                                          <w:marBottom w:val="0"/>
                                                                          <w:divBdr>
                                                                            <w:top w:val="none" w:sz="0" w:space="0" w:color="auto"/>
                                                                            <w:left w:val="none" w:sz="0" w:space="0" w:color="auto"/>
                                                                            <w:bottom w:val="none" w:sz="0" w:space="0" w:color="auto"/>
                                                                            <w:right w:val="none" w:sz="0" w:space="0" w:color="auto"/>
                                                                          </w:divBdr>
                                                                        </w:div>
                                                                      </w:divsChild>
                                                                    </w:div>
                                                                    <w:div w:id="588737391">
                                                                      <w:marLeft w:val="0"/>
                                                                      <w:marRight w:val="0"/>
                                                                      <w:marTop w:val="0"/>
                                                                      <w:marBottom w:val="0"/>
                                                                      <w:divBdr>
                                                                        <w:top w:val="none" w:sz="0" w:space="0" w:color="auto"/>
                                                                        <w:left w:val="none" w:sz="0" w:space="0" w:color="auto"/>
                                                                        <w:bottom w:val="none" w:sz="0" w:space="0" w:color="auto"/>
                                                                        <w:right w:val="none" w:sz="0" w:space="0" w:color="auto"/>
                                                                      </w:divBdr>
                                                                      <w:divsChild>
                                                                        <w:div w:id="357968099">
                                                                          <w:marLeft w:val="0"/>
                                                                          <w:marRight w:val="0"/>
                                                                          <w:marTop w:val="0"/>
                                                                          <w:marBottom w:val="0"/>
                                                                          <w:divBdr>
                                                                            <w:top w:val="none" w:sz="0" w:space="0" w:color="auto"/>
                                                                            <w:left w:val="none" w:sz="0" w:space="0" w:color="auto"/>
                                                                            <w:bottom w:val="none" w:sz="0" w:space="0" w:color="auto"/>
                                                                            <w:right w:val="none" w:sz="0" w:space="0" w:color="auto"/>
                                                                          </w:divBdr>
                                                                          <w:divsChild>
                                                                            <w:div w:id="2075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13591">
                                                                      <w:marLeft w:val="0"/>
                                                                      <w:marRight w:val="0"/>
                                                                      <w:marTop w:val="0"/>
                                                                      <w:marBottom w:val="0"/>
                                                                      <w:divBdr>
                                                                        <w:top w:val="none" w:sz="0" w:space="0" w:color="auto"/>
                                                                        <w:left w:val="none" w:sz="0" w:space="0" w:color="auto"/>
                                                                        <w:bottom w:val="none" w:sz="0" w:space="0" w:color="auto"/>
                                                                        <w:right w:val="none" w:sz="0" w:space="0" w:color="auto"/>
                                                                      </w:divBdr>
                                                                      <w:divsChild>
                                                                        <w:div w:id="1183713081">
                                                                          <w:marLeft w:val="0"/>
                                                                          <w:marRight w:val="0"/>
                                                                          <w:marTop w:val="0"/>
                                                                          <w:marBottom w:val="0"/>
                                                                          <w:divBdr>
                                                                            <w:top w:val="none" w:sz="0" w:space="0" w:color="auto"/>
                                                                            <w:left w:val="none" w:sz="0" w:space="0" w:color="auto"/>
                                                                            <w:bottom w:val="none" w:sz="0" w:space="0" w:color="auto"/>
                                                                            <w:right w:val="none" w:sz="0" w:space="0" w:color="auto"/>
                                                                          </w:divBdr>
                                                                          <w:divsChild>
                                                                            <w:div w:id="6592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5295">
                                                                      <w:marLeft w:val="0"/>
                                                                      <w:marRight w:val="0"/>
                                                                      <w:marTop w:val="0"/>
                                                                      <w:marBottom w:val="0"/>
                                                                      <w:divBdr>
                                                                        <w:top w:val="none" w:sz="0" w:space="0" w:color="auto"/>
                                                                        <w:left w:val="none" w:sz="0" w:space="0" w:color="auto"/>
                                                                        <w:bottom w:val="none" w:sz="0" w:space="0" w:color="auto"/>
                                                                        <w:right w:val="none" w:sz="0" w:space="0" w:color="auto"/>
                                                                      </w:divBdr>
                                                                      <w:divsChild>
                                                                        <w:div w:id="1004623940">
                                                                          <w:marLeft w:val="0"/>
                                                                          <w:marRight w:val="0"/>
                                                                          <w:marTop w:val="0"/>
                                                                          <w:marBottom w:val="0"/>
                                                                          <w:divBdr>
                                                                            <w:top w:val="none" w:sz="0" w:space="0" w:color="auto"/>
                                                                            <w:left w:val="none" w:sz="0" w:space="0" w:color="auto"/>
                                                                            <w:bottom w:val="none" w:sz="0" w:space="0" w:color="auto"/>
                                                                            <w:right w:val="none" w:sz="0" w:space="0" w:color="auto"/>
                                                                          </w:divBdr>
                                                                          <w:divsChild>
                                                                            <w:div w:id="18529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00098">
                                                                  <w:marLeft w:val="0"/>
                                                                  <w:marRight w:val="0"/>
                                                                  <w:marTop w:val="0"/>
                                                                  <w:marBottom w:val="0"/>
                                                                  <w:divBdr>
                                                                    <w:top w:val="none" w:sz="0" w:space="0" w:color="auto"/>
                                                                    <w:left w:val="none" w:sz="0" w:space="0" w:color="auto"/>
                                                                    <w:bottom w:val="none" w:sz="0" w:space="0" w:color="auto"/>
                                                                    <w:right w:val="none" w:sz="0" w:space="0" w:color="auto"/>
                                                                  </w:divBdr>
                                                                  <w:divsChild>
                                                                    <w:div w:id="1292637088">
                                                                      <w:marLeft w:val="0"/>
                                                                      <w:marRight w:val="0"/>
                                                                      <w:marTop w:val="0"/>
                                                                      <w:marBottom w:val="0"/>
                                                                      <w:divBdr>
                                                                        <w:top w:val="none" w:sz="0" w:space="0" w:color="auto"/>
                                                                        <w:left w:val="none" w:sz="0" w:space="0" w:color="auto"/>
                                                                        <w:bottom w:val="none" w:sz="0" w:space="0" w:color="auto"/>
                                                                        <w:right w:val="none" w:sz="0" w:space="0" w:color="auto"/>
                                                                      </w:divBdr>
                                                                      <w:divsChild>
                                                                        <w:div w:id="19282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32589">
                                                              <w:marLeft w:val="0"/>
                                                              <w:marRight w:val="0"/>
                                                              <w:marTop w:val="0"/>
                                                              <w:marBottom w:val="0"/>
                                                              <w:divBdr>
                                                                <w:top w:val="none" w:sz="0" w:space="0" w:color="auto"/>
                                                                <w:left w:val="none" w:sz="0" w:space="0" w:color="auto"/>
                                                                <w:bottom w:val="none" w:sz="0" w:space="0" w:color="auto"/>
                                                                <w:right w:val="none" w:sz="0" w:space="0" w:color="auto"/>
                                                              </w:divBdr>
                                                              <w:divsChild>
                                                                <w:div w:id="598831224">
                                                                  <w:marLeft w:val="0"/>
                                                                  <w:marRight w:val="0"/>
                                                                  <w:marTop w:val="0"/>
                                                                  <w:marBottom w:val="0"/>
                                                                  <w:divBdr>
                                                                    <w:top w:val="none" w:sz="0" w:space="0" w:color="auto"/>
                                                                    <w:left w:val="none" w:sz="0" w:space="0" w:color="auto"/>
                                                                    <w:bottom w:val="none" w:sz="0" w:space="0" w:color="auto"/>
                                                                    <w:right w:val="none" w:sz="0" w:space="0" w:color="auto"/>
                                                                  </w:divBdr>
                                                                  <w:divsChild>
                                                                    <w:div w:id="13372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0709">
                                                              <w:marLeft w:val="0"/>
                                                              <w:marRight w:val="0"/>
                                                              <w:marTop w:val="0"/>
                                                              <w:marBottom w:val="0"/>
                                                              <w:divBdr>
                                                                <w:top w:val="none" w:sz="0" w:space="0" w:color="auto"/>
                                                                <w:left w:val="none" w:sz="0" w:space="0" w:color="auto"/>
                                                                <w:bottom w:val="none" w:sz="0" w:space="0" w:color="auto"/>
                                                                <w:right w:val="none" w:sz="0" w:space="0" w:color="auto"/>
                                                              </w:divBdr>
                                                              <w:divsChild>
                                                                <w:div w:id="2132362895">
                                                                  <w:marLeft w:val="0"/>
                                                                  <w:marRight w:val="0"/>
                                                                  <w:marTop w:val="0"/>
                                                                  <w:marBottom w:val="0"/>
                                                                  <w:divBdr>
                                                                    <w:top w:val="none" w:sz="0" w:space="0" w:color="auto"/>
                                                                    <w:left w:val="none" w:sz="0" w:space="0" w:color="auto"/>
                                                                    <w:bottom w:val="none" w:sz="0" w:space="0" w:color="auto"/>
                                                                    <w:right w:val="none" w:sz="0" w:space="0" w:color="auto"/>
                                                                  </w:divBdr>
                                                                  <w:divsChild>
                                                                    <w:div w:id="17373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85866">
                                                          <w:marLeft w:val="0"/>
                                                          <w:marRight w:val="0"/>
                                                          <w:marTop w:val="0"/>
                                                          <w:marBottom w:val="0"/>
                                                          <w:divBdr>
                                                            <w:top w:val="none" w:sz="0" w:space="0" w:color="auto"/>
                                                            <w:left w:val="none" w:sz="0" w:space="0" w:color="auto"/>
                                                            <w:bottom w:val="none" w:sz="0" w:space="0" w:color="auto"/>
                                                            <w:right w:val="none" w:sz="0" w:space="0" w:color="auto"/>
                                                          </w:divBdr>
                                                          <w:divsChild>
                                                            <w:div w:id="952594572">
                                                              <w:marLeft w:val="0"/>
                                                              <w:marRight w:val="0"/>
                                                              <w:marTop w:val="0"/>
                                                              <w:marBottom w:val="0"/>
                                                              <w:divBdr>
                                                                <w:top w:val="none" w:sz="0" w:space="0" w:color="auto"/>
                                                                <w:left w:val="none" w:sz="0" w:space="0" w:color="auto"/>
                                                                <w:bottom w:val="none" w:sz="0" w:space="0" w:color="auto"/>
                                                                <w:right w:val="none" w:sz="0" w:space="0" w:color="auto"/>
                                                              </w:divBdr>
                                                              <w:divsChild>
                                                                <w:div w:id="985554208">
                                                                  <w:marLeft w:val="0"/>
                                                                  <w:marRight w:val="0"/>
                                                                  <w:marTop w:val="0"/>
                                                                  <w:marBottom w:val="0"/>
                                                                  <w:divBdr>
                                                                    <w:top w:val="none" w:sz="0" w:space="0" w:color="auto"/>
                                                                    <w:left w:val="none" w:sz="0" w:space="0" w:color="auto"/>
                                                                    <w:bottom w:val="none" w:sz="0" w:space="0" w:color="auto"/>
                                                                    <w:right w:val="none" w:sz="0" w:space="0" w:color="auto"/>
                                                                  </w:divBdr>
                                                                </w:div>
                                                              </w:divsChild>
                                                            </w:div>
                                                            <w:div w:id="586696018">
                                                              <w:marLeft w:val="0"/>
                                                              <w:marRight w:val="0"/>
                                                              <w:marTop w:val="0"/>
                                                              <w:marBottom w:val="0"/>
                                                              <w:divBdr>
                                                                <w:top w:val="none" w:sz="0" w:space="0" w:color="auto"/>
                                                                <w:left w:val="none" w:sz="0" w:space="0" w:color="auto"/>
                                                                <w:bottom w:val="none" w:sz="0" w:space="0" w:color="auto"/>
                                                                <w:right w:val="none" w:sz="0" w:space="0" w:color="auto"/>
                                                              </w:divBdr>
                                                              <w:divsChild>
                                                                <w:div w:id="289172068">
                                                                  <w:marLeft w:val="0"/>
                                                                  <w:marRight w:val="0"/>
                                                                  <w:marTop w:val="0"/>
                                                                  <w:marBottom w:val="0"/>
                                                                  <w:divBdr>
                                                                    <w:top w:val="none" w:sz="0" w:space="0" w:color="auto"/>
                                                                    <w:left w:val="none" w:sz="0" w:space="0" w:color="auto"/>
                                                                    <w:bottom w:val="none" w:sz="0" w:space="0" w:color="auto"/>
                                                                    <w:right w:val="none" w:sz="0" w:space="0" w:color="auto"/>
                                                                  </w:divBdr>
                                                                  <w:divsChild>
                                                                    <w:div w:id="15589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775316">
                                                              <w:marLeft w:val="0"/>
                                                              <w:marRight w:val="0"/>
                                                              <w:marTop w:val="0"/>
                                                              <w:marBottom w:val="0"/>
                                                              <w:divBdr>
                                                                <w:top w:val="none" w:sz="0" w:space="0" w:color="auto"/>
                                                                <w:left w:val="none" w:sz="0" w:space="0" w:color="auto"/>
                                                                <w:bottom w:val="none" w:sz="0" w:space="0" w:color="auto"/>
                                                                <w:right w:val="none" w:sz="0" w:space="0" w:color="auto"/>
                                                              </w:divBdr>
                                                              <w:divsChild>
                                                                <w:div w:id="1729106817">
                                                                  <w:marLeft w:val="0"/>
                                                                  <w:marRight w:val="0"/>
                                                                  <w:marTop w:val="0"/>
                                                                  <w:marBottom w:val="0"/>
                                                                  <w:divBdr>
                                                                    <w:top w:val="none" w:sz="0" w:space="0" w:color="auto"/>
                                                                    <w:left w:val="none" w:sz="0" w:space="0" w:color="auto"/>
                                                                    <w:bottom w:val="none" w:sz="0" w:space="0" w:color="auto"/>
                                                                    <w:right w:val="none" w:sz="0" w:space="0" w:color="auto"/>
                                                                  </w:divBdr>
                                                                  <w:divsChild>
                                                                    <w:div w:id="17850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201472">
                                                              <w:marLeft w:val="0"/>
                                                              <w:marRight w:val="0"/>
                                                              <w:marTop w:val="0"/>
                                                              <w:marBottom w:val="0"/>
                                                              <w:divBdr>
                                                                <w:top w:val="none" w:sz="0" w:space="0" w:color="auto"/>
                                                                <w:left w:val="none" w:sz="0" w:space="0" w:color="auto"/>
                                                                <w:bottom w:val="none" w:sz="0" w:space="0" w:color="auto"/>
                                                                <w:right w:val="none" w:sz="0" w:space="0" w:color="auto"/>
                                                              </w:divBdr>
                                                              <w:divsChild>
                                                                <w:div w:id="190336827">
                                                                  <w:marLeft w:val="0"/>
                                                                  <w:marRight w:val="0"/>
                                                                  <w:marTop w:val="0"/>
                                                                  <w:marBottom w:val="0"/>
                                                                  <w:divBdr>
                                                                    <w:top w:val="none" w:sz="0" w:space="0" w:color="auto"/>
                                                                    <w:left w:val="none" w:sz="0" w:space="0" w:color="auto"/>
                                                                    <w:bottom w:val="none" w:sz="0" w:space="0" w:color="auto"/>
                                                                    <w:right w:val="none" w:sz="0" w:space="0" w:color="auto"/>
                                                                  </w:divBdr>
                                                                  <w:divsChild>
                                                                    <w:div w:id="540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3782">
                                                              <w:marLeft w:val="0"/>
                                                              <w:marRight w:val="0"/>
                                                              <w:marTop w:val="0"/>
                                                              <w:marBottom w:val="0"/>
                                                              <w:divBdr>
                                                                <w:top w:val="none" w:sz="0" w:space="0" w:color="auto"/>
                                                                <w:left w:val="none" w:sz="0" w:space="0" w:color="auto"/>
                                                                <w:bottom w:val="none" w:sz="0" w:space="0" w:color="auto"/>
                                                                <w:right w:val="none" w:sz="0" w:space="0" w:color="auto"/>
                                                              </w:divBdr>
                                                              <w:divsChild>
                                                                <w:div w:id="302858791">
                                                                  <w:marLeft w:val="0"/>
                                                                  <w:marRight w:val="0"/>
                                                                  <w:marTop w:val="0"/>
                                                                  <w:marBottom w:val="0"/>
                                                                  <w:divBdr>
                                                                    <w:top w:val="none" w:sz="0" w:space="0" w:color="auto"/>
                                                                    <w:left w:val="none" w:sz="0" w:space="0" w:color="auto"/>
                                                                    <w:bottom w:val="none" w:sz="0" w:space="0" w:color="auto"/>
                                                                    <w:right w:val="none" w:sz="0" w:space="0" w:color="auto"/>
                                                                  </w:divBdr>
                                                                  <w:divsChild>
                                                                    <w:div w:id="20581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45751">
                                                              <w:marLeft w:val="0"/>
                                                              <w:marRight w:val="0"/>
                                                              <w:marTop w:val="0"/>
                                                              <w:marBottom w:val="0"/>
                                                              <w:divBdr>
                                                                <w:top w:val="none" w:sz="0" w:space="0" w:color="auto"/>
                                                                <w:left w:val="none" w:sz="0" w:space="0" w:color="auto"/>
                                                                <w:bottom w:val="none" w:sz="0" w:space="0" w:color="auto"/>
                                                                <w:right w:val="none" w:sz="0" w:space="0" w:color="auto"/>
                                                              </w:divBdr>
                                                              <w:divsChild>
                                                                <w:div w:id="1571575215">
                                                                  <w:marLeft w:val="0"/>
                                                                  <w:marRight w:val="0"/>
                                                                  <w:marTop w:val="0"/>
                                                                  <w:marBottom w:val="0"/>
                                                                  <w:divBdr>
                                                                    <w:top w:val="none" w:sz="0" w:space="0" w:color="auto"/>
                                                                    <w:left w:val="none" w:sz="0" w:space="0" w:color="auto"/>
                                                                    <w:bottom w:val="none" w:sz="0" w:space="0" w:color="auto"/>
                                                                    <w:right w:val="none" w:sz="0" w:space="0" w:color="auto"/>
                                                                  </w:divBdr>
                                                                  <w:divsChild>
                                                                    <w:div w:id="160113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42552">
                                                          <w:marLeft w:val="0"/>
                                                          <w:marRight w:val="0"/>
                                                          <w:marTop w:val="0"/>
                                                          <w:marBottom w:val="0"/>
                                                          <w:divBdr>
                                                            <w:top w:val="none" w:sz="0" w:space="0" w:color="auto"/>
                                                            <w:left w:val="none" w:sz="0" w:space="0" w:color="auto"/>
                                                            <w:bottom w:val="none" w:sz="0" w:space="0" w:color="auto"/>
                                                            <w:right w:val="none" w:sz="0" w:space="0" w:color="auto"/>
                                                          </w:divBdr>
                                                          <w:divsChild>
                                                            <w:div w:id="201747137">
                                                              <w:marLeft w:val="0"/>
                                                              <w:marRight w:val="0"/>
                                                              <w:marTop w:val="0"/>
                                                              <w:marBottom w:val="0"/>
                                                              <w:divBdr>
                                                                <w:top w:val="none" w:sz="0" w:space="0" w:color="auto"/>
                                                                <w:left w:val="none" w:sz="0" w:space="0" w:color="auto"/>
                                                                <w:bottom w:val="none" w:sz="0" w:space="0" w:color="auto"/>
                                                                <w:right w:val="none" w:sz="0" w:space="0" w:color="auto"/>
                                                              </w:divBdr>
                                                              <w:divsChild>
                                                                <w:div w:id="1105154824">
                                                                  <w:marLeft w:val="0"/>
                                                                  <w:marRight w:val="0"/>
                                                                  <w:marTop w:val="0"/>
                                                                  <w:marBottom w:val="0"/>
                                                                  <w:divBdr>
                                                                    <w:top w:val="none" w:sz="0" w:space="0" w:color="auto"/>
                                                                    <w:left w:val="none" w:sz="0" w:space="0" w:color="auto"/>
                                                                    <w:bottom w:val="none" w:sz="0" w:space="0" w:color="auto"/>
                                                                    <w:right w:val="none" w:sz="0" w:space="0" w:color="auto"/>
                                                                  </w:divBdr>
                                                                </w:div>
                                                              </w:divsChild>
                                                            </w:div>
                                                            <w:div w:id="625428066">
                                                              <w:marLeft w:val="0"/>
                                                              <w:marRight w:val="0"/>
                                                              <w:marTop w:val="0"/>
                                                              <w:marBottom w:val="0"/>
                                                              <w:divBdr>
                                                                <w:top w:val="none" w:sz="0" w:space="0" w:color="auto"/>
                                                                <w:left w:val="none" w:sz="0" w:space="0" w:color="auto"/>
                                                                <w:bottom w:val="none" w:sz="0" w:space="0" w:color="auto"/>
                                                                <w:right w:val="none" w:sz="0" w:space="0" w:color="auto"/>
                                                              </w:divBdr>
                                                              <w:divsChild>
                                                                <w:div w:id="1616210752">
                                                                  <w:marLeft w:val="0"/>
                                                                  <w:marRight w:val="0"/>
                                                                  <w:marTop w:val="0"/>
                                                                  <w:marBottom w:val="0"/>
                                                                  <w:divBdr>
                                                                    <w:top w:val="none" w:sz="0" w:space="0" w:color="auto"/>
                                                                    <w:left w:val="none" w:sz="0" w:space="0" w:color="auto"/>
                                                                    <w:bottom w:val="none" w:sz="0" w:space="0" w:color="auto"/>
                                                                    <w:right w:val="none" w:sz="0" w:space="0" w:color="auto"/>
                                                                  </w:divBdr>
                                                                  <w:divsChild>
                                                                    <w:div w:id="5572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92360">
                                                              <w:marLeft w:val="0"/>
                                                              <w:marRight w:val="0"/>
                                                              <w:marTop w:val="0"/>
                                                              <w:marBottom w:val="0"/>
                                                              <w:divBdr>
                                                                <w:top w:val="none" w:sz="0" w:space="0" w:color="auto"/>
                                                                <w:left w:val="none" w:sz="0" w:space="0" w:color="auto"/>
                                                                <w:bottom w:val="none" w:sz="0" w:space="0" w:color="auto"/>
                                                                <w:right w:val="none" w:sz="0" w:space="0" w:color="auto"/>
                                                              </w:divBdr>
                                                              <w:divsChild>
                                                                <w:div w:id="2824705">
                                                                  <w:marLeft w:val="0"/>
                                                                  <w:marRight w:val="0"/>
                                                                  <w:marTop w:val="0"/>
                                                                  <w:marBottom w:val="0"/>
                                                                  <w:divBdr>
                                                                    <w:top w:val="none" w:sz="0" w:space="0" w:color="auto"/>
                                                                    <w:left w:val="none" w:sz="0" w:space="0" w:color="auto"/>
                                                                    <w:bottom w:val="none" w:sz="0" w:space="0" w:color="auto"/>
                                                                    <w:right w:val="none" w:sz="0" w:space="0" w:color="auto"/>
                                                                  </w:divBdr>
                                                                  <w:divsChild>
                                                                    <w:div w:id="1262107745">
                                                                      <w:marLeft w:val="0"/>
                                                                      <w:marRight w:val="0"/>
                                                                      <w:marTop w:val="0"/>
                                                                      <w:marBottom w:val="0"/>
                                                                      <w:divBdr>
                                                                        <w:top w:val="none" w:sz="0" w:space="0" w:color="auto"/>
                                                                        <w:left w:val="none" w:sz="0" w:space="0" w:color="auto"/>
                                                                        <w:bottom w:val="none" w:sz="0" w:space="0" w:color="auto"/>
                                                                        <w:right w:val="none" w:sz="0" w:space="0" w:color="auto"/>
                                                                      </w:divBdr>
                                                                    </w:div>
                                                                  </w:divsChild>
                                                                </w:div>
                                                                <w:div w:id="476460969">
                                                                  <w:marLeft w:val="0"/>
                                                                  <w:marRight w:val="0"/>
                                                                  <w:marTop w:val="0"/>
                                                                  <w:marBottom w:val="0"/>
                                                                  <w:divBdr>
                                                                    <w:top w:val="none" w:sz="0" w:space="0" w:color="auto"/>
                                                                    <w:left w:val="none" w:sz="0" w:space="0" w:color="auto"/>
                                                                    <w:bottom w:val="none" w:sz="0" w:space="0" w:color="auto"/>
                                                                    <w:right w:val="none" w:sz="0" w:space="0" w:color="auto"/>
                                                                  </w:divBdr>
                                                                  <w:divsChild>
                                                                    <w:div w:id="961157663">
                                                                      <w:marLeft w:val="0"/>
                                                                      <w:marRight w:val="0"/>
                                                                      <w:marTop w:val="0"/>
                                                                      <w:marBottom w:val="0"/>
                                                                      <w:divBdr>
                                                                        <w:top w:val="none" w:sz="0" w:space="0" w:color="auto"/>
                                                                        <w:left w:val="none" w:sz="0" w:space="0" w:color="auto"/>
                                                                        <w:bottom w:val="none" w:sz="0" w:space="0" w:color="auto"/>
                                                                        <w:right w:val="none" w:sz="0" w:space="0" w:color="auto"/>
                                                                      </w:divBdr>
                                                                      <w:divsChild>
                                                                        <w:div w:id="6804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5678">
                                                                  <w:marLeft w:val="0"/>
                                                                  <w:marRight w:val="0"/>
                                                                  <w:marTop w:val="0"/>
                                                                  <w:marBottom w:val="0"/>
                                                                  <w:divBdr>
                                                                    <w:top w:val="none" w:sz="0" w:space="0" w:color="auto"/>
                                                                    <w:left w:val="none" w:sz="0" w:space="0" w:color="auto"/>
                                                                    <w:bottom w:val="none" w:sz="0" w:space="0" w:color="auto"/>
                                                                    <w:right w:val="none" w:sz="0" w:space="0" w:color="auto"/>
                                                                  </w:divBdr>
                                                                  <w:divsChild>
                                                                    <w:div w:id="745418883">
                                                                      <w:marLeft w:val="0"/>
                                                                      <w:marRight w:val="0"/>
                                                                      <w:marTop w:val="0"/>
                                                                      <w:marBottom w:val="0"/>
                                                                      <w:divBdr>
                                                                        <w:top w:val="none" w:sz="0" w:space="0" w:color="auto"/>
                                                                        <w:left w:val="none" w:sz="0" w:space="0" w:color="auto"/>
                                                                        <w:bottom w:val="none" w:sz="0" w:space="0" w:color="auto"/>
                                                                        <w:right w:val="none" w:sz="0" w:space="0" w:color="auto"/>
                                                                      </w:divBdr>
                                                                      <w:divsChild>
                                                                        <w:div w:id="15547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0214">
                                                                  <w:marLeft w:val="0"/>
                                                                  <w:marRight w:val="0"/>
                                                                  <w:marTop w:val="0"/>
                                                                  <w:marBottom w:val="0"/>
                                                                  <w:divBdr>
                                                                    <w:top w:val="none" w:sz="0" w:space="0" w:color="auto"/>
                                                                    <w:left w:val="none" w:sz="0" w:space="0" w:color="auto"/>
                                                                    <w:bottom w:val="none" w:sz="0" w:space="0" w:color="auto"/>
                                                                    <w:right w:val="none" w:sz="0" w:space="0" w:color="auto"/>
                                                                  </w:divBdr>
                                                                  <w:divsChild>
                                                                    <w:div w:id="300160258">
                                                                      <w:marLeft w:val="0"/>
                                                                      <w:marRight w:val="0"/>
                                                                      <w:marTop w:val="0"/>
                                                                      <w:marBottom w:val="0"/>
                                                                      <w:divBdr>
                                                                        <w:top w:val="none" w:sz="0" w:space="0" w:color="auto"/>
                                                                        <w:left w:val="none" w:sz="0" w:space="0" w:color="auto"/>
                                                                        <w:bottom w:val="none" w:sz="0" w:space="0" w:color="auto"/>
                                                                        <w:right w:val="none" w:sz="0" w:space="0" w:color="auto"/>
                                                                      </w:divBdr>
                                                                      <w:divsChild>
                                                                        <w:div w:id="7214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4897">
                                                                  <w:marLeft w:val="0"/>
                                                                  <w:marRight w:val="0"/>
                                                                  <w:marTop w:val="0"/>
                                                                  <w:marBottom w:val="0"/>
                                                                  <w:divBdr>
                                                                    <w:top w:val="none" w:sz="0" w:space="0" w:color="auto"/>
                                                                    <w:left w:val="none" w:sz="0" w:space="0" w:color="auto"/>
                                                                    <w:bottom w:val="none" w:sz="0" w:space="0" w:color="auto"/>
                                                                    <w:right w:val="none" w:sz="0" w:space="0" w:color="auto"/>
                                                                  </w:divBdr>
                                                                  <w:divsChild>
                                                                    <w:div w:id="2061898889">
                                                                      <w:marLeft w:val="0"/>
                                                                      <w:marRight w:val="0"/>
                                                                      <w:marTop w:val="0"/>
                                                                      <w:marBottom w:val="0"/>
                                                                      <w:divBdr>
                                                                        <w:top w:val="none" w:sz="0" w:space="0" w:color="auto"/>
                                                                        <w:left w:val="none" w:sz="0" w:space="0" w:color="auto"/>
                                                                        <w:bottom w:val="none" w:sz="0" w:space="0" w:color="auto"/>
                                                                        <w:right w:val="none" w:sz="0" w:space="0" w:color="auto"/>
                                                                      </w:divBdr>
                                                                      <w:divsChild>
                                                                        <w:div w:id="148612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89638">
                                                                  <w:marLeft w:val="0"/>
                                                                  <w:marRight w:val="0"/>
                                                                  <w:marTop w:val="0"/>
                                                                  <w:marBottom w:val="0"/>
                                                                  <w:divBdr>
                                                                    <w:top w:val="none" w:sz="0" w:space="0" w:color="auto"/>
                                                                    <w:left w:val="none" w:sz="0" w:space="0" w:color="auto"/>
                                                                    <w:bottom w:val="none" w:sz="0" w:space="0" w:color="auto"/>
                                                                    <w:right w:val="none" w:sz="0" w:space="0" w:color="auto"/>
                                                                  </w:divBdr>
                                                                  <w:divsChild>
                                                                    <w:div w:id="1530945118">
                                                                      <w:marLeft w:val="0"/>
                                                                      <w:marRight w:val="0"/>
                                                                      <w:marTop w:val="0"/>
                                                                      <w:marBottom w:val="0"/>
                                                                      <w:divBdr>
                                                                        <w:top w:val="none" w:sz="0" w:space="0" w:color="auto"/>
                                                                        <w:left w:val="none" w:sz="0" w:space="0" w:color="auto"/>
                                                                        <w:bottom w:val="none" w:sz="0" w:space="0" w:color="auto"/>
                                                                        <w:right w:val="none" w:sz="0" w:space="0" w:color="auto"/>
                                                                      </w:divBdr>
                                                                      <w:divsChild>
                                                                        <w:div w:id="4175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0881">
                                                                  <w:marLeft w:val="0"/>
                                                                  <w:marRight w:val="0"/>
                                                                  <w:marTop w:val="0"/>
                                                                  <w:marBottom w:val="0"/>
                                                                  <w:divBdr>
                                                                    <w:top w:val="none" w:sz="0" w:space="0" w:color="auto"/>
                                                                    <w:left w:val="none" w:sz="0" w:space="0" w:color="auto"/>
                                                                    <w:bottom w:val="none" w:sz="0" w:space="0" w:color="auto"/>
                                                                    <w:right w:val="none" w:sz="0" w:space="0" w:color="auto"/>
                                                                  </w:divBdr>
                                                                  <w:divsChild>
                                                                    <w:div w:id="1713730281">
                                                                      <w:marLeft w:val="0"/>
                                                                      <w:marRight w:val="0"/>
                                                                      <w:marTop w:val="0"/>
                                                                      <w:marBottom w:val="0"/>
                                                                      <w:divBdr>
                                                                        <w:top w:val="none" w:sz="0" w:space="0" w:color="auto"/>
                                                                        <w:left w:val="none" w:sz="0" w:space="0" w:color="auto"/>
                                                                        <w:bottom w:val="none" w:sz="0" w:space="0" w:color="auto"/>
                                                                        <w:right w:val="none" w:sz="0" w:space="0" w:color="auto"/>
                                                                      </w:divBdr>
                                                                      <w:divsChild>
                                                                        <w:div w:id="91632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07083">
                                                                  <w:marLeft w:val="0"/>
                                                                  <w:marRight w:val="0"/>
                                                                  <w:marTop w:val="0"/>
                                                                  <w:marBottom w:val="0"/>
                                                                  <w:divBdr>
                                                                    <w:top w:val="none" w:sz="0" w:space="0" w:color="auto"/>
                                                                    <w:left w:val="none" w:sz="0" w:space="0" w:color="auto"/>
                                                                    <w:bottom w:val="none" w:sz="0" w:space="0" w:color="auto"/>
                                                                    <w:right w:val="none" w:sz="0" w:space="0" w:color="auto"/>
                                                                  </w:divBdr>
                                                                  <w:divsChild>
                                                                    <w:div w:id="396326647">
                                                                      <w:marLeft w:val="0"/>
                                                                      <w:marRight w:val="0"/>
                                                                      <w:marTop w:val="0"/>
                                                                      <w:marBottom w:val="0"/>
                                                                      <w:divBdr>
                                                                        <w:top w:val="none" w:sz="0" w:space="0" w:color="auto"/>
                                                                        <w:left w:val="none" w:sz="0" w:space="0" w:color="auto"/>
                                                                        <w:bottom w:val="none" w:sz="0" w:space="0" w:color="auto"/>
                                                                        <w:right w:val="none" w:sz="0" w:space="0" w:color="auto"/>
                                                                      </w:divBdr>
                                                                      <w:divsChild>
                                                                        <w:div w:id="1410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541750">
                                                                  <w:marLeft w:val="0"/>
                                                                  <w:marRight w:val="0"/>
                                                                  <w:marTop w:val="0"/>
                                                                  <w:marBottom w:val="0"/>
                                                                  <w:divBdr>
                                                                    <w:top w:val="none" w:sz="0" w:space="0" w:color="auto"/>
                                                                    <w:left w:val="none" w:sz="0" w:space="0" w:color="auto"/>
                                                                    <w:bottom w:val="none" w:sz="0" w:space="0" w:color="auto"/>
                                                                    <w:right w:val="none" w:sz="0" w:space="0" w:color="auto"/>
                                                                  </w:divBdr>
                                                                  <w:divsChild>
                                                                    <w:div w:id="2087920764">
                                                                      <w:marLeft w:val="0"/>
                                                                      <w:marRight w:val="0"/>
                                                                      <w:marTop w:val="0"/>
                                                                      <w:marBottom w:val="0"/>
                                                                      <w:divBdr>
                                                                        <w:top w:val="none" w:sz="0" w:space="0" w:color="auto"/>
                                                                        <w:left w:val="none" w:sz="0" w:space="0" w:color="auto"/>
                                                                        <w:bottom w:val="none" w:sz="0" w:space="0" w:color="auto"/>
                                                                        <w:right w:val="none" w:sz="0" w:space="0" w:color="auto"/>
                                                                      </w:divBdr>
                                                                      <w:divsChild>
                                                                        <w:div w:id="16397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30446">
                                                                  <w:marLeft w:val="0"/>
                                                                  <w:marRight w:val="0"/>
                                                                  <w:marTop w:val="0"/>
                                                                  <w:marBottom w:val="0"/>
                                                                  <w:divBdr>
                                                                    <w:top w:val="none" w:sz="0" w:space="0" w:color="auto"/>
                                                                    <w:left w:val="none" w:sz="0" w:space="0" w:color="auto"/>
                                                                    <w:bottom w:val="none" w:sz="0" w:space="0" w:color="auto"/>
                                                                    <w:right w:val="none" w:sz="0" w:space="0" w:color="auto"/>
                                                                  </w:divBdr>
                                                                  <w:divsChild>
                                                                    <w:div w:id="1043167320">
                                                                      <w:marLeft w:val="0"/>
                                                                      <w:marRight w:val="0"/>
                                                                      <w:marTop w:val="0"/>
                                                                      <w:marBottom w:val="0"/>
                                                                      <w:divBdr>
                                                                        <w:top w:val="none" w:sz="0" w:space="0" w:color="auto"/>
                                                                        <w:left w:val="none" w:sz="0" w:space="0" w:color="auto"/>
                                                                        <w:bottom w:val="none" w:sz="0" w:space="0" w:color="auto"/>
                                                                        <w:right w:val="none" w:sz="0" w:space="0" w:color="auto"/>
                                                                      </w:divBdr>
                                                                      <w:divsChild>
                                                                        <w:div w:id="4685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858507">
                                                              <w:marLeft w:val="0"/>
                                                              <w:marRight w:val="0"/>
                                                              <w:marTop w:val="0"/>
                                                              <w:marBottom w:val="0"/>
                                                              <w:divBdr>
                                                                <w:top w:val="none" w:sz="0" w:space="0" w:color="auto"/>
                                                                <w:left w:val="none" w:sz="0" w:space="0" w:color="auto"/>
                                                                <w:bottom w:val="none" w:sz="0" w:space="0" w:color="auto"/>
                                                                <w:right w:val="none" w:sz="0" w:space="0" w:color="auto"/>
                                                              </w:divBdr>
                                                              <w:divsChild>
                                                                <w:div w:id="1655333925">
                                                                  <w:marLeft w:val="0"/>
                                                                  <w:marRight w:val="0"/>
                                                                  <w:marTop w:val="0"/>
                                                                  <w:marBottom w:val="0"/>
                                                                  <w:divBdr>
                                                                    <w:top w:val="none" w:sz="0" w:space="0" w:color="auto"/>
                                                                    <w:left w:val="none" w:sz="0" w:space="0" w:color="auto"/>
                                                                    <w:bottom w:val="none" w:sz="0" w:space="0" w:color="auto"/>
                                                                    <w:right w:val="none" w:sz="0" w:space="0" w:color="auto"/>
                                                                  </w:divBdr>
                                                                  <w:divsChild>
                                                                    <w:div w:id="2139301426">
                                                                      <w:marLeft w:val="0"/>
                                                                      <w:marRight w:val="0"/>
                                                                      <w:marTop w:val="0"/>
                                                                      <w:marBottom w:val="0"/>
                                                                      <w:divBdr>
                                                                        <w:top w:val="none" w:sz="0" w:space="0" w:color="auto"/>
                                                                        <w:left w:val="none" w:sz="0" w:space="0" w:color="auto"/>
                                                                        <w:bottom w:val="none" w:sz="0" w:space="0" w:color="auto"/>
                                                                        <w:right w:val="none" w:sz="0" w:space="0" w:color="auto"/>
                                                                      </w:divBdr>
                                                                    </w:div>
                                                                  </w:divsChild>
                                                                </w:div>
                                                                <w:div w:id="2040665519">
                                                                  <w:marLeft w:val="0"/>
                                                                  <w:marRight w:val="0"/>
                                                                  <w:marTop w:val="0"/>
                                                                  <w:marBottom w:val="0"/>
                                                                  <w:divBdr>
                                                                    <w:top w:val="none" w:sz="0" w:space="0" w:color="auto"/>
                                                                    <w:left w:val="none" w:sz="0" w:space="0" w:color="auto"/>
                                                                    <w:bottom w:val="none" w:sz="0" w:space="0" w:color="auto"/>
                                                                    <w:right w:val="none" w:sz="0" w:space="0" w:color="auto"/>
                                                                  </w:divBdr>
                                                                  <w:divsChild>
                                                                    <w:div w:id="66155291">
                                                                      <w:marLeft w:val="0"/>
                                                                      <w:marRight w:val="0"/>
                                                                      <w:marTop w:val="0"/>
                                                                      <w:marBottom w:val="0"/>
                                                                      <w:divBdr>
                                                                        <w:top w:val="none" w:sz="0" w:space="0" w:color="auto"/>
                                                                        <w:left w:val="none" w:sz="0" w:space="0" w:color="auto"/>
                                                                        <w:bottom w:val="none" w:sz="0" w:space="0" w:color="auto"/>
                                                                        <w:right w:val="none" w:sz="0" w:space="0" w:color="auto"/>
                                                                      </w:divBdr>
                                                                      <w:divsChild>
                                                                        <w:div w:id="205357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7006">
                                                                  <w:marLeft w:val="0"/>
                                                                  <w:marRight w:val="0"/>
                                                                  <w:marTop w:val="0"/>
                                                                  <w:marBottom w:val="0"/>
                                                                  <w:divBdr>
                                                                    <w:top w:val="none" w:sz="0" w:space="0" w:color="auto"/>
                                                                    <w:left w:val="none" w:sz="0" w:space="0" w:color="auto"/>
                                                                    <w:bottom w:val="none" w:sz="0" w:space="0" w:color="auto"/>
                                                                    <w:right w:val="none" w:sz="0" w:space="0" w:color="auto"/>
                                                                  </w:divBdr>
                                                                  <w:divsChild>
                                                                    <w:div w:id="671297573">
                                                                      <w:marLeft w:val="0"/>
                                                                      <w:marRight w:val="0"/>
                                                                      <w:marTop w:val="0"/>
                                                                      <w:marBottom w:val="0"/>
                                                                      <w:divBdr>
                                                                        <w:top w:val="none" w:sz="0" w:space="0" w:color="auto"/>
                                                                        <w:left w:val="none" w:sz="0" w:space="0" w:color="auto"/>
                                                                        <w:bottom w:val="none" w:sz="0" w:space="0" w:color="auto"/>
                                                                        <w:right w:val="none" w:sz="0" w:space="0" w:color="auto"/>
                                                                      </w:divBdr>
                                                                      <w:divsChild>
                                                                        <w:div w:id="19017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42168">
                                                                  <w:marLeft w:val="0"/>
                                                                  <w:marRight w:val="0"/>
                                                                  <w:marTop w:val="0"/>
                                                                  <w:marBottom w:val="0"/>
                                                                  <w:divBdr>
                                                                    <w:top w:val="none" w:sz="0" w:space="0" w:color="auto"/>
                                                                    <w:left w:val="none" w:sz="0" w:space="0" w:color="auto"/>
                                                                    <w:bottom w:val="none" w:sz="0" w:space="0" w:color="auto"/>
                                                                    <w:right w:val="none" w:sz="0" w:space="0" w:color="auto"/>
                                                                  </w:divBdr>
                                                                  <w:divsChild>
                                                                    <w:div w:id="1564484134">
                                                                      <w:marLeft w:val="0"/>
                                                                      <w:marRight w:val="0"/>
                                                                      <w:marTop w:val="0"/>
                                                                      <w:marBottom w:val="0"/>
                                                                      <w:divBdr>
                                                                        <w:top w:val="none" w:sz="0" w:space="0" w:color="auto"/>
                                                                        <w:left w:val="none" w:sz="0" w:space="0" w:color="auto"/>
                                                                        <w:bottom w:val="none" w:sz="0" w:space="0" w:color="auto"/>
                                                                        <w:right w:val="none" w:sz="0" w:space="0" w:color="auto"/>
                                                                      </w:divBdr>
                                                                      <w:divsChild>
                                                                        <w:div w:id="96955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0662">
                                                                  <w:marLeft w:val="0"/>
                                                                  <w:marRight w:val="0"/>
                                                                  <w:marTop w:val="0"/>
                                                                  <w:marBottom w:val="0"/>
                                                                  <w:divBdr>
                                                                    <w:top w:val="none" w:sz="0" w:space="0" w:color="auto"/>
                                                                    <w:left w:val="none" w:sz="0" w:space="0" w:color="auto"/>
                                                                    <w:bottom w:val="none" w:sz="0" w:space="0" w:color="auto"/>
                                                                    <w:right w:val="none" w:sz="0" w:space="0" w:color="auto"/>
                                                                  </w:divBdr>
                                                                  <w:divsChild>
                                                                    <w:div w:id="651131401">
                                                                      <w:marLeft w:val="0"/>
                                                                      <w:marRight w:val="0"/>
                                                                      <w:marTop w:val="0"/>
                                                                      <w:marBottom w:val="0"/>
                                                                      <w:divBdr>
                                                                        <w:top w:val="none" w:sz="0" w:space="0" w:color="auto"/>
                                                                        <w:left w:val="none" w:sz="0" w:space="0" w:color="auto"/>
                                                                        <w:bottom w:val="none" w:sz="0" w:space="0" w:color="auto"/>
                                                                        <w:right w:val="none" w:sz="0" w:space="0" w:color="auto"/>
                                                                      </w:divBdr>
                                                                      <w:divsChild>
                                                                        <w:div w:id="6818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17140">
                                                              <w:marLeft w:val="0"/>
                                                              <w:marRight w:val="0"/>
                                                              <w:marTop w:val="0"/>
                                                              <w:marBottom w:val="0"/>
                                                              <w:divBdr>
                                                                <w:top w:val="none" w:sz="0" w:space="0" w:color="auto"/>
                                                                <w:left w:val="none" w:sz="0" w:space="0" w:color="auto"/>
                                                                <w:bottom w:val="none" w:sz="0" w:space="0" w:color="auto"/>
                                                                <w:right w:val="none" w:sz="0" w:space="0" w:color="auto"/>
                                                              </w:divBdr>
                                                              <w:divsChild>
                                                                <w:div w:id="763963793">
                                                                  <w:marLeft w:val="0"/>
                                                                  <w:marRight w:val="0"/>
                                                                  <w:marTop w:val="0"/>
                                                                  <w:marBottom w:val="0"/>
                                                                  <w:divBdr>
                                                                    <w:top w:val="none" w:sz="0" w:space="0" w:color="auto"/>
                                                                    <w:left w:val="none" w:sz="0" w:space="0" w:color="auto"/>
                                                                    <w:bottom w:val="none" w:sz="0" w:space="0" w:color="auto"/>
                                                                    <w:right w:val="none" w:sz="0" w:space="0" w:color="auto"/>
                                                                  </w:divBdr>
                                                                  <w:divsChild>
                                                                    <w:div w:id="1193763665">
                                                                      <w:marLeft w:val="0"/>
                                                                      <w:marRight w:val="0"/>
                                                                      <w:marTop w:val="0"/>
                                                                      <w:marBottom w:val="0"/>
                                                                      <w:divBdr>
                                                                        <w:top w:val="none" w:sz="0" w:space="0" w:color="auto"/>
                                                                        <w:left w:val="none" w:sz="0" w:space="0" w:color="auto"/>
                                                                        <w:bottom w:val="none" w:sz="0" w:space="0" w:color="auto"/>
                                                                        <w:right w:val="none" w:sz="0" w:space="0" w:color="auto"/>
                                                                      </w:divBdr>
                                                                    </w:div>
                                                                  </w:divsChild>
                                                                </w:div>
                                                                <w:div w:id="417488534">
                                                                  <w:marLeft w:val="0"/>
                                                                  <w:marRight w:val="0"/>
                                                                  <w:marTop w:val="0"/>
                                                                  <w:marBottom w:val="0"/>
                                                                  <w:divBdr>
                                                                    <w:top w:val="none" w:sz="0" w:space="0" w:color="auto"/>
                                                                    <w:left w:val="none" w:sz="0" w:space="0" w:color="auto"/>
                                                                    <w:bottom w:val="none" w:sz="0" w:space="0" w:color="auto"/>
                                                                    <w:right w:val="none" w:sz="0" w:space="0" w:color="auto"/>
                                                                  </w:divBdr>
                                                                  <w:divsChild>
                                                                    <w:div w:id="327247780">
                                                                      <w:marLeft w:val="0"/>
                                                                      <w:marRight w:val="0"/>
                                                                      <w:marTop w:val="0"/>
                                                                      <w:marBottom w:val="0"/>
                                                                      <w:divBdr>
                                                                        <w:top w:val="none" w:sz="0" w:space="0" w:color="auto"/>
                                                                        <w:left w:val="none" w:sz="0" w:space="0" w:color="auto"/>
                                                                        <w:bottom w:val="none" w:sz="0" w:space="0" w:color="auto"/>
                                                                        <w:right w:val="none" w:sz="0" w:space="0" w:color="auto"/>
                                                                      </w:divBdr>
                                                                      <w:divsChild>
                                                                        <w:div w:id="10677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91584">
                                                                  <w:marLeft w:val="0"/>
                                                                  <w:marRight w:val="0"/>
                                                                  <w:marTop w:val="0"/>
                                                                  <w:marBottom w:val="0"/>
                                                                  <w:divBdr>
                                                                    <w:top w:val="none" w:sz="0" w:space="0" w:color="auto"/>
                                                                    <w:left w:val="none" w:sz="0" w:space="0" w:color="auto"/>
                                                                    <w:bottom w:val="none" w:sz="0" w:space="0" w:color="auto"/>
                                                                    <w:right w:val="none" w:sz="0" w:space="0" w:color="auto"/>
                                                                  </w:divBdr>
                                                                  <w:divsChild>
                                                                    <w:div w:id="1438482262">
                                                                      <w:marLeft w:val="0"/>
                                                                      <w:marRight w:val="0"/>
                                                                      <w:marTop w:val="0"/>
                                                                      <w:marBottom w:val="0"/>
                                                                      <w:divBdr>
                                                                        <w:top w:val="none" w:sz="0" w:space="0" w:color="auto"/>
                                                                        <w:left w:val="none" w:sz="0" w:space="0" w:color="auto"/>
                                                                        <w:bottom w:val="none" w:sz="0" w:space="0" w:color="auto"/>
                                                                        <w:right w:val="none" w:sz="0" w:space="0" w:color="auto"/>
                                                                      </w:divBdr>
                                                                      <w:divsChild>
                                                                        <w:div w:id="1068965689">
                                                                          <w:marLeft w:val="0"/>
                                                                          <w:marRight w:val="0"/>
                                                                          <w:marTop w:val="0"/>
                                                                          <w:marBottom w:val="0"/>
                                                                          <w:divBdr>
                                                                            <w:top w:val="none" w:sz="0" w:space="0" w:color="auto"/>
                                                                            <w:left w:val="none" w:sz="0" w:space="0" w:color="auto"/>
                                                                            <w:bottom w:val="none" w:sz="0" w:space="0" w:color="auto"/>
                                                                            <w:right w:val="none" w:sz="0" w:space="0" w:color="auto"/>
                                                                          </w:divBdr>
                                                                        </w:div>
                                                                      </w:divsChild>
                                                                    </w:div>
                                                                    <w:div w:id="1540360434">
                                                                      <w:marLeft w:val="0"/>
                                                                      <w:marRight w:val="0"/>
                                                                      <w:marTop w:val="0"/>
                                                                      <w:marBottom w:val="0"/>
                                                                      <w:divBdr>
                                                                        <w:top w:val="none" w:sz="0" w:space="0" w:color="auto"/>
                                                                        <w:left w:val="none" w:sz="0" w:space="0" w:color="auto"/>
                                                                        <w:bottom w:val="none" w:sz="0" w:space="0" w:color="auto"/>
                                                                        <w:right w:val="none" w:sz="0" w:space="0" w:color="auto"/>
                                                                      </w:divBdr>
                                                                      <w:divsChild>
                                                                        <w:div w:id="271058079">
                                                                          <w:marLeft w:val="0"/>
                                                                          <w:marRight w:val="0"/>
                                                                          <w:marTop w:val="0"/>
                                                                          <w:marBottom w:val="0"/>
                                                                          <w:divBdr>
                                                                            <w:top w:val="none" w:sz="0" w:space="0" w:color="auto"/>
                                                                            <w:left w:val="none" w:sz="0" w:space="0" w:color="auto"/>
                                                                            <w:bottom w:val="none" w:sz="0" w:space="0" w:color="auto"/>
                                                                            <w:right w:val="none" w:sz="0" w:space="0" w:color="auto"/>
                                                                          </w:divBdr>
                                                                          <w:divsChild>
                                                                            <w:div w:id="9905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3386">
                                                                      <w:marLeft w:val="0"/>
                                                                      <w:marRight w:val="0"/>
                                                                      <w:marTop w:val="0"/>
                                                                      <w:marBottom w:val="0"/>
                                                                      <w:divBdr>
                                                                        <w:top w:val="none" w:sz="0" w:space="0" w:color="auto"/>
                                                                        <w:left w:val="none" w:sz="0" w:space="0" w:color="auto"/>
                                                                        <w:bottom w:val="none" w:sz="0" w:space="0" w:color="auto"/>
                                                                        <w:right w:val="none" w:sz="0" w:space="0" w:color="auto"/>
                                                                      </w:divBdr>
                                                                      <w:divsChild>
                                                                        <w:div w:id="1485009214">
                                                                          <w:marLeft w:val="0"/>
                                                                          <w:marRight w:val="0"/>
                                                                          <w:marTop w:val="0"/>
                                                                          <w:marBottom w:val="0"/>
                                                                          <w:divBdr>
                                                                            <w:top w:val="none" w:sz="0" w:space="0" w:color="auto"/>
                                                                            <w:left w:val="none" w:sz="0" w:space="0" w:color="auto"/>
                                                                            <w:bottom w:val="none" w:sz="0" w:space="0" w:color="auto"/>
                                                                            <w:right w:val="none" w:sz="0" w:space="0" w:color="auto"/>
                                                                          </w:divBdr>
                                                                          <w:divsChild>
                                                                            <w:div w:id="9730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18179">
                                                                      <w:marLeft w:val="0"/>
                                                                      <w:marRight w:val="0"/>
                                                                      <w:marTop w:val="0"/>
                                                                      <w:marBottom w:val="0"/>
                                                                      <w:divBdr>
                                                                        <w:top w:val="none" w:sz="0" w:space="0" w:color="auto"/>
                                                                        <w:left w:val="none" w:sz="0" w:space="0" w:color="auto"/>
                                                                        <w:bottom w:val="none" w:sz="0" w:space="0" w:color="auto"/>
                                                                        <w:right w:val="none" w:sz="0" w:space="0" w:color="auto"/>
                                                                      </w:divBdr>
                                                                      <w:divsChild>
                                                                        <w:div w:id="1458646284">
                                                                          <w:marLeft w:val="0"/>
                                                                          <w:marRight w:val="0"/>
                                                                          <w:marTop w:val="0"/>
                                                                          <w:marBottom w:val="0"/>
                                                                          <w:divBdr>
                                                                            <w:top w:val="none" w:sz="0" w:space="0" w:color="auto"/>
                                                                            <w:left w:val="none" w:sz="0" w:space="0" w:color="auto"/>
                                                                            <w:bottom w:val="none" w:sz="0" w:space="0" w:color="auto"/>
                                                                            <w:right w:val="none" w:sz="0" w:space="0" w:color="auto"/>
                                                                          </w:divBdr>
                                                                          <w:divsChild>
                                                                            <w:div w:id="6059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7687">
                                                                      <w:marLeft w:val="0"/>
                                                                      <w:marRight w:val="0"/>
                                                                      <w:marTop w:val="0"/>
                                                                      <w:marBottom w:val="0"/>
                                                                      <w:divBdr>
                                                                        <w:top w:val="none" w:sz="0" w:space="0" w:color="auto"/>
                                                                        <w:left w:val="none" w:sz="0" w:space="0" w:color="auto"/>
                                                                        <w:bottom w:val="none" w:sz="0" w:space="0" w:color="auto"/>
                                                                        <w:right w:val="none" w:sz="0" w:space="0" w:color="auto"/>
                                                                      </w:divBdr>
                                                                      <w:divsChild>
                                                                        <w:div w:id="566572320">
                                                                          <w:marLeft w:val="0"/>
                                                                          <w:marRight w:val="0"/>
                                                                          <w:marTop w:val="0"/>
                                                                          <w:marBottom w:val="0"/>
                                                                          <w:divBdr>
                                                                            <w:top w:val="none" w:sz="0" w:space="0" w:color="auto"/>
                                                                            <w:left w:val="none" w:sz="0" w:space="0" w:color="auto"/>
                                                                            <w:bottom w:val="none" w:sz="0" w:space="0" w:color="auto"/>
                                                                            <w:right w:val="none" w:sz="0" w:space="0" w:color="auto"/>
                                                                          </w:divBdr>
                                                                          <w:divsChild>
                                                                            <w:div w:id="14971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09604">
                                                                      <w:marLeft w:val="0"/>
                                                                      <w:marRight w:val="0"/>
                                                                      <w:marTop w:val="0"/>
                                                                      <w:marBottom w:val="0"/>
                                                                      <w:divBdr>
                                                                        <w:top w:val="none" w:sz="0" w:space="0" w:color="auto"/>
                                                                        <w:left w:val="none" w:sz="0" w:space="0" w:color="auto"/>
                                                                        <w:bottom w:val="none" w:sz="0" w:space="0" w:color="auto"/>
                                                                        <w:right w:val="none" w:sz="0" w:space="0" w:color="auto"/>
                                                                      </w:divBdr>
                                                                      <w:divsChild>
                                                                        <w:div w:id="1622373587">
                                                                          <w:marLeft w:val="0"/>
                                                                          <w:marRight w:val="0"/>
                                                                          <w:marTop w:val="0"/>
                                                                          <w:marBottom w:val="0"/>
                                                                          <w:divBdr>
                                                                            <w:top w:val="none" w:sz="0" w:space="0" w:color="auto"/>
                                                                            <w:left w:val="none" w:sz="0" w:space="0" w:color="auto"/>
                                                                            <w:bottom w:val="none" w:sz="0" w:space="0" w:color="auto"/>
                                                                            <w:right w:val="none" w:sz="0" w:space="0" w:color="auto"/>
                                                                          </w:divBdr>
                                                                          <w:divsChild>
                                                                            <w:div w:id="2883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82815">
                                                                  <w:marLeft w:val="0"/>
                                                                  <w:marRight w:val="0"/>
                                                                  <w:marTop w:val="0"/>
                                                                  <w:marBottom w:val="0"/>
                                                                  <w:divBdr>
                                                                    <w:top w:val="none" w:sz="0" w:space="0" w:color="auto"/>
                                                                    <w:left w:val="none" w:sz="0" w:space="0" w:color="auto"/>
                                                                    <w:bottom w:val="none" w:sz="0" w:space="0" w:color="auto"/>
                                                                    <w:right w:val="none" w:sz="0" w:space="0" w:color="auto"/>
                                                                  </w:divBdr>
                                                                  <w:divsChild>
                                                                    <w:div w:id="2062170925">
                                                                      <w:marLeft w:val="0"/>
                                                                      <w:marRight w:val="0"/>
                                                                      <w:marTop w:val="0"/>
                                                                      <w:marBottom w:val="0"/>
                                                                      <w:divBdr>
                                                                        <w:top w:val="none" w:sz="0" w:space="0" w:color="auto"/>
                                                                        <w:left w:val="none" w:sz="0" w:space="0" w:color="auto"/>
                                                                        <w:bottom w:val="none" w:sz="0" w:space="0" w:color="auto"/>
                                                                        <w:right w:val="none" w:sz="0" w:space="0" w:color="auto"/>
                                                                      </w:divBdr>
                                                                      <w:divsChild>
                                                                        <w:div w:id="529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7117">
                                                                  <w:marLeft w:val="0"/>
                                                                  <w:marRight w:val="0"/>
                                                                  <w:marTop w:val="0"/>
                                                                  <w:marBottom w:val="0"/>
                                                                  <w:divBdr>
                                                                    <w:top w:val="none" w:sz="0" w:space="0" w:color="auto"/>
                                                                    <w:left w:val="none" w:sz="0" w:space="0" w:color="auto"/>
                                                                    <w:bottom w:val="none" w:sz="0" w:space="0" w:color="auto"/>
                                                                    <w:right w:val="none" w:sz="0" w:space="0" w:color="auto"/>
                                                                  </w:divBdr>
                                                                  <w:divsChild>
                                                                    <w:div w:id="1589581361">
                                                                      <w:marLeft w:val="0"/>
                                                                      <w:marRight w:val="0"/>
                                                                      <w:marTop w:val="0"/>
                                                                      <w:marBottom w:val="0"/>
                                                                      <w:divBdr>
                                                                        <w:top w:val="none" w:sz="0" w:space="0" w:color="auto"/>
                                                                        <w:left w:val="none" w:sz="0" w:space="0" w:color="auto"/>
                                                                        <w:bottom w:val="none" w:sz="0" w:space="0" w:color="auto"/>
                                                                        <w:right w:val="none" w:sz="0" w:space="0" w:color="auto"/>
                                                                      </w:divBdr>
                                                                      <w:divsChild>
                                                                        <w:div w:id="14565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90092">
                                                                  <w:marLeft w:val="0"/>
                                                                  <w:marRight w:val="0"/>
                                                                  <w:marTop w:val="0"/>
                                                                  <w:marBottom w:val="0"/>
                                                                  <w:divBdr>
                                                                    <w:top w:val="none" w:sz="0" w:space="0" w:color="auto"/>
                                                                    <w:left w:val="none" w:sz="0" w:space="0" w:color="auto"/>
                                                                    <w:bottom w:val="none" w:sz="0" w:space="0" w:color="auto"/>
                                                                    <w:right w:val="none" w:sz="0" w:space="0" w:color="auto"/>
                                                                  </w:divBdr>
                                                                  <w:divsChild>
                                                                    <w:div w:id="760950292">
                                                                      <w:marLeft w:val="0"/>
                                                                      <w:marRight w:val="0"/>
                                                                      <w:marTop w:val="0"/>
                                                                      <w:marBottom w:val="0"/>
                                                                      <w:divBdr>
                                                                        <w:top w:val="none" w:sz="0" w:space="0" w:color="auto"/>
                                                                        <w:left w:val="none" w:sz="0" w:space="0" w:color="auto"/>
                                                                        <w:bottom w:val="none" w:sz="0" w:space="0" w:color="auto"/>
                                                                        <w:right w:val="none" w:sz="0" w:space="0" w:color="auto"/>
                                                                      </w:divBdr>
                                                                      <w:divsChild>
                                                                        <w:div w:id="1661351093">
                                                                          <w:marLeft w:val="0"/>
                                                                          <w:marRight w:val="0"/>
                                                                          <w:marTop w:val="0"/>
                                                                          <w:marBottom w:val="0"/>
                                                                          <w:divBdr>
                                                                            <w:top w:val="none" w:sz="0" w:space="0" w:color="auto"/>
                                                                            <w:left w:val="none" w:sz="0" w:space="0" w:color="auto"/>
                                                                            <w:bottom w:val="none" w:sz="0" w:space="0" w:color="auto"/>
                                                                            <w:right w:val="none" w:sz="0" w:space="0" w:color="auto"/>
                                                                          </w:divBdr>
                                                                        </w:div>
                                                                      </w:divsChild>
                                                                    </w:div>
                                                                    <w:div w:id="57557258">
                                                                      <w:marLeft w:val="0"/>
                                                                      <w:marRight w:val="0"/>
                                                                      <w:marTop w:val="0"/>
                                                                      <w:marBottom w:val="0"/>
                                                                      <w:divBdr>
                                                                        <w:top w:val="none" w:sz="0" w:space="0" w:color="auto"/>
                                                                        <w:left w:val="none" w:sz="0" w:space="0" w:color="auto"/>
                                                                        <w:bottom w:val="none" w:sz="0" w:space="0" w:color="auto"/>
                                                                        <w:right w:val="none" w:sz="0" w:space="0" w:color="auto"/>
                                                                      </w:divBdr>
                                                                      <w:divsChild>
                                                                        <w:div w:id="117451609">
                                                                          <w:marLeft w:val="0"/>
                                                                          <w:marRight w:val="0"/>
                                                                          <w:marTop w:val="0"/>
                                                                          <w:marBottom w:val="0"/>
                                                                          <w:divBdr>
                                                                            <w:top w:val="none" w:sz="0" w:space="0" w:color="auto"/>
                                                                            <w:left w:val="none" w:sz="0" w:space="0" w:color="auto"/>
                                                                            <w:bottom w:val="none" w:sz="0" w:space="0" w:color="auto"/>
                                                                            <w:right w:val="none" w:sz="0" w:space="0" w:color="auto"/>
                                                                          </w:divBdr>
                                                                          <w:divsChild>
                                                                            <w:div w:id="9432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2164">
                                                                      <w:marLeft w:val="0"/>
                                                                      <w:marRight w:val="0"/>
                                                                      <w:marTop w:val="0"/>
                                                                      <w:marBottom w:val="0"/>
                                                                      <w:divBdr>
                                                                        <w:top w:val="none" w:sz="0" w:space="0" w:color="auto"/>
                                                                        <w:left w:val="none" w:sz="0" w:space="0" w:color="auto"/>
                                                                        <w:bottom w:val="none" w:sz="0" w:space="0" w:color="auto"/>
                                                                        <w:right w:val="none" w:sz="0" w:space="0" w:color="auto"/>
                                                                      </w:divBdr>
                                                                      <w:divsChild>
                                                                        <w:div w:id="469440657">
                                                                          <w:marLeft w:val="0"/>
                                                                          <w:marRight w:val="0"/>
                                                                          <w:marTop w:val="0"/>
                                                                          <w:marBottom w:val="0"/>
                                                                          <w:divBdr>
                                                                            <w:top w:val="none" w:sz="0" w:space="0" w:color="auto"/>
                                                                            <w:left w:val="none" w:sz="0" w:space="0" w:color="auto"/>
                                                                            <w:bottom w:val="none" w:sz="0" w:space="0" w:color="auto"/>
                                                                            <w:right w:val="none" w:sz="0" w:space="0" w:color="auto"/>
                                                                          </w:divBdr>
                                                                          <w:divsChild>
                                                                            <w:div w:id="6332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89402">
                                                              <w:marLeft w:val="0"/>
                                                              <w:marRight w:val="0"/>
                                                              <w:marTop w:val="0"/>
                                                              <w:marBottom w:val="0"/>
                                                              <w:divBdr>
                                                                <w:top w:val="none" w:sz="0" w:space="0" w:color="auto"/>
                                                                <w:left w:val="none" w:sz="0" w:space="0" w:color="auto"/>
                                                                <w:bottom w:val="none" w:sz="0" w:space="0" w:color="auto"/>
                                                                <w:right w:val="none" w:sz="0" w:space="0" w:color="auto"/>
                                                              </w:divBdr>
                                                              <w:divsChild>
                                                                <w:div w:id="1053506283">
                                                                  <w:marLeft w:val="0"/>
                                                                  <w:marRight w:val="0"/>
                                                                  <w:marTop w:val="0"/>
                                                                  <w:marBottom w:val="0"/>
                                                                  <w:divBdr>
                                                                    <w:top w:val="none" w:sz="0" w:space="0" w:color="auto"/>
                                                                    <w:left w:val="none" w:sz="0" w:space="0" w:color="auto"/>
                                                                    <w:bottom w:val="none" w:sz="0" w:space="0" w:color="auto"/>
                                                                    <w:right w:val="none" w:sz="0" w:space="0" w:color="auto"/>
                                                                  </w:divBdr>
                                                                  <w:divsChild>
                                                                    <w:div w:id="1709377041">
                                                                      <w:marLeft w:val="0"/>
                                                                      <w:marRight w:val="0"/>
                                                                      <w:marTop w:val="0"/>
                                                                      <w:marBottom w:val="0"/>
                                                                      <w:divBdr>
                                                                        <w:top w:val="none" w:sz="0" w:space="0" w:color="auto"/>
                                                                        <w:left w:val="none" w:sz="0" w:space="0" w:color="auto"/>
                                                                        <w:bottom w:val="none" w:sz="0" w:space="0" w:color="auto"/>
                                                                        <w:right w:val="none" w:sz="0" w:space="0" w:color="auto"/>
                                                                      </w:divBdr>
                                                                    </w:div>
                                                                  </w:divsChild>
                                                                </w:div>
                                                                <w:div w:id="386495269">
                                                                  <w:marLeft w:val="0"/>
                                                                  <w:marRight w:val="0"/>
                                                                  <w:marTop w:val="0"/>
                                                                  <w:marBottom w:val="0"/>
                                                                  <w:divBdr>
                                                                    <w:top w:val="none" w:sz="0" w:space="0" w:color="auto"/>
                                                                    <w:left w:val="none" w:sz="0" w:space="0" w:color="auto"/>
                                                                    <w:bottom w:val="none" w:sz="0" w:space="0" w:color="auto"/>
                                                                    <w:right w:val="none" w:sz="0" w:space="0" w:color="auto"/>
                                                                  </w:divBdr>
                                                                  <w:divsChild>
                                                                    <w:div w:id="246841274">
                                                                      <w:marLeft w:val="0"/>
                                                                      <w:marRight w:val="0"/>
                                                                      <w:marTop w:val="0"/>
                                                                      <w:marBottom w:val="0"/>
                                                                      <w:divBdr>
                                                                        <w:top w:val="none" w:sz="0" w:space="0" w:color="auto"/>
                                                                        <w:left w:val="none" w:sz="0" w:space="0" w:color="auto"/>
                                                                        <w:bottom w:val="none" w:sz="0" w:space="0" w:color="auto"/>
                                                                        <w:right w:val="none" w:sz="0" w:space="0" w:color="auto"/>
                                                                      </w:divBdr>
                                                                      <w:divsChild>
                                                                        <w:div w:id="1558587839">
                                                                          <w:marLeft w:val="0"/>
                                                                          <w:marRight w:val="0"/>
                                                                          <w:marTop w:val="0"/>
                                                                          <w:marBottom w:val="0"/>
                                                                          <w:divBdr>
                                                                            <w:top w:val="none" w:sz="0" w:space="0" w:color="auto"/>
                                                                            <w:left w:val="none" w:sz="0" w:space="0" w:color="auto"/>
                                                                            <w:bottom w:val="none" w:sz="0" w:space="0" w:color="auto"/>
                                                                            <w:right w:val="none" w:sz="0" w:space="0" w:color="auto"/>
                                                                          </w:divBdr>
                                                                        </w:div>
                                                                      </w:divsChild>
                                                                    </w:div>
                                                                    <w:div w:id="1561360616">
                                                                      <w:marLeft w:val="0"/>
                                                                      <w:marRight w:val="0"/>
                                                                      <w:marTop w:val="0"/>
                                                                      <w:marBottom w:val="0"/>
                                                                      <w:divBdr>
                                                                        <w:top w:val="none" w:sz="0" w:space="0" w:color="auto"/>
                                                                        <w:left w:val="none" w:sz="0" w:space="0" w:color="auto"/>
                                                                        <w:bottom w:val="none" w:sz="0" w:space="0" w:color="auto"/>
                                                                        <w:right w:val="none" w:sz="0" w:space="0" w:color="auto"/>
                                                                      </w:divBdr>
                                                                      <w:divsChild>
                                                                        <w:div w:id="1547568604">
                                                                          <w:marLeft w:val="0"/>
                                                                          <w:marRight w:val="0"/>
                                                                          <w:marTop w:val="0"/>
                                                                          <w:marBottom w:val="0"/>
                                                                          <w:divBdr>
                                                                            <w:top w:val="none" w:sz="0" w:space="0" w:color="auto"/>
                                                                            <w:left w:val="none" w:sz="0" w:space="0" w:color="auto"/>
                                                                            <w:bottom w:val="none" w:sz="0" w:space="0" w:color="auto"/>
                                                                            <w:right w:val="none" w:sz="0" w:space="0" w:color="auto"/>
                                                                          </w:divBdr>
                                                                          <w:divsChild>
                                                                            <w:div w:id="6994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1571">
                                                                      <w:marLeft w:val="0"/>
                                                                      <w:marRight w:val="0"/>
                                                                      <w:marTop w:val="0"/>
                                                                      <w:marBottom w:val="0"/>
                                                                      <w:divBdr>
                                                                        <w:top w:val="none" w:sz="0" w:space="0" w:color="auto"/>
                                                                        <w:left w:val="none" w:sz="0" w:space="0" w:color="auto"/>
                                                                        <w:bottom w:val="none" w:sz="0" w:space="0" w:color="auto"/>
                                                                        <w:right w:val="none" w:sz="0" w:space="0" w:color="auto"/>
                                                                      </w:divBdr>
                                                                      <w:divsChild>
                                                                        <w:div w:id="100614761">
                                                                          <w:marLeft w:val="0"/>
                                                                          <w:marRight w:val="0"/>
                                                                          <w:marTop w:val="0"/>
                                                                          <w:marBottom w:val="0"/>
                                                                          <w:divBdr>
                                                                            <w:top w:val="none" w:sz="0" w:space="0" w:color="auto"/>
                                                                            <w:left w:val="none" w:sz="0" w:space="0" w:color="auto"/>
                                                                            <w:bottom w:val="none" w:sz="0" w:space="0" w:color="auto"/>
                                                                            <w:right w:val="none" w:sz="0" w:space="0" w:color="auto"/>
                                                                          </w:divBdr>
                                                                          <w:divsChild>
                                                                            <w:div w:id="210306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014">
                                                                      <w:marLeft w:val="0"/>
                                                                      <w:marRight w:val="0"/>
                                                                      <w:marTop w:val="0"/>
                                                                      <w:marBottom w:val="0"/>
                                                                      <w:divBdr>
                                                                        <w:top w:val="none" w:sz="0" w:space="0" w:color="auto"/>
                                                                        <w:left w:val="none" w:sz="0" w:space="0" w:color="auto"/>
                                                                        <w:bottom w:val="none" w:sz="0" w:space="0" w:color="auto"/>
                                                                        <w:right w:val="none" w:sz="0" w:space="0" w:color="auto"/>
                                                                      </w:divBdr>
                                                                      <w:divsChild>
                                                                        <w:div w:id="1342702862">
                                                                          <w:marLeft w:val="0"/>
                                                                          <w:marRight w:val="0"/>
                                                                          <w:marTop w:val="0"/>
                                                                          <w:marBottom w:val="0"/>
                                                                          <w:divBdr>
                                                                            <w:top w:val="none" w:sz="0" w:space="0" w:color="auto"/>
                                                                            <w:left w:val="none" w:sz="0" w:space="0" w:color="auto"/>
                                                                            <w:bottom w:val="none" w:sz="0" w:space="0" w:color="auto"/>
                                                                            <w:right w:val="none" w:sz="0" w:space="0" w:color="auto"/>
                                                                          </w:divBdr>
                                                                          <w:divsChild>
                                                                            <w:div w:id="6649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938351">
                                                                      <w:marLeft w:val="0"/>
                                                                      <w:marRight w:val="0"/>
                                                                      <w:marTop w:val="0"/>
                                                                      <w:marBottom w:val="0"/>
                                                                      <w:divBdr>
                                                                        <w:top w:val="none" w:sz="0" w:space="0" w:color="auto"/>
                                                                        <w:left w:val="none" w:sz="0" w:space="0" w:color="auto"/>
                                                                        <w:bottom w:val="none" w:sz="0" w:space="0" w:color="auto"/>
                                                                        <w:right w:val="none" w:sz="0" w:space="0" w:color="auto"/>
                                                                      </w:divBdr>
                                                                      <w:divsChild>
                                                                        <w:div w:id="909147336">
                                                                          <w:marLeft w:val="0"/>
                                                                          <w:marRight w:val="0"/>
                                                                          <w:marTop w:val="0"/>
                                                                          <w:marBottom w:val="0"/>
                                                                          <w:divBdr>
                                                                            <w:top w:val="none" w:sz="0" w:space="0" w:color="auto"/>
                                                                            <w:left w:val="none" w:sz="0" w:space="0" w:color="auto"/>
                                                                            <w:bottom w:val="none" w:sz="0" w:space="0" w:color="auto"/>
                                                                            <w:right w:val="none" w:sz="0" w:space="0" w:color="auto"/>
                                                                          </w:divBdr>
                                                                          <w:divsChild>
                                                                            <w:div w:id="16653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9135">
                                                                  <w:marLeft w:val="0"/>
                                                                  <w:marRight w:val="0"/>
                                                                  <w:marTop w:val="0"/>
                                                                  <w:marBottom w:val="0"/>
                                                                  <w:divBdr>
                                                                    <w:top w:val="none" w:sz="0" w:space="0" w:color="auto"/>
                                                                    <w:left w:val="none" w:sz="0" w:space="0" w:color="auto"/>
                                                                    <w:bottom w:val="none" w:sz="0" w:space="0" w:color="auto"/>
                                                                    <w:right w:val="none" w:sz="0" w:space="0" w:color="auto"/>
                                                                  </w:divBdr>
                                                                  <w:divsChild>
                                                                    <w:div w:id="233899829">
                                                                      <w:marLeft w:val="0"/>
                                                                      <w:marRight w:val="0"/>
                                                                      <w:marTop w:val="0"/>
                                                                      <w:marBottom w:val="0"/>
                                                                      <w:divBdr>
                                                                        <w:top w:val="none" w:sz="0" w:space="0" w:color="auto"/>
                                                                        <w:left w:val="none" w:sz="0" w:space="0" w:color="auto"/>
                                                                        <w:bottom w:val="none" w:sz="0" w:space="0" w:color="auto"/>
                                                                        <w:right w:val="none" w:sz="0" w:space="0" w:color="auto"/>
                                                                      </w:divBdr>
                                                                      <w:divsChild>
                                                                        <w:div w:id="33237963">
                                                                          <w:marLeft w:val="0"/>
                                                                          <w:marRight w:val="0"/>
                                                                          <w:marTop w:val="0"/>
                                                                          <w:marBottom w:val="0"/>
                                                                          <w:divBdr>
                                                                            <w:top w:val="none" w:sz="0" w:space="0" w:color="auto"/>
                                                                            <w:left w:val="none" w:sz="0" w:space="0" w:color="auto"/>
                                                                            <w:bottom w:val="none" w:sz="0" w:space="0" w:color="auto"/>
                                                                            <w:right w:val="none" w:sz="0" w:space="0" w:color="auto"/>
                                                                          </w:divBdr>
                                                                        </w:div>
                                                                      </w:divsChild>
                                                                    </w:div>
                                                                    <w:div w:id="228350572">
                                                                      <w:marLeft w:val="0"/>
                                                                      <w:marRight w:val="0"/>
                                                                      <w:marTop w:val="0"/>
                                                                      <w:marBottom w:val="0"/>
                                                                      <w:divBdr>
                                                                        <w:top w:val="none" w:sz="0" w:space="0" w:color="auto"/>
                                                                        <w:left w:val="none" w:sz="0" w:space="0" w:color="auto"/>
                                                                        <w:bottom w:val="none" w:sz="0" w:space="0" w:color="auto"/>
                                                                        <w:right w:val="none" w:sz="0" w:space="0" w:color="auto"/>
                                                                      </w:divBdr>
                                                                      <w:divsChild>
                                                                        <w:div w:id="1829517850">
                                                                          <w:marLeft w:val="0"/>
                                                                          <w:marRight w:val="0"/>
                                                                          <w:marTop w:val="0"/>
                                                                          <w:marBottom w:val="0"/>
                                                                          <w:divBdr>
                                                                            <w:top w:val="none" w:sz="0" w:space="0" w:color="auto"/>
                                                                            <w:left w:val="none" w:sz="0" w:space="0" w:color="auto"/>
                                                                            <w:bottom w:val="none" w:sz="0" w:space="0" w:color="auto"/>
                                                                            <w:right w:val="none" w:sz="0" w:space="0" w:color="auto"/>
                                                                          </w:divBdr>
                                                                          <w:divsChild>
                                                                            <w:div w:id="750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18868">
                                                                      <w:marLeft w:val="0"/>
                                                                      <w:marRight w:val="0"/>
                                                                      <w:marTop w:val="0"/>
                                                                      <w:marBottom w:val="0"/>
                                                                      <w:divBdr>
                                                                        <w:top w:val="none" w:sz="0" w:space="0" w:color="auto"/>
                                                                        <w:left w:val="none" w:sz="0" w:space="0" w:color="auto"/>
                                                                        <w:bottom w:val="none" w:sz="0" w:space="0" w:color="auto"/>
                                                                        <w:right w:val="none" w:sz="0" w:space="0" w:color="auto"/>
                                                                      </w:divBdr>
                                                                      <w:divsChild>
                                                                        <w:div w:id="252517543">
                                                                          <w:marLeft w:val="0"/>
                                                                          <w:marRight w:val="0"/>
                                                                          <w:marTop w:val="0"/>
                                                                          <w:marBottom w:val="0"/>
                                                                          <w:divBdr>
                                                                            <w:top w:val="none" w:sz="0" w:space="0" w:color="auto"/>
                                                                            <w:left w:val="none" w:sz="0" w:space="0" w:color="auto"/>
                                                                            <w:bottom w:val="none" w:sz="0" w:space="0" w:color="auto"/>
                                                                            <w:right w:val="none" w:sz="0" w:space="0" w:color="auto"/>
                                                                          </w:divBdr>
                                                                          <w:divsChild>
                                                                            <w:div w:id="3474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69320">
                                                                      <w:marLeft w:val="0"/>
                                                                      <w:marRight w:val="0"/>
                                                                      <w:marTop w:val="0"/>
                                                                      <w:marBottom w:val="0"/>
                                                                      <w:divBdr>
                                                                        <w:top w:val="none" w:sz="0" w:space="0" w:color="auto"/>
                                                                        <w:left w:val="none" w:sz="0" w:space="0" w:color="auto"/>
                                                                        <w:bottom w:val="none" w:sz="0" w:space="0" w:color="auto"/>
                                                                        <w:right w:val="none" w:sz="0" w:space="0" w:color="auto"/>
                                                                      </w:divBdr>
                                                                      <w:divsChild>
                                                                        <w:div w:id="346716376">
                                                                          <w:marLeft w:val="0"/>
                                                                          <w:marRight w:val="0"/>
                                                                          <w:marTop w:val="0"/>
                                                                          <w:marBottom w:val="0"/>
                                                                          <w:divBdr>
                                                                            <w:top w:val="none" w:sz="0" w:space="0" w:color="auto"/>
                                                                            <w:left w:val="none" w:sz="0" w:space="0" w:color="auto"/>
                                                                            <w:bottom w:val="none" w:sz="0" w:space="0" w:color="auto"/>
                                                                            <w:right w:val="none" w:sz="0" w:space="0" w:color="auto"/>
                                                                          </w:divBdr>
                                                                          <w:divsChild>
                                                                            <w:div w:id="26450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2676">
                                                                      <w:marLeft w:val="0"/>
                                                                      <w:marRight w:val="0"/>
                                                                      <w:marTop w:val="0"/>
                                                                      <w:marBottom w:val="0"/>
                                                                      <w:divBdr>
                                                                        <w:top w:val="none" w:sz="0" w:space="0" w:color="auto"/>
                                                                        <w:left w:val="none" w:sz="0" w:space="0" w:color="auto"/>
                                                                        <w:bottom w:val="none" w:sz="0" w:space="0" w:color="auto"/>
                                                                        <w:right w:val="none" w:sz="0" w:space="0" w:color="auto"/>
                                                                      </w:divBdr>
                                                                      <w:divsChild>
                                                                        <w:div w:id="12146829">
                                                                          <w:marLeft w:val="0"/>
                                                                          <w:marRight w:val="0"/>
                                                                          <w:marTop w:val="0"/>
                                                                          <w:marBottom w:val="0"/>
                                                                          <w:divBdr>
                                                                            <w:top w:val="none" w:sz="0" w:space="0" w:color="auto"/>
                                                                            <w:left w:val="none" w:sz="0" w:space="0" w:color="auto"/>
                                                                            <w:bottom w:val="none" w:sz="0" w:space="0" w:color="auto"/>
                                                                            <w:right w:val="none" w:sz="0" w:space="0" w:color="auto"/>
                                                                          </w:divBdr>
                                                                          <w:divsChild>
                                                                            <w:div w:id="14416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9559">
                                                                      <w:marLeft w:val="0"/>
                                                                      <w:marRight w:val="0"/>
                                                                      <w:marTop w:val="0"/>
                                                                      <w:marBottom w:val="0"/>
                                                                      <w:divBdr>
                                                                        <w:top w:val="none" w:sz="0" w:space="0" w:color="auto"/>
                                                                        <w:left w:val="none" w:sz="0" w:space="0" w:color="auto"/>
                                                                        <w:bottom w:val="none" w:sz="0" w:space="0" w:color="auto"/>
                                                                        <w:right w:val="none" w:sz="0" w:space="0" w:color="auto"/>
                                                                      </w:divBdr>
                                                                      <w:divsChild>
                                                                        <w:div w:id="668946426">
                                                                          <w:marLeft w:val="0"/>
                                                                          <w:marRight w:val="0"/>
                                                                          <w:marTop w:val="0"/>
                                                                          <w:marBottom w:val="0"/>
                                                                          <w:divBdr>
                                                                            <w:top w:val="none" w:sz="0" w:space="0" w:color="auto"/>
                                                                            <w:left w:val="none" w:sz="0" w:space="0" w:color="auto"/>
                                                                            <w:bottom w:val="none" w:sz="0" w:space="0" w:color="auto"/>
                                                                            <w:right w:val="none" w:sz="0" w:space="0" w:color="auto"/>
                                                                          </w:divBdr>
                                                                          <w:divsChild>
                                                                            <w:div w:id="17882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21494">
                                                                  <w:marLeft w:val="0"/>
                                                                  <w:marRight w:val="0"/>
                                                                  <w:marTop w:val="0"/>
                                                                  <w:marBottom w:val="0"/>
                                                                  <w:divBdr>
                                                                    <w:top w:val="none" w:sz="0" w:space="0" w:color="auto"/>
                                                                    <w:left w:val="none" w:sz="0" w:space="0" w:color="auto"/>
                                                                    <w:bottom w:val="none" w:sz="0" w:space="0" w:color="auto"/>
                                                                    <w:right w:val="none" w:sz="0" w:space="0" w:color="auto"/>
                                                                  </w:divBdr>
                                                                  <w:divsChild>
                                                                    <w:div w:id="1489633565">
                                                                      <w:marLeft w:val="0"/>
                                                                      <w:marRight w:val="0"/>
                                                                      <w:marTop w:val="0"/>
                                                                      <w:marBottom w:val="0"/>
                                                                      <w:divBdr>
                                                                        <w:top w:val="none" w:sz="0" w:space="0" w:color="auto"/>
                                                                        <w:left w:val="none" w:sz="0" w:space="0" w:color="auto"/>
                                                                        <w:bottom w:val="none" w:sz="0" w:space="0" w:color="auto"/>
                                                                        <w:right w:val="none" w:sz="0" w:space="0" w:color="auto"/>
                                                                      </w:divBdr>
                                                                      <w:divsChild>
                                                                        <w:div w:id="346177453">
                                                                          <w:marLeft w:val="0"/>
                                                                          <w:marRight w:val="0"/>
                                                                          <w:marTop w:val="0"/>
                                                                          <w:marBottom w:val="0"/>
                                                                          <w:divBdr>
                                                                            <w:top w:val="none" w:sz="0" w:space="0" w:color="auto"/>
                                                                            <w:left w:val="none" w:sz="0" w:space="0" w:color="auto"/>
                                                                            <w:bottom w:val="none" w:sz="0" w:space="0" w:color="auto"/>
                                                                            <w:right w:val="none" w:sz="0" w:space="0" w:color="auto"/>
                                                                          </w:divBdr>
                                                                        </w:div>
                                                                      </w:divsChild>
                                                                    </w:div>
                                                                    <w:div w:id="1758404272">
                                                                      <w:marLeft w:val="0"/>
                                                                      <w:marRight w:val="0"/>
                                                                      <w:marTop w:val="0"/>
                                                                      <w:marBottom w:val="0"/>
                                                                      <w:divBdr>
                                                                        <w:top w:val="none" w:sz="0" w:space="0" w:color="auto"/>
                                                                        <w:left w:val="none" w:sz="0" w:space="0" w:color="auto"/>
                                                                        <w:bottom w:val="none" w:sz="0" w:space="0" w:color="auto"/>
                                                                        <w:right w:val="none" w:sz="0" w:space="0" w:color="auto"/>
                                                                      </w:divBdr>
                                                                      <w:divsChild>
                                                                        <w:div w:id="223028828">
                                                                          <w:marLeft w:val="0"/>
                                                                          <w:marRight w:val="0"/>
                                                                          <w:marTop w:val="0"/>
                                                                          <w:marBottom w:val="0"/>
                                                                          <w:divBdr>
                                                                            <w:top w:val="none" w:sz="0" w:space="0" w:color="auto"/>
                                                                            <w:left w:val="none" w:sz="0" w:space="0" w:color="auto"/>
                                                                            <w:bottom w:val="none" w:sz="0" w:space="0" w:color="auto"/>
                                                                            <w:right w:val="none" w:sz="0" w:space="0" w:color="auto"/>
                                                                          </w:divBdr>
                                                                          <w:divsChild>
                                                                            <w:div w:id="1269579761">
                                                                              <w:marLeft w:val="0"/>
                                                                              <w:marRight w:val="0"/>
                                                                              <w:marTop w:val="0"/>
                                                                              <w:marBottom w:val="0"/>
                                                                              <w:divBdr>
                                                                                <w:top w:val="none" w:sz="0" w:space="0" w:color="auto"/>
                                                                                <w:left w:val="none" w:sz="0" w:space="0" w:color="auto"/>
                                                                                <w:bottom w:val="none" w:sz="0" w:space="0" w:color="auto"/>
                                                                                <w:right w:val="none" w:sz="0" w:space="0" w:color="auto"/>
                                                                              </w:divBdr>
                                                                            </w:div>
                                                                          </w:divsChild>
                                                                        </w:div>
                                                                        <w:div w:id="694310673">
                                                                          <w:marLeft w:val="0"/>
                                                                          <w:marRight w:val="0"/>
                                                                          <w:marTop w:val="0"/>
                                                                          <w:marBottom w:val="0"/>
                                                                          <w:divBdr>
                                                                            <w:top w:val="none" w:sz="0" w:space="0" w:color="auto"/>
                                                                            <w:left w:val="none" w:sz="0" w:space="0" w:color="auto"/>
                                                                            <w:bottom w:val="none" w:sz="0" w:space="0" w:color="auto"/>
                                                                            <w:right w:val="none" w:sz="0" w:space="0" w:color="auto"/>
                                                                          </w:divBdr>
                                                                          <w:divsChild>
                                                                            <w:div w:id="1163468236">
                                                                              <w:marLeft w:val="0"/>
                                                                              <w:marRight w:val="0"/>
                                                                              <w:marTop w:val="0"/>
                                                                              <w:marBottom w:val="0"/>
                                                                              <w:divBdr>
                                                                                <w:top w:val="none" w:sz="0" w:space="0" w:color="auto"/>
                                                                                <w:left w:val="none" w:sz="0" w:space="0" w:color="auto"/>
                                                                                <w:bottom w:val="none" w:sz="0" w:space="0" w:color="auto"/>
                                                                                <w:right w:val="none" w:sz="0" w:space="0" w:color="auto"/>
                                                                              </w:divBdr>
                                                                              <w:divsChild>
                                                                                <w:div w:id="67692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25145">
                                                                          <w:marLeft w:val="0"/>
                                                                          <w:marRight w:val="0"/>
                                                                          <w:marTop w:val="0"/>
                                                                          <w:marBottom w:val="0"/>
                                                                          <w:divBdr>
                                                                            <w:top w:val="none" w:sz="0" w:space="0" w:color="auto"/>
                                                                            <w:left w:val="none" w:sz="0" w:space="0" w:color="auto"/>
                                                                            <w:bottom w:val="none" w:sz="0" w:space="0" w:color="auto"/>
                                                                            <w:right w:val="none" w:sz="0" w:space="0" w:color="auto"/>
                                                                          </w:divBdr>
                                                                          <w:divsChild>
                                                                            <w:div w:id="1351223999">
                                                                              <w:marLeft w:val="0"/>
                                                                              <w:marRight w:val="0"/>
                                                                              <w:marTop w:val="0"/>
                                                                              <w:marBottom w:val="0"/>
                                                                              <w:divBdr>
                                                                                <w:top w:val="none" w:sz="0" w:space="0" w:color="auto"/>
                                                                                <w:left w:val="none" w:sz="0" w:space="0" w:color="auto"/>
                                                                                <w:bottom w:val="none" w:sz="0" w:space="0" w:color="auto"/>
                                                                                <w:right w:val="none" w:sz="0" w:space="0" w:color="auto"/>
                                                                              </w:divBdr>
                                                                              <w:divsChild>
                                                                                <w:div w:id="14780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3375">
                                                                          <w:marLeft w:val="0"/>
                                                                          <w:marRight w:val="0"/>
                                                                          <w:marTop w:val="0"/>
                                                                          <w:marBottom w:val="0"/>
                                                                          <w:divBdr>
                                                                            <w:top w:val="none" w:sz="0" w:space="0" w:color="auto"/>
                                                                            <w:left w:val="none" w:sz="0" w:space="0" w:color="auto"/>
                                                                            <w:bottom w:val="none" w:sz="0" w:space="0" w:color="auto"/>
                                                                            <w:right w:val="none" w:sz="0" w:space="0" w:color="auto"/>
                                                                          </w:divBdr>
                                                                          <w:divsChild>
                                                                            <w:div w:id="2123110640">
                                                                              <w:marLeft w:val="0"/>
                                                                              <w:marRight w:val="0"/>
                                                                              <w:marTop w:val="0"/>
                                                                              <w:marBottom w:val="0"/>
                                                                              <w:divBdr>
                                                                                <w:top w:val="none" w:sz="0" w:space="0" w:color="auto"/>
                                                                                <w:left w:val="none" w:sz="0" w:space="0" w:color="auto"/>
                                                                                <w:bottom w:val="none" w:sz="0" w:space="0" w:color="auto"/>
                                                                                <w:right w:val="none" w:sz="0" w:space="0" w:color="auto"/>
                                                                              </w:divBdr>
                                                                              <w:divsChild>
                                                                                <w:div w:id="13805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19204">
                                                                          <w:marLeft w:val="0"/>
                                                                          <w:marRight w:val="0"/>
                                                                          <w:marTop w:val="0"/>
                                                                          <w:marBottom w:val="0"/>
                                                                          <w:divBdr>
                                                                            <w:top w:val="none" w:sz="0" w:space="0" w:color="auto"/>
                                                                            <w:left w:val="none" w:sz="0" w:space="0" w:color="auto"/>
                                                                            <w:bottom w:val="none" w:sz="0" w:space="0" w:color="auto"/>
                                                                            <w:right w:val="none" w:sz="0" w:space="0" w:color="auto"/>
                                                                          </w:divBdr>
                                                                          <w:divsChild>
                                                                            <w:div w:id="447240471">
                                                                              <w:marLeft w:val="0"/>
                                                                              <w:marRight w:val="0"/>
                                                                              <w:marTop w:val="0"/>
                                                                              <w:marBottom w:val="0"/>
                                                                              <w:divBdr>
                                                                                <w:top w:val="none" w:sz="0" w:space="0" w:color="auto"/>
                                                                                <w:left w:val="none" w:sz="0" w:space="0" w:color="auto"/>
                                                                                <w:bottom w:val="none" w:sz="0" w:space="0" w:color="auto"/>
                                                                                <w:right w:val="none" w:sz="0" w:space="0" w:color="auto"/>
                                                                              </w:divBdr>
                                                                              <w:divsChild>
                                                                                <w:div w:id="18001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5447">
                                                                          <w:marLeft w:val="0"/>
                                                                          <w:marRight w:val="0"/>
                                                                          <w:marTop w:val="0"/>
                                                                          <w:marBottom w:val="0"/>
                                                                          <w:divBdr>
                                                                            <w:top w:val="none" w:sz="0" w:space="0" w:color="auto"/>
                                                                            <w:left w:val="none" w:sz="0" w:space="0" w:color="auto"/>
                                                                            <w:bottom w:val="none" w:sz="0" w:space="0" w:color="auto"/>
                                                                            <w:right w:val="none" w:sz="0" w:space="0" w:color="auto"/>
                                                                          </w:divBdr>
                                                                          <w:divsChild>
                                                                            <w:div w:id="1579248396">
                                                                              <w:marLeft w:val="0"/>
                                                                              <w:marRight w:val="0"/>
                                                                              <w:marTop w:val="0"/>
                                                                              <w:marBottom w:val="0"/>
                                                                              <w:divBdr>
                                                                                <w:top w:val="none" w:sz="0" w:space="0" w:color="auto"/>
                                                                                <w:left w:val="none" w:sz="0" w:space="0" w:color="auto"/>
                                                                                <w:bottom w:val="none" w:sz="0" w:space="0" w:color="auto"/>
                                                                                <w:right w:val="none" w:sz="0" w:space="0" w:color="auto"/>
                                                                              </w:divBdr>
                                                                              <w:divsChild>
                                                                                <w:div w:id="17656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3908">
                                                                          <w:marLeft w:val="0"/>
                                                                          <w:marRight w:val="0"/>
                                                                          <w:marTop w:val="0"/>
                                                                          <w:marBottom w:val="0"/>
                                                                          <w:divBdr>
                                                                            <w:top w:val="none" w:sz="0" w:space="0" w:color="auto"/>
                                                                            <w:left w:val="none" w:sz="0" w:space="0" w:color="auto"/>
                                                                            <w:bottom w:val="none" w:sz="0" w:space="0" w:color="auto"/>
                                                                            <w:right w:val="none" w:sz="0" w:space="0" w:color="auto"/>
                                                                          </w:divBdr>
                                                                          <w:divsChild>
                                                                            <w:div w:id="5791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34436">
                                                                      <w:marLeft w:val="0"/>
                                                                      <w:marRight w:val="0"/>
                                                                      <w:marTop w:val="0"/>
                                                                      <w:marBottom w:val="0"/>
                                                                      <w:divBdr>
                                                                        <w:top w:val="none" w:sz="0" w:space="0" w:color="auto"/>
                                                                        <w:left w:val="none" w:sz="0" w:space="0" w:color="auto"/>
                                                                        <w:bottom w:val="none" w:sz="0" w:space="0" w:color="auto"/>
                                                                        <w:right w:val="none" w:sz="0" w:space="0" w:color="auto"/>
                                                                      </w:divBdr>
                                                                      <w:divsChild>
                                                                        <w:div w:id="1795058876">
                                                                          <w:marLeft w:val="0"/>
                                                                          <w:marRight w:val="0"/>
                                                                          <w:marTop w:val="0"/>
                                                                          <w:marBottom w:val="0"/>
                                                                          <w:divBdr>
                                                                            <w:top w:val="none" w:sz="0" w:space="0" w:color="auto"/>
                                                                            <w:left w:val="none" w:sz="0" w:space="0" w:color="auto"/>
                                                                            <w:bottom w:val="none" w:sz="0" w:space="0" w:color="auto"/>
                                                                            <w:right w:val="none" w:sz="0" w:space="0" w:color="auto"/>
                                                                          </w:divBdr>
                                                                          <w:divsChild>
                                                                            <w:div w:id="1395852244">
                                                                              <w:marLeft w:val="0"/>
                                                                              <w:marRight w:val="0"/>
                                                                              <w:marTop w:val="0"/>
                                                                              <w:marBottom w:val="0"/>
                                                                              <w:divBdr>
                                                                                <w:top w:val="none" w:sz="0" w:space="0" w:color="auto"/>
                                                                                <w:left w:val="none" w:sz="0" w:space="0" w:color="auto"/>
                                                                                <w:bottom w:val="none" w:sz="0" w:space="0" w:color="auto"/>
                                                                                <w:right w:val="none" w:sz="0" w:space="0" w:color="auto"/>
                                                                              </w:divBdr>
                                                                            </w:div>
                                                                          </w:divsChild>
                                                                        </w:div>
                                                                        <w:div w:id="1309551078">
                                                                          <w:marLeft w:val="0"/>
                                                                          <w:marRight w:val="0"/>
                                                                          <w:marTop w:val="0"/>
                                                                          <w:marBottom w:val="0"/>
                                                                          <w:divBdr>
                                                                            <w:top w:val="none" w:sz="0" w:space="0" w:color="auto"/>
                                                                            <w:left w:val="none" w:sz="0" w:space="0" w:color="auto"/>
                                                                            <w:bottom w:val="none" w:sz="0" w:space="0" w:color="auto"/>
                                                                            <w:right w:val="none" w:sz="0" w:space="0" w:color="auto"/>
                                                                          </w:divBdr>
                                                                          <w:divsChild>
                                                                            <w:div w:id="90590943">
                                                                              <w:marLeft w:val="0"/>
                                                                              <w:marRight w:val="0"/>
                                                                              <w:marTop w:val="0"/>
                                                                              <w:marBottom w:val="0"/>
                                                                              <w:divBdr>
                                                                                <w:top w:val="none" w:sz="0" w:space="0" w:color="auto"/>
                                                                                <w:left w:val="none" w:sz="0" w:space="0" w:color="auto"/>
                                                                                <w:bottom w:val="none" w:sz="0" w:space="0" w:color="auto"/>
                                                                                <w:right w:val="none" w:sz="0" w:space="0" w:color="auto"/>
                                                                              </w:divBdr>
                                                                              <w:divsChild>
                                                                                <w:div w:id="17616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829821">
                                                                          <w:marLeft w:val="0"/>
                                                                          <w:marRight w:val="0"/>
                                                                          <w:marTop w:val="0"/>
                                                                          <w:marBottom w:val="0"/>
                                                                          <w:divBdr>
                                                                            <w:top w:val="none" w:sz="0" w:space="0" w:color="auto"/>
                                                                            <w:left w:val="none" w:sz="0" w:space="0" w:color="auto"/>
                                                                            <w:bottom w:val="none" w:sz="0" w:space="0" w:color="auto"/>
                                                                            <w:right w:val="none" w:sz="0" w:space="0" w:color="auto"/>
                                                                          </w:divBdr>
                                                                          <w:divsChild>
                                                                            <w:div w:id="414984305">
                                                                              <w:marLeft w:val="0"/>
                                                                              <w:marRight w:val="0"/>
                                                                              <w:marTop w:val="0"/>
                                                                              <w:marBottom w:val="0"/>
                                                                              <w:divBdr>
                                                                                <w:top w:val="none" w:sz="0" w:space="0" w:color="auto"/>
                                                                                <w:left w:val="none" w:sz="0" w:space="0" w:color="auto"/>
                                                                                <w:bottom w:val="none" w:sz="0" w:space="0" w:color="auto"/>
                                                                                <w:right w:val="none" w:sz="0" w:space="0" w:color="auto"/>
                                                                              </w:divBdr>
                                                                              <w:divsChild>
                                                                                <w:div w:id="16707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69522">
                                                                          <w:marLeft w:val="0"/>
                                                                          <w:marRight w:val="0"/>
                                                                          <w:marTop w:val="0"/>
                                                                          <w:marBottom w:val="0"/>
                                                                          <w:divBdr>
                                                                            <w:top w:val="none" w:sz="0" w:space="0" w:color="auto"/>
                                                                            <w:left w:val="none" w:sz="0" w:space="0" w:color="auto"/>
                                                                            <w:bottom w:val="none" w:sz="0" w:space="0" w:color="auto"/>
                                                                            <w:right w:val="none" w:sz="0" w:space="0" w:color="auto"/>
                                                                          </w:divBdr>
                                                                          <w:divsChild>
                                                                            <w:div w:id="443811908">
                                                                              <w:marLeft w:val="0"/>
                                                                              <w:marRight w:val="0"/>
                                                                              <w:marTop w:val="0"/>
                                                                              <w:marBottom w:val="0"/>
                                                                              <w:divBdr>
                                                                                <w:top w:val="none" w:sz="0" w:space="0" w:color="auto"/>
                                                                                <w:left w:val="none" w:sz="0" w:space="0" w:color="auto"/>
                                                                                <w:bottom w:val="none" w:sz="0" w:space="0" w:color="auto"/>
                                                                                <w:right w:val="none" w:sz="0" w:space="0" w:color="auto"/>
                                                                              </w:divBdr>
                                                                              <w:divsChild>
                                                                                <w:div w:id="50764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43345">
                                                                          <w:marLeft w:val="0"/>
                                                                          <w:marRight w:val="0"/>
                                                                          <w:marTop w:val="0"/>
                                                                          <w:marBottom w:val="0"/>
                                                                          <w:divBdr>
                                                                            <w:top w:val="none" w:sz="0" w:space="0" w:color="auto"/>
                                                                            <w:left w:val="none" w:sz="0" w:space="0" w:color="auto"/>
                                                                            <w:bottom w:val="none" w:sz="0" w:space="0" w:color="auto"/>
                                                                            <w:right w:val="none" w:sz="0" w:space="0" w:color="auto"/>
                                                                          </w:divBdr>
                                                                          <w:divsChild>
                                                                            <w:div w:id="1947107194">
                                                                              <w:marLeft w:val="0"/>
                                                                              <w:marRight w:val="0"/>
                                                                              <w:marTop w:val="0"/>
                                                                              <w:marBottom w:val="0"/>
                                                                              <w:divBdr>
                                                                                <w:top w:val="none" w:sz="0" w:space="0" w:color="auto"/>
                                                                                <w:left w:val="none" w:sz="0" w:space="0" w:color="auto"/>
                                                                                <w:bottom w:val="none" w:sz="0" w:space="0" w:color="auto"/>
                                                                                <w:right w:val="none" w:sz="0" w:space="0" w:color="auto"/>
                                                                              </w:divBdr>
                                                                              <w:divsChild>
                                                                                <w:div w:id="7645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68140">
                                                                      <w:marLeft w:val="0"/>
                                                                      <w:marRight w:val="0"/>
                                                                      <w:marTop w:val="0"/>
                                                                      <w:marBottom w:val="0"/>
                                                                      <w:divBdr>
                                                                        <w:top w:val="none" w:sz="0" w:space="0" w:color="auto"/>
                                                                        <w:left w:val="none" w:sz="0" w:space="0" w:color="auto"/>
                                                                        <w:bottom w:val="none" w:sz="0" w:space="0" w:color="auto"/>
                                                                        <w:right w:val="none" w:sz="0" w:space="0" w:color="auto"/>
                                                                      </w:divBdr>
                                                                      <w:divsChild>
                                                                        <w:div w:id="708190398">
                                                                          <w:marLeft w:val="0"/>
                                                                          <w:marRight w:val="0"/>
                                                                          <w:marTop w:val="0"/>
                                                                          <w:marBottom w:val="0"/>
                                                                          <w:divBdr>
                                                                            <w:top w:val="none" w:sz="0" w:space="0" w:color="auto"/>
                                                                            <w:left w:val="none" w:sz="0" w:space="0" w:color="auto"/>
                                                                            <w:bottom w:val="none" w:sz="0" w:space="0" w:color="auto"/>
                                                                            <w:right w:val="none" w:sz="0" w:space="0" w:color="auto"/>
                                                                          </w:divBdr>
                                                                          <w:divsChild>
                                                                            <w:div w:id="520512336">
                                                                              <w:marLeft w:val="0"/>
                                                                              <w:marRight w:val="0"/>
                                                                              <w:marTop w:val="0"/>
                                                                              <w:marBottom w:val="0"/>
                                                                              <w:divBdr>
                                                                                <w:top w:val="none" w:sz="0" w:space="0" w:color="auto"/>
                                                                                <w:left w:val="none" w:sz="0" w:space="0" w:color="auto"/>
                                                                                <w:bottom w:val="none" w:sz="0" w:space="0" w:color="auto"/>
                                                                                <w:right w:val="none" w:sz="0" w:space="0" w:color="auto"/>
                                                                              </w:divBdr>
                                                                            </w:div>
                                                                          </w:divsChild>
                                                                        </w:div>
                                                                        <w:div w:id="2101489347">
                                                                          <w:marLeft w:val="0"/>
                                                                          <w:marRight w:val="0"/>
                                                                          <w:marTop w:val="0"/>
                                                                          <w:marBottom w:val="0"/>
                                                                          <w:divBdr>
                                                                            <w:top w:val="none" w:sz="0" w:space="0" w:color="auto"/>
                                                                            <w:left w:val="none" w:sz="0" w:space="0" w:color="auto"/>
                                                                            <w:bottom w:val="none" w:sz="0" w:space="0" w:color="auto"/>
                                                                            <w:right w:val="none" w:sz="0" w:space="0" w:color="auto"/>
                                                                          </w:divBdr>
                                                                          <w:divsChild>
                                                                            <w:div w:id="1184395265">
                                                                              <w:marLeft w:val="0"/>
                                                                              <w:marRight w:val="0"/>
                                                                              <w:marTop w:val="0"/>
                                                                              <w:marBottom w:val="0"/>
                                                                              <w:divBdr>
                                                                                <w:top w:val="none" w:sz="0" w:space="0" w:color="auto"/>
                                                                                <w:left w:val="none" w:sz="0" w:space="0" w:color="auto"/>
                                                                                <w:bottom w:val="none" w:sz="0" w:space="0" w:color="auto"/>
                                                                                <w:right w:val="none" w:sz="0" w:space="0" w:color="auto"/>
                                                                              </w:divBdr>
                                                                              <w:divsChild>
                                                                                <w:div w:id="56826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1485">
                                                                          <w:marLeft w:val="0"/>
                                                                          <w:marRight w:val="0"/>
                                                                          <w:marTop w:val="0"/>
                                                                          <w:marBottom w:val="0"/>
                                                                          <w:divBdr>
                                                                            <w:top w:val="none" w:sz="0" w:space="0" w:color="auto"/>
                                                                            <w:left w:val="none" w:sz="0" w:space="0" w:color="auto"/>
                                                                            <w:bottom w:val="none" w:sz="0" w:space="0" w:color="auto"/>
                                                                            <w:right w:val="none" w:sz="0" w:space="0" w:color="auto"/>
                                                                          </w:divBdr>
                                                                          <w:divsChild>
                                                                            <w:div w:id="1399981340">
                                                                              <w:marLeft w:val="0"/>
                                                                              <w:marRight w:val="0"/>
                                                                              <w:marTop w:val="0"/>
                                                                              <w:marBottom w:val="0"/>
                                                                              <w:divBdr>
                                                                                <w:top w:val="none" w:sz="0" w:space="0" w:color="auto"/>
                                                                                <w:left w:val="none" w:sz="0" w:space="0" w:color="auto"/>
                                                                                <w:bottom w:val="none" w:sz="0" w:space="0" w:color="auto"/>
                                                                                <w:right w:val="none" w:sz="0" w:space="0" w:color="auto"/>
                                                                              </w:divBdr>
                                                                              <w:divsChild>
                                                                                <w:div w:id="20480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01971">
                                                                          <w:marLeft w:val="0"/>
                                                                          <w:marRight w:val="0"/>
                                                                          <w:marTop w:val="0"/>
                                                                          <w:marBottom w:val="0"/>
                                                                          <w:divBdr>
                                                                            <w:top w:val="none" w:sz="0" w:space="0" w:color="auto"/>
                                                                            <w:left w:val="none" w:sz="0" w:space="0" w:color="auto"/>
                                                                            <w:bottom w:val="none" w:sz="0" w:space="0" w:color="auto"/>
                                                                            <w:right w:val="none" w:sz="0" w:space="0" w:color="auto"/>
                                                                          </w:divBdr>
                                                                          <w:divsChild>
                                                                            <w:div w:id="85083236">
                                                                              <w:marLeft w:val="0"/>
                                                                              <w:marRight w:val="0"/>
                                                                              <w:marTop w:val="0"/>
                                                                              <w:marBottom w:val="0"/>
                                                                              <w:divBdr>
                                                                                <w:top w:val="none" w:sz="0" w:space="0" w:color="auto"/>
                                                                                <w:left w:val="none" w:sz="0" w:space="0" w:color="auto"/>
                                                                                <w:bottom w:val="none" w:sz="0" w:space="0" w:color="auto"/>
                                                                                <w:right w:val="none" w:sz="0" w:space="0" w:color="auto"/>
                                                                              </w:divBdr>
                                                                              <w:divsChild>
                                                                                <w:div w:id="50432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887805">
                                                                  <w:marLeft w:val="0"/>
                                                                  <w:marRight w:val="0"/>
                                                                  <w:marTop w:val="0"/>
                                                                  <w:marBottom w:val="0"/>
                                                                  <w:divBdr>
                                                                    <w:top w:val="none" w:sz="0" w:space="0" w:color="auto"/>
                                                                    <w:left w:val="none" w:sz="0" w:space="0" w:color="auto"/>
                                                                    <w:bottom w:val="none" w:sz="0" w:space="0" w:color="auto"/>
                                                                    <w:right w:val="none" w:sz="0" w:space="0" w:color="auto"/>
                                                                  </w:divBdr>
                                                                  <w:divsChild>
                                                                    <w:div w:id="562107165">
                                                                      <w:marLeft w:val="0"/>
                                                                      <w:marRight w:val="0"/>
                                                                      <w:marTop w:val="0"/>
                                                                      <w:marBottom w:val="0"/>
                                                                      <w:divBdr>
                                                                        <w:top w:val="none" w:sz="0" w:space="0" w:color="auto"/>
                                                                        <w:left w:val="none" w:sz="0" w:space="0" w:color="auto"/>
                                                                        <w:bottom w:val="none" w:sz="0" w:space="0" w:color="auto"/>
                                                                        <w:right w:val="none" w:sz="0" w:space="0" w:color="auto"/>
                                                                      </w:divBdr>
                                                                      <w:divsChild>
                                                                        <w:div w:id="1918976212">
                                                                          <w:marLeft w:val="0"/>
                                                                          <w:marRight w:val="0"/>
                                                                          <w:marTop w:val="0"/>
                                                                          <w:marBottom w:val="0"/>
                                                                          <w:divBdr>
                                                                            <w:top w:val="none" w:sz="0" w:space="0" w:color="auto"/>
                                                                            <w:left w:val="none" w:sz="0" w:space="0" w:color="auto"/>
                                                                            <w:bottom w:val="none" w:sz="0" w:space="0" w:color="auto"/>
                                                                            <w:right w:val="none" w:sz="0" w:space="0" w:color="auto"/>
                                                                          </w:divBdr>
                                                                        </w:div>
                                                                      </w:divsChild>
                                                                    </w:div>
                                                                    <w:div w:id="569196673">
                                                                      <w:marLeft w:val="0"/>
                                                                      <w:marRight w:val="0"/>
                                                                      <w:marTop w:val="0"/>
                                                                      <w:marBottom w:val="0"/>
                                                                      <w:divBdr>
                                                                        <w:top w:val="none" w:sz="0" w:space="0" w:color="auto"/>
                                                                        <w:left w:val="none" w:sz="0" w:space="0" w:color="auto"/>
                                                                        <w:bottom w:val="none" w:sz="0" w:space="0" w:color="auto"/>
                                                                        <w:right w:val="none" w:sz="0" w:space="0" w:color="auto"/>
                                                                      </w:divBdr>
                                                                      <w:divsChild>
                                                                        <w:div w:id="324088066">
                                                                          <w:marLeft w:val="0"/>
                                                                          <w:marRight w:val="0"/>
                                                                          <w:marTop w:val="0"/>
                                                                          <w:marBottom w:val="0"/>
                                                                          <w:divBdr>
                                                                            <w:top w:val="none" w:sz="0" w:space="0" w:color="auto"/>
                                                                            <w:left w:val="none" w:sz="0" w:space="0" w:color="auto"/>
                                                                            <w:bottom w:val="none" w:sz="0" w:space="0" w:color="auto"/>
                                                                            <w:right w:val="none" w:sz="0" w:space="0" w:color="auto"/>
                                                                          </w:divBdr>
                                                                          <w:divsChild>
                                                                            <w:div w:id="10229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30128">
                                                                      <w:marLeft w:val="0"/>
                                                                      <w:marRight w:val="0"/>
                                                                      <w:marTop w:val="0"/>
                                                                      <w:marBottom w:val="0"/>
                                                                      <w:divBdr>
                                                                        <w:top w:val="none" w:sz="0" w:space="0" w:color="auto"/>
                                                                        <w:left w:val="none" w:sz="0" w:space="0" w:color="auto"/>
                                                                        <w:bottom w:val="none" w:sz="0" w:space="0" w:color="auto"/>
                                                                        <w:right w:val="none" w:sz="0" w:space="0" w:color="auto"/>
                                                                      </w:divBdr>
                                                                      <w:divsChild>
                                                                        <w:div w:id="848061983">
                                                                          <w:marLeft w:val="0"/>
                                                                          <w:marRight w:val="0"/>
                                                                          <w:marTop w:val="0"/>
                                                                          <w:marBottom w:val="0"/>
                                                                          <w:divBdr>
                                                                            <w:top w:val="none" w:sz="0" w:space="0" w:color="auto"/>
                                                                            <w:left w:val="none" w:sz="0" w:space="0" w:color="auto"/>
                                                                            <w:bottom w:val="none" w:sz="0" w:space="0" w:color="auto"/>
                                                                            <w:right w:val="none" w:sz="0" w:space="0" w:color="auto"/>
                                                                          </w:divBdr>
                                                                          <w:divsChild>
                                                                            <w:div w:id="104879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99405">
                                                                      <w:marLeft w:val="0"/>
                                                                      <w:marRight w:val="0"/>
                                                                      <w:marTop w:val="0"/>
                                                                      <w:marBottom w:val="0"/>
                                                                      <w:divBdr>
                                                                        <w:top w:val="none" w:sz="0" w:space="0" w:color="auto"/>
                                                                        <w:left w:val="none" w:sz="0" w:space="0" w:color="auto"/>
                                                                        <w:bottom w:val="none" w:sz="0" w:space="0" w:color="auto"/>
                                                                        <w:right w:val="none" w:sz="0" w:space="0" w:color="auto"/>
                                                                      </w:divBdr>
                                                                      <w:divsChild>
                                                                        <w:div w:id="928005814">
                                                                          <w:marLeft w:val="0"/>
                                                                          <w:marRight w:val="0"/>
                                                                          <w:marTop w:val="0"/>
                                                                          <w:marBottom w:val="0"/>
                                                                          <w:divBdr>
                                                                            <w:top w:val="none" w:sz="0" w:space="0" w:color="auto"/>
                                                                            <w:left w:val="none" w:sz="0" w:space="0" w:color="auto"/>
                                                                            <w:bottom w:val="none" w:sz="0" w:space="0" w:color="auto"/>
                                                                            <w:right w:val="none" w:sz="0" w:space="0" w:color="auto"/>
                                                                          </w:divBdr>
                                                                          <w:divsChild>
                                                                            <w:div w:id="4710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1704">
                                                                      <w:marLeft w:val="0"/>
                                                                      <w:marRight w:val="0"/>
                                                                      <w:marTop w:val="0"/>
                                                                      <w:marBottom w:val="0"/>
                                                                      <w:divBdr>
                                                                        <w:top w:val="none" w:sz="0" w:space="0" w:color="auto"/>
                                                                        <w:left w:val="none" w:sz="0" w:space="0" w:color="auto"/>
                                                                        <w:bottom w:val="none" w:sz="0" w:space="0" w:color="auto"/>
                                                                        <w:right w:val="none" w:sz="0" w:space="0" w:color="auto"/>
                                                                      </w:divBdr>
                                                                      <w:divsChild>
                                                                        <w:div w:id="467169194">
                                                                          <w:marLeft w:val="0"/>
                                                                          <w:marRight w:val="0"/>
                                                                          <w:marTop w:val="0"/>
                                                                          <w:marBottom w:val="0"/>
                                                                          <w:divBdr>
                                                                            <w:top w:val="none" w:sz="0" w:space="0" w:color="auto"/>
                                                                            <w:left w:val="none" w:sz="0" w:space="0" w:color="auto"/>
                                                                            <w:bottom w:val="none" w:sz="0" w:space="0" w:color="auto"/>
                                                                            <w:right w:val="none" w:sz="0" w:space="0" w:color="auto"/>
                                                                          </w:divBdr>
                                                                          <w:divsChild>
                                                                            <w:div w:id="6093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8291">
                                                                      <w:marLeft w:val="0"/>
                                                                      <w:marRight w:val="0"/>
                                                                      <w:marTop w:val="0"/>
                                                                      <w:marBottom w:val="0"/>
                                                                      <w:divBdr>
                                                                        <w:top w:val="none" w:sz="0" w:space="0" w:color="auto"/>
                                                                        <w:left w:val="none" w:sz="0" w:space="0" w:color="auto"/>
                                                                        <w:bottom w:val="none" w:sz="0" w:space="0" w:color="auto"/>
                                                                        <w:right w:val="none" w:sz="0" w:space="0" w:color="auto"/>
                                                                      </w:divBdr>
                                                                      <w:divsChild>
                                                                        <w:div w:id="2043896792">
                                                                          <w:marLeft w:val="0"/>
                                                                          <w:marRight w:val="0"/>
                                                                          <w:marTop w:val="0"/>
                                                                          <w:marBottom w:val="0"/>
                                                                          <w:divBdr>
                                                                            <w:top w:val="none" w:sz="0" w:space="0" w:color="auto"/>
                                                                            <w:left w:val="none" w:sz="0" w:space="0" w:color="auto"/>
                                                                            <w:bottom w:val="none" w:sz="0" w:space="0" w:color="auto"/>
                                                                            <w:right w:val="none" w:sz="0" w:space="0" w:color="auto"/>
                                                                          </w:divBdr>
                                                                          <w:divsChild>
                                                                            <w:div w:id="124232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99650">
                                                                  <w:marLeft w:val="0"/>
                                                                  <w:marRight w:val="0"/>
                                                                  <w:marTop w:val="0"/>
                                                                  <w:marBottom w:val="0"/>
                                                                  <w:divBdr>
                                                                    <w:top w:val="none" w:sz="0" w:space="0" w:color="auto"/>
                                                                    <w:left w:val="none" w:sz="0" w:space="0" w:color="auto"/>
                                                                    <w:bottom w:val="none" w:sz="0" w:space="0" w:color="auto"/>
                                                                    <w:right w:val="none" w:sz="0" w:space="0" w:color="auto"/>
                                                                  </w:divBdr>
                                                                  <w:divsChild>
                                                                    <w:div w:id="906455729">
                                                                      <w:marLeft w:val="0"/>
                                                                      <w:marRight w:val="0"/>
                                                                      <w:marTop w:val="0"/>
                                                                      <w:marBottom w:val="0"/>
                                                                      <w:divBdr>
                                                                        <w:top w:val="none" w:sz="0" w:space="0" w:color="auto"/>
                                                                        <w:left w:val="none" w:sz="0" w:space="0" w:color="auto"/>
                                                                        <w:bottom w:val="none" w:sz="0" w:space="0" w:color="auto"/>
                                                                        <w:right w:val="none" w:sz="0" w:space="0" w:color="auto"/>
                                                                      </w:divBdr>
                                                                      <w:divsChild>
                                                                        <w:div w:id="1084643035">
                                                                          <w:marLeft w:val="0"/>
                                                                          <w:marRight w:val="0"/>
                                                                          <w:marTop w:val="0"/>
                                                                          <w:marBottom w:val="0"/>
                                                                          <w:divBdr>
                                                                            <w:top w:val="none" w:sz="0" w:space="0" w:color="auto"/>
                                                                            <w:left w:val="none" w:sz="0" w:space="0" w:color="auto"/>
                                                                            <w:bottom w:val="none" w:sz="0" w:space="0" w:color="auto"/>
                                                                            <w:right w:val="none" w:sz="0" w:space="0" w:color="auto"/>
                                                                          </w:divBdr>
                                                                        </w:div>
                                                                      </w:divsChild>
                                                                    </w:div>
                                                                    <w:div w:id="437142378">
                                                                      <w:marLeft w:val="0"/>
                                                                      <w:marRight w:val="0"/>
                                                                      <w:marTop w:val="0"/>
                                                                      <w:marBottom w:val="0"/>
                                                                      <w:divBdr>
                                                                        <w:top w:val="none" w:sz="0" w:space="0" w:color="auto"/>
                                                                        <w:left w:val="none" w:sz="0" w:space="0" w:color="auto"/>
                                                                        <w:bottom w:val="none" w:sz="0" w:space="0" w:color="auto"/>
                                                                        <w:right w:val="none" w:sz="0" w:space="0" w:color="auto"/>
                                                                      </w:divBdr>
                                                                      <w:divsChild>
                                                                        <w:div w:id="1362050660">
                                                                          <w:marLeft w:val="0"/>
                                                                          <w:marRight w:val="0"/>
                                                                          <w:marTop w:val="0"/>
                                                                          <w:marBottom w:val="0"/>
                                                                          <w:divBdr>
                                                                            <w:top w:val="none" w:sz="0" w:space="0" w:color="auto"/>
                                                                            <w:left w:val="none" w:sz="0" w:space="0" w:color="auto"/>
                                                                            <w:bottom w:val="none" w:sz="0" w:space="0" w:color="auto"/>
                                                                            <w:right w:val="none" w:sz="0" w:space="0" w:color="auto"/>
                                                                          </w:divBdr>
                                                                          <w:divsChild>
                                                                            <w:div w:id="5026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40132">
                                                                      <w:marLeft w:val="0"/>
                                                                      <w:marRight w:val="0"/>
                                                                      <w:marTop w:val="0"/>
                                                                      <w:marBottom w:val="0"/>
                                                                      <w:divBdr>
                                                                        <w:top w:val="none" w:sz="0" w:space="0" w:color="auto"/>
                                                                        <w:left w:val="none" w:sz="0" w:space="0" w:color="auto"/>
                                                                        <w:bottom w:val="none" w:sz="0" w:space="0" w:color="auto"/>
                                                                        <w:right w:val="none" w:sz="0" w:space="0" w:color="auto"/>
                                                                      </w:divBdr>
                                                                      <w:divsChild>
                                                                        <w:div w:id="629016609">
                                                                          <w:marLeft w:val="0"/>
                                                                          <w:marRight w:val="0"/>
                                                                          <w:marTop w:val="0"/>
                                                                          <w:marBottom w:val="0"/>
                                                                          <w:divBdr>
                                                                            <w:top w:val="none" w:sz="0" w:space="0" w:color="auto"/>
                                                                            <w:left w:val="none" w:sz="0" w:space="0" w:color="auto"/>
                                                                            <w:bottom w:val="none" w:sz="0" w:space="0" w:color="auto"/>
                                                                            <w:right w:val="none" w:sz="0" w:space="0" w:color="auto"/>
                                                                          </w:divBdr>
                                                                          <w:divsChild>
                                                                            <w:div w:id="16551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81003">
                                                                      <w:marLeft w:val="0"/>
                                                                      <w:marRight w:val="0"/>
                                                                      <w:marTop w:val="0"/>
                                                                      <w:marBottom w:val="0"/>
                                                                      <w:divBdr>
                                                                        <w:top w:val="none" w:sz="0" w:space="0" w:color="auto"/>
                                                                        <w:left w:val="none" w:sz="0" w:space="0" w:color="auto"/>
                                                                        <w:bottom w:val="none" w:sz="0" w:space="0" w:color="auto"/>
                                                                        <w:right w:val="none" w:sz="0" w:space="0" w:color="auto"/>
                                                                      </w:divBdr>
                                                                      <w:divsChild>
                                                                        <w:div w:id="223491578">
                                                                          <w:marLeft w:val="0"/>
                                                                          <w:marRight w:val="0"/>
                                                                          <w:marTop w:val="0"/>
                                                                          <w:marBottom w:val="0"/>
                                                                          <w:divBdr>
                                                                            <w:top w:val="none" w:sz="0" w:space="0" w:color="auto"/>
                                                                            <w:left w:val="none" w:sz="0" w:space="0" w:color="auto"/>
                                                                            <w:bottom w:val="none" w:sz="0" w:space="0" w:color="auto"/>
                                                                            <w:right w:val="none" w:sz="0" w:space="0" w:color="auto"/>
                                                                          </w:divBdr>
                                                                          <w:divsChild>
                                                                            <w:div w:id="18794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1068">
                                                                      <w:marLeft w:val="0"/>
                                                                      <w:marRight w:val="0"/>
                                                                      <w:marTop w:val="0"/>
                                                                      <w:marBottom w:val="0"/>
                                                                      <w:divBdr>
                                                                        <w:top w:val="none" w:sz="0" w:space="0" w:color="auto"/>
                                                                        <w:left w:val="none" w:sz="0" w:space="0" w:color="auto"/>
                                                                        <w:bottom w:val="none" w:sz="0" w:space="0" w:color="auto"/>
                                                                        <w:right w:val="none" w:sz="0" w:space="0" w:color="auto"/>
                                                                      </w:divBdr>
                                                                      <w:divsChild>
                                                                        <w:div w:id="87628778">
                                                                          <w:marLeft w:val="0"/>
                                                                          <w:marRight w:val="0"/>
                                                                          <w:marTop w:val="0"/>
                                                                          <w:marBottom w:val="0"/>
                                                                          <w:divBdr>
                                                                            <w:top w:val="none" w:sz="0" w:space="0" w:color="auto"/>
                                                                            <w:left w:val="none" w:sz="0" w:space="0" w:color="auto"/>
                                                                            <w:bottom w:val="none" w:sz="0" w:space="0" w:color="auto"/>
                                                                            <w:right w:val="none" w:sz="0" w:space="0" w:color="auto"/>
                                                                          </w:divBdr>
                                                                          <w:divsChild>
                                                                            <w:div w:id="7573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52488">
                                                                      <w:marLeft w:val="0"/>
                                                                      <w:marRight w:val="0"/>
                                                                      <w:marTop w:val="0"/>
                                                                      <w:marBottom w:val="0"/>
                                                                      <w:divBdr>
                                                                        <w:top w:val="none" w:sz="0" w:space="0" w:color="auto"/>
                                                                        <w:left w:val="none" w:sz="0" w:space="0" w:color="auto"/>
                                                                        <w:bottom w:val="none" w:sz="0" w:space="0" w:color="auto"/>
                                                                        <w:right w:val="none" w:sz="0" w:space="0" w:color="auto"/>
                                                                      </w:divBdr>
                                                                      <w:divsChild>
                                                                        <w:div w:id="848561003">
                                                                          <w:marLeft w:val="0"/>
                                                                          <w:marRight w:val="0"/>
                                                                          <w:marTop w:val="0"/>
                                                                          <w:marBottom w:val="0"/>
                                                                          <w:divBdr>
                                                                            <w:top w:val="none" w:sz="0" w:space="0" w:color="auto"/>
                                                                            <w:left w:val="none" w:sz="0" w:space="0" w:color="auto"/>
                                                                            <w:bottom w:val="none" w:sz="0" w:space="0" w:color="auto"/>
                                                                            <w:right w:val="none" w:sz="0" w:space="0" w:color="auto"/>
                                                                          </w:divBdr>
                                                                          <w:divsChild>
                                                                            <w:div w:id="8878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04056">
                                                                      <w:marLeft w:val="0"/>
                                                                      <w:marRight w:val="0"/>
                                                                      <w:marTop w:val="0"/>
                                                                      <w:marBottom w:val="0"/>
                                                                      <w:divBdr>
                                                                        <w:top w:val="none" w:sz="0" w:space="0" w:color="auto"/>
                                                                        <w:left w:val="none" w:sz="0" w:space="0" w:color="auto"/>
                                                                        <w:bottom w:val="none" w:sz="0" w:space="0" w:color="auto"/>
                                                                        <w:right w:val="none" w:sz="0" w:space="0" w:color="auto"/>
                                                                      </w:divBdr>
                                                                      <w:divsChild>
                                                                        <w:div w:id="1904412483">
                                                                          <w:marLeft w:val="0"/>
                                                                          <w:marRight w:val="0"/>
                                                                          <w:marTop w:val="0"/>
                                                                          <w:marBottom w:val="0"/>
                                                                          <w:divBdr>
                                                                            <w:top w:val="none" w:sz="0" w:space="0" w:color="auto"/>
                                                                            <w:left w:val="none" w:sz="0" w:space="0" w:color="auto"/>
                                                                            <w:bottom w:val="none" w:sz="0" w:space="0" w:color="auto"/>
                                                                            <w:right w:val="none" w:sz="0" w:space="0" w:color="auto"/>
                                                                          </w:divBdr>
                                                                          <w:divsChild>
                                                                            <w:div w:id="6119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10167">
                                                                      <w:marLeft w:val="0"/>
                                                                      <w:marRight w:val="0"/>
                                                                      <w:marTop w:val="0"/>
                                                                      <w:marBottom w:val="0"/>
                                                                      <w:divBdr>
                                                                        <w:top w:val="none" w:sz="0" w:space="0" w:color="auto"/>
                                                                        <w:left w:val="none" w:sz="0" w:space="0" w:color="auto"/>
                                                                        <w:bottom w:val="none" w:sz="0" w:space="0" w:color="auto"/>
                                                                        <w:right w:val="none" w:sz="0" w:space="0" w:color="auto"/>
                                                                      </w:divBdr>
                                                                      <w:divsChild>
                                                                        <w:div w:id="1324629436">
                                                                          <w:marLeft w:val="0"/>
                                                                          <w:marRight w:val="0"/>
                                                                          <w:marTop w:val="0"/>
                                                                          <w:marBottom w:val="0"/>
                                                                          <w:divBdr>
                                                                            <w:top w:val="none" w:sz="0" w:space="0" w:color="auto"/>
                                                                            <w:left w:val="none" w:sz="0" w:space="0" w:color="auto"/>
                                                                            <w:bottom w:val="none" w:sz="0" w:space="0" w:color="auto"/>
                                                                            <w:right w:val="none" w:sz="0" w:space="0" w:color="auto"/>
                                                                          </w:divBdr>
                                                                          <w:divsChild>
                                                                            <w:div w:id="9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48695">
                                                                      <w:marLeft w:val="0"/>
                                                                      <w:marRight w:val="0"/>
                                                                      <w:marTop w:val="0"/>
                                                                      <w:marBottom w:val="0"/>
                                                                      <w:divBdr>
                                                                        <w:top w:val="none" w:sz="0" w:space="0" w:color="auto"/>
                                                                        <w:left w:val="none" w:sz="0" w:space="0" w:color="auto"/>
                                                                        <w:bottom w:val="none" w:sz="0" w:space="0" w:color="auto"/>
                                                                        <w:right w:val="none" w:sz="0" w:space="0" w:color="auto"/>
                                                                      </w:divBdr>
                                                                      <w:divsChild>
                                                                        <w:div w:id="1161001463">
                                                                          <w:marLeft w:val="0"/>
                                                                          <w:marRight w:val="0"/>
                                                                          <w:marTop w:val="0"/>
                                                                          <w:marBottom w:val="0"/>
                                                                          <w:divBdr>
                                                                            <w:top w:val="none" w:sz="0" w:space="0" w:color="auto"/>
                                                                            <w:left w:val="none" w:sz="0" w:space="0" w:color="auto"/>
                                                                            <w:bottom w:val="none" w:sz="0" w:space="0" w:color="auto"/>
                                                                            <w:right w:val="none" w:sz="0" w:space="0" w:color="auto"/>
                                                                          </w:divBdr>
                                                                          <w:divsChild>
                                                                            <w:div w:id="91011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6513">
                                                                  <w:marLeft w:val="0"/>
                                                                  <w:marRight w:val="0"/>
                                                                  <w:marTop w:val="0"/>
                                                                  <w:marBottom w:val="0"/>
                                                                  <w:divBdr>
                                                                    <w:top w:val="none" w:sz="0" w:space="0" w:color="auto"/>
                                                                    <w:left w:val="none" w:sz="0" w:space="0" w:color="auto"/>
                                                                    <w:bottom w:val="none" w:sz="0" w:space="0" w:color="auto"/>
                                                                    <w:right w:val="none" w:sz="0" w:space="0" w:color="auto"/>
                                                                  </w:divBdr>
                                                                  <w:divsChild>
                                                                    <w:div w:id="1867526570">
                                                                      <w:marLeft w:val="0"/>
                                                                      <w:marRight w:val="0"/>
                                                                      <w:marTop w:val="0"/>
                                                                      <w:marBottom w:val="0"/>
                                                                      <w:divBdr>
                                                                        <w:top w:val="none" w:sz="0" w:space="0" w:color="auto"/>
                                                                        <w:left w:val="none" w:sz="0" w:space="0" w:color="auto"/>
                                                                        <w:bottom w:val="none" w:sz="0" w:space="0" w:color="auto"/>
                                                                        <w:right w:val="none" w:sz="0" w:space="0" w:color="auto"/>
                                                                      </w:divBdr>
                                                                      <w:divsChild>
                                                                        <w:div w:id="679888807">
                                                                          <w:marLeft w:val="0"/>
                                                                          <w:marRight w:val="0"/>
                                                                          <w:marTop w:val="0"/>
                                                                          <w:marBottom w:val="0"/>
                                                                          <w:divBdr>
                                                                            <w:top w:val="none" w:sz="0" w:space="0" w:color="auto"/>
                                                                            <w:left w:val="none" w:sz="0" w:space="0" w:color="auto"/>
                                                                            <w:bottom w:val="none" w:sz="0" w:space="0" w:color="auto"/>
                                                                            <w:right w:val="none" w:sz="0" w:space="0" w:color="auto"/>
                                                                          </w:divBdr>
                                                                        </w:div>
                                                                      </w:divsChild>
                                                                    </w:div>
                                                                    <w:div w:id="1971544613">
                                                                      <w:marLeft w:val="0"/>
                                                                      <w:marRight w:val="0"/>
                                                                      <w:marTop w:val="0"/>
                                                                      <w:marBottom w:val="0"/>
                                                                      <w:divBdr>
                                                                        <w:top w:val="none" w:sz="0" w:space="0" w:color="auto"/>
                                                                        <w:left w:val="none" w:sz="0" w:space="0" w:color="auto"/>
                                                                        <w:bottom w:val="none" w:sz="0" w:space="0" w:color="auto"/>
                                                                        <w:right w:val="none" w:sz="0" w:space="0" w:color="auto"/>
                                                                      </w:divBdr>
                                                                      <w:divsChild>
                                                                        <w:div w:id="230240162">
                                                                          <w:marLeft w:val="0"/>
                                                                          <w:marRight w:val="0"/>
                                                                          <w:marTop w:val="0"/>
                                                                          <w:marBottom w:val="0"/>
                                                                          <w:divBdr>
                                                                            <w:top w:val="none" w:sz="0" w:space="0" w:color="auto"/>
                                                                            <w:left w:val="none" w:sz="0" w:space="0" w:color="auto"/>
                                                                            <w:bottom w:val="none" w:sz="0" w:space="0" w:color="auto"/>
                                                                            <w:right w:val="none" w:sz="0" w:space="0" w:color="auto"/>
                                                                          </w:divBdr>
                                                                          <w:divsChild>
                                                                            <w:div w:id="132096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361743">
                                                                      <w:marLeft w:val="0"/>
                                                                      <w:marRight w:val="0"/>
                                                                      <w:marTop w:val="0"/>
                                                                      <w:marBottom w:val="0"/>
                                                                      <w:divBdr>
                                                                        <w:top w:val="none" w:sz="0" w:space="0" w:color="auto"/>
                                                                        <w:left w:val="none" w:sz="0" w:space="0" w:color="auto"/>
                                                                        <w:bottom w:val="none" w:sz="0" w:space="0" w:color="auto"/>
                                                                        <w:right w:val="none" w:sz="0" w:space="0" w:color="auto"/>
                                                                      </w:divBdr>
                                                                      <w:divsChild>
                                                                        <w:div w:id="628703101">
                                                                          <w:marLeft w:val="0"/>
                                                                          <w:marRight w:val="0"/>
                                                                          <w:marTop w:val="0"/>
                                                                          <w:marBottom w:val="0"/>
                                                                          <w:divBdr>
                                                                            <w:top w:val="none" w:sz="0" w:space="0" w:color="auto"/>
                                                                            <w:left w:val="none" w:sz="0" w:space="0" w:color="auto"/>
                                                                            <w:bottom w:val="none" w:sz="0" w:space="0" w:color="auto"/>
                                                                            <w:right w:val="none" w:sz="0" w:space="0" w:color="auto"/>
                                                                          </w:divBdr>
                                                                          <w:divsChild>
                                                                            <w:div w:id="105959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11230">
                                                                      <w:marLeft w:val="0"/>
                                                                      <w:marRight w:val="0"/>
                                                                      <w:marTop w:val="0"/>
                                                                      <w:marBottom w:val="0"/>
                                                                      <w:divBdr>
                                                                        <w:top w:val="none" w:sz="0" w:space="0" w:color="auto"/>
                                                                        <w:left w:val="none" w:sz="0" w:space="0" w:color="auto"/>
                                                                        <w:bottom w:val="none" w:sz="0" w:space="0" w:color="auto"/>
                                                                        <w:right w:val="none" w:sz="0" w:space="0" w:color="auto"/>
                                                                      </w:divBdr>
                                                                      <w:divsChild>
                                                                        <w:div w:id="107310917">
                                                                          <w:marLeft w:val="0"/>
                                                                          <w:marRight w:val="0"/>
                                                                          <w:marTop w:val="0"/>
                                                                          <w:marBottom w:val="0"/>
                                                                          <w:divBdr>
                                                                            <w:top w:val="none" w:sz="0" w:space="0" w:color="auto"/>
                                                                            <w:left w:val="none" w:sz="0" w:space="0" w:color="auto"/>
                                                                            <w:bottom w:val="none" w:sz="0" w:space="0" w:color="auto"/>
                                                                            <w:right w:val="none" w:sz="0" w:space="0" w:color="auto"/>
                                                                          </w:divBdr>
                                                                          <w:divsChild>
                                                                            <w:div w:id="67753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93058">
                                                                      <w:marLeft w:val="0"/>
                                                                      <w:marRight w:val="0"/>
                                                                      <w:marTop w:val="0"/>
                                                                      <w:marBottom w:val="0"/>
                                                                      <w:divBdr>
                                                                        <w:top w:val="none" w:sz="0" w:space="0" w:color="auto"/>
                                                                        <w:left w:val="none" w:sz="0" w:space="0" w:color="auto"/>
                                                                        <w:bottom w:val="none" w:sz="0" w:space="0" w:color="auto"/>
                                                                        <w:right w:val="none" w:sz="0" w:space="0" w:color="auto"/>
                                                                      </w:divBdr>
                                                                      <w:divsChild>
                                                                        <w:div w:id="379938057">
                                                                          <w:marLeft w:val="0"/>
                                                                          <w:marRight w:val="0"/>
                                                                          <w:marTop w:val="0"/>
                                                                          <w:marBottom w:val="0"/>
                                                                          <w:divBdr>
                                                                            <w:top w:val="none" w:sz="0" w:space="0" w:color="auto"/>
                                                                            <w:left w:val="none" w:sz="0" w:space="0" w:color="auto"/>
                                                                            <w:bottom w:val="none" w:sz="0" w:space="0" w:color="auto"/>
                                                                            <w:right w:val="none" w:sz="0" w:space="0" w:color="auto"/>
                                                                          </w:divBdr>
                                                                          <w:divsChild>
                                                                            <w:div w:id="102651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33899">
                                                                      <w:marLeft w:val="0"/>
                                                                      <w:marRight w:val="0"/>
                                                                      <w:marTop w:val="0"/>
                                                                      <w:marBottom w:val="0"/>
                                                                      <w:divBdr>
                                                                        <w:top w:val="none" w:sz="0" w:space="0" w:color="auto"/>
                                                                        <w:left w:val="none" w:sz="0" w:space="0" w:color="auto"/>
                                                                        <w:bottom w:val="none" w:sz="0" w:space="0" w:color="auto"/>
                                                                        <w:right w:val="none" w:sz="0" w:space="0" w:color="auto"/>
                                                                      </w:divBdr>
                                                                      <w:divsChild>
                                                                        <w:div w:id="545683012">
                                                                          <w:marLeft w:val="0"/>
                                                                          <w:marRight w:val="0"/>
                                                                          <w:marTop w:val="0"/>
                                                                          <w:marBottom w:val="0"/>
                                                                          <w:divBdr>
                                                                            <w:top w:val="none" w:sz="0" w:space="0" w:color="auto"/>
                                                                            <w:left w:val="none" w:sz="0" w:space="0" w:color="auto"/>
                                                                            <w:bottom w:val="none" w:sz="0" w:space="0" w:color="auto"/>
                                                                            <w:right w:val="none" w:sz="0" w:space="0" w:color="auto"/>
                                                                          </w:divBdr>
                                                                          <w:divsChild>
                                                                            <w:div w:id="21063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950454">
                                                          <w:marLeft w:val="0"/>
                                                          <w:marRight w:val="0"/>
                                                          <w:marTop w:val="0"/>
                                                          <w:marBottom w:val="0"/>
                                                          <w:divBdr>
                                                            <w:top w:val="none" w:sz="0" w:space="0" w:color="auto"/>
                                                            <w:left w:val="none" w:sz="0" w:space="0" w:color="auto"/>
                                                            <w:bottom w:val="none" w:sz="0" w:space="0" w:color="auto"/>
                                                            <w:right w:val="none" w:sz="0" w:space="0" w:color="auto"/>
                                                          </w:divBdr>
                                                          <w:divsChild>
                                                            <w:div w:id="131099507">
                                                              <w:marLeft w:val="0"/>
                                                              <w:marRight w:val="0"/>
                                                              <w:marTop w:val="0"/>
                                                              <w:marBottom w:val="0"/>
                                                              <w:divBdr>
                                                                <w:top w:val="none" w:sz="0" w:space="0" w:color="auto"/>
                                                                <w:left w:val="none" w:sz="0" w:space="0" w:color="auto"/>
                                                                <w:bottom w:val="none" w:sz="0" w:space="0" w:color="auto"/>
                                                                <w:right w:val="none" w:sz="0" w:space="0" w:color="auto"/>
                                                              </w:divBdr>
                                                              <w:divsChild>
                                                                <w:div w:id="1682584343">
                                                                  <w:marLeft w:val="0"/>
                                                                  <w:marRight w:val="0"/>
                                                                  <w:marTop w:val="0"/>
                                                                  <w:marBottom w:val="0"/>
                                                                  <w:divBdr>
                                                                    <w:top w:val="none" w:sz="0" w:space="0" w:color="auto"/>
                                                                    <w:left w:val="none" w:sz="0" w:space="0" w:color="auto"/>
                                                                    <w:bottom w:val="none" w:sz="0" w:space="0" w:color="auto"/>
                                                                    <w:right w:val="none" w:sz="0" w:space="0" w:color="auto"/>
                                                                  </w:divBdr>
                                                                </w:div>
                                                              </w:divsChild>
                                                            </w:div>
                                                            <w:div w:id="1019283319">
                                                              <w:marLeft w:val="0"/>
                                                              <w:marRight w:val="0"/>
                                                              <w:marTop w:val="0"/>
                                                              <w:marBottom w:val="0"/>
                                                              <w:divBdr>
                                                                <w:top w:val="none" w:sz="0" w:space="0" w:color="auto"/>
                                                                <w:left w:val="none" w:sz="0" w:space="0" w:color="auto"/>
                                                                <w:bottom w:val="none" w:sz="0" w:space="0" w:color="auto"/>
                                                                <w:right w:val="none" w:sz="0" w:space="0" w:color="auto"/>
                                                              </w:divBdr>
                                                              <w:divsChild>
                                                                <w:div w:id="2140493095">
                                                                  <w:marLeft w:val="0"/>
                                                                  <w:marRight w:val="0"/>
                                                                  <w:marTop w:val="0"/>
                                                                  <w:marBottom w:val="0"/>
                                                                  <w:divBdr>
                                                                    <w:top w:val="none" w:sz="0" w:space="0" w:color="auto"/>
                                                                    <w:left w:val="none" w:sz="0" w:space="0" w:color="auto"/>
                                                                    <w:bottom w:val="none" w:sz="0" w:space="0" w:color="auto"/>
                                                                    <w:right w:val="none" w:sz="0" w:space="0" w:color="auto"/>
                                                                  </w:divBdr>
                                                                  <w:divsChild>
                                                                    <w:div w:id="1343437705">
                                                                      <w:marLeft w:val="0"/>
                                                                      <w:marRight w:val="0"/>
                                                                      <w:marTop w:val="0"/>
                                                                      <w:marBottom w:val="0"/>
                                                                      <w:divBdr>
                                                                        <w:top w:val="none" w:sz="0" w:space="0" w:color="auto"/>
                                                                        <w:left w:val="none" w:sz="0" w:space="0" w:color="auto"/>
                                                                        <w:bottom w:val="none" w:sz="0" w:space="0" w:color="auto"/>
                                                                        <w:right w:val="none" w:sz="0" w:space="0" w:color="auto"/>
                                                                      </w:divBdr>
                                                                    </w:div>
                                                                  </w:divsChild>
                                                                </w:div>
                                                                <w:div w:id="464128466">
                                                                  <w:marLeft w:val="0"/>
                                                                  <w:marRight w:val="0"/>
                                                                  <w:marTop w:val="0"/>
                                                                  <w:marBottom w:val="0"/>
                                                                  <w:divBdr>
                                                                    <w:top w:val="none" w:sz="0" w:space="0" w:color="auto"/>
                                                                    <w:left w:val="none" w:sz="0" w:space="0" w:color="auto"/>
                                                                    <w:bottom w:val="none" w:sz="0" w:space="0" w:color="auto"/>
                                                                    <w:right w:val="none" w:sz="0" w:space="0" w:color="auto"/>
                                                                  </w:divBdr>
                                                                  <w:divsChild>
                                                                    <w:div w:id="16682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5874">
                                                              <w:marLeft w:val="0"/>
                                                              <w:marRight w:val="0"/>
                                                              <w:marTop w:val="0"/>
                                                              <w:marBottom w:val="0"/>
                                                              <w:divBdr>
                                                                <w:top w:val="none" w:sz="0" w:space="0" w:color="auto"/>
                                                                <w:left w:val="none" w:sz="0" w:space="0" w:color="auto"/>
                                                                <w:bottom w:val="none" w:sz="0" w:space="0" w:color="auto"/>
                                                                <w:right w:val="none" w:sz="0" w:space="0" w:color="auto"/>
                                                              </w:divBdr>
                                                              <w:divsChild>
                                                                <w:div w:id="1150172699">
                                                                  <w:marLeft w:val="0"/>
                                                                  <w:marRight w:val="0"/>
                                                                  <w:marTop w:val="0"/>
                                                                  <w:marBottom w:val="0"/>
                                                                  <w:divBdr>
                                                                    <w:top w:val="none" w:sz="0" w:space="0" w:color="auto"/>
                                                                    <w:left w:val="none" w:sz="0" w:space="0" w:color="auto"/>
                                                                    <w:bottom w:val="none" w:sz="0" w:space="0" w:color="auto"/>
                                                                    <w:right w:val="none" w:sz="0" w:space="0" w:color="auto"/>
                                                                  </w:divBdr>
                                                                  <w:divsChild>
                                                                    <w:div w:id="1940333535">
                                                                      <w:marLeft w:val="0"/>
                                                                      <w:marRight w:val="0"/>
                                                                      <w:marTop w:val="0"/>
                                                                      <w:marBottom w:val="0"/>
                                                                      <w:divBdr>
                                                                        <w:top w:val="none" w:sz="0" w:space="0" w:color="auto"/>
                                                                        <w:left w:val="none" w:sz="0" w:space="0" w:color="auto"/>
                                                                        <w:bottom w:val="none" w:sz="0" w:space="0" w:color="auto"/>
                                                                        <w:right w:val="none" w:sz="0" w:space="0" w:color="auto"/>
                                                                      </w:divBdr>
                                                                    </w:div>
                                                                  </w:divsChild>
                                                                </w:div>
                                                                <w:div w:id="72237483">
                                                                  <w:marLeft w:val="0"/>
                                                                  <w:marRight w:val="0"/>
                                                                  <w:marTop w:val="0"/>
                                                                  <w:marBottom w:val="0"/>
                                                                  <w:divBdr>
                                                                    <w:top w:val="none" w:sz="0" w:space="0" w:color="auto"/>
                                                                    <w:left w:val="none" w:sz="0" w:space="0" w:color="auto"/>
                                                                    <w:bottom w:val="none" w:sz="0" w:space="0" w:color="auto"/>
                                                                    <w:right w:val="none" w:sz="0" w:space="0" w:color="auto"/>
                                                                  </w:divBdr>
                                                                  <w:divsChild>
                                                                    <w:div w:id="2056419970">
                                                                      <w:marLeft w:val="0"/>
                                                                      <w:marRight w:val="0"/>
                                                                      <w:marTop w:val="0"/>
                                                                      <w:marBottom w:val="0"/>
                                                                      <w:divBdr>
                                                                        <w:top w:val="none" w:sz="0" w:space="0" w:color="auto"/>
                                                                        <w:left w:val="none" w:sz="0" w:space="0" w:color="auto"/>
                                                                        <w:bottom w:val="none" w:sz="0" w:space="0" w:color="auto"/>
                                                                        <w:right w:val="none" w:sz="0" w:space="0" w:color="auto"/>
                                                                      </w:divBdr>
                                                                      <w:divsChild>
                                                                        <w:div w:id="9959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9290">
                                                                  <w:marLeft w:val="0"/>
                                                                  <w:marRight w:val="0"/>
                                                                  <w:marTop w:val="0"/>
                                                                  <w:marBottom w:val="0"/>
                                                                  <w:divBdr>
                                                                    <w:top w:val="none" w:sz="0" w:space="0" w:color="auto"/>
                                                                    <w:left w:val="none" w:sz="0" w:space="0" w:color="auto"/>
                                                                    <w:bottom w:val="none" w:sz="0" w:space="0" w:color="auto"/>
                                                                    <w:right w:val="none" w:sz="0" w:space="0" w:color="auto"/>
                                                                  </w:divBdr>
                                                                  <w:divsChild>
                                                                    <w:div w:id="38750141">
                                                                      <w:marLeft w:val="0"/>
                                                                      <w:marRight w:val="0"/>
                                                                      <w:marTop w:val="0"/>
                                                                      <w:marBottom w:val="0"/>
                                                                      <w:divBdr>
                                                                        <w:top w:val="none" w:sz="0" w:space="0" w:color="auto"/>
                                                                        <w:left w:val="none" w:sz="0" w:space="0" w:color="auto"/>
                                                                        <w:bottom w:val="none" w:sz="0" w:space="0" w:color="auto"/>
                                                                        <w:right w:val="none" w:sz="0" w:space="0" w:color="auto"/>
                                                                      </w:divBdr>
                                                                      <w:divsChild>
                                                                        <w:div w:id="1475416726">
                                                                          <w:marLeft w:val="0"/>
                                                                          <w:marRight w:val="0"/>
                                                                          <w:marTop w:val="0"/>
                                                                          <w:marBottom w:val="0"/>
                                                                          <w:divBdr>
                                                                            <w:top w:val="none" w:sz="0" w:space="0" w:color="auto"/>
                                                                            <w:left w:val="none" w:sz="0" w:space="0" w:color="auto"/>
                                                                            <w:bottom w:val="none" w:sz="0" w:space="0" w:color="auto"/>
                                                                            <w:right w:val="none" w:sz="0" w:space="0" w:color="auto"/>
                                                                          </w:divBdr>
                                                                        </w:div>
                                                                      </w:divsChild>
                                                                    </w:div>
                                                                    <w:div w:id="293996262">
                                                                      <w:marLeft w:val="0"/>
                                                                      <w:marRight w:val="0"/>
                                                                      <w:marTop w:val="0"/>
                                                                      <w:marBottom w:val="0"/>
                                                                      <w:divBdr>
                                                                        <w:top w:val="none" w:sz="0" w:space="0" w:color="auto"/>
                                                                        <w:left w:val="none" w:sz="0" w:space="0" w:color="auto"/>
                                                                        <w:bottom w:val="none" w:sz="0" w:space="0" w:color="auto"/>
                                                                        <w:right w:val="none" w:sz="0" w:space="0" w:color="auto"/>
                                                                      </w:divBdr>
                                                                      <w:divsChild>
                                                                        <w:div w:id="583106346">
                                                                          <w:marLeft w:val="0"/>
                                                                          <w:marRight w:val="0"/>
                                                                          <w:marTop w:val="0"/>
                                                                          <w:marBottom w:val="0"/>
                                                                          <w:divBdr>
                                                                            <w:top w:val="none" w:sz="0" w:space="0" w:color="auto"/>
                                                                            <w:left w:val="none" w:sz="0" w:space="0" w:color="auto"/>
                                                                            <w:bottom w:val="none" w:sz="0" w:space="0" w:color="auto"/>
                                                                            <w:right w:val="none" w:sz="0" w:space="0" w:color="auto"/>
                                                                          </w:divBdr>
                                                                          <w:divsChild>
                                                                            <w:div w:id="100135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0330">
                                                                      <w:marLeft w:val="0"/>
                                                                      <w:marRight w:val="0"/>
                                                                      <w:marTop w:val="0"/>
                                                                      <w:marBottom w:val="0"/>
                                                                      <w:divBdr>
                                                                        <w:top w:val="none" w:sz="0" w:space="0" w:color="auto"/>
                                                                        <w:left w:val="none" w:sz="0" w:space="0" w:color="auto"/>
                                                                        <w:bottom w:val="none" w:sz="0" w:space="0" w:color="auto"/>
                                                                        <w:right w:val="none" w:sz="0" w:space="0" w:color="auto"/>
                                                                      </w:divBdr>
                                                                      <w:divsChild>
                                                                        <w:div w:id="1005322250">
                                                                          <w:marLeft w:val="0"/>
                                                                          <w:marRight w:val="0"/>
                                                                          <w:marTop w:val="0"/>
                                                                          <w:marBottom w:val="0"/>
                                                                          <w:divBdr>
                                                                            <w:top w:val="none" w:sz="0" w:space="0" w:color="auto"/>
                                                                            <w:left w:val="none" w:sz="0" w:space="0" w:color="auto"/>
                                                                            <w:bottom w:val="none" w:sz="0" w:space="0" w:color="auto"/>
                                                                            <w:right w:val="none" w:sz="0" w:space="0" w:color="auto"/>
                                                                          </w:divBdr>
                                                                          <w:divsChild>
                                                                            <w:div w:id="487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64356">
                                                                      <w:marLeft w:val="0"/>
                                                                      <w:marRight w:val="0"/>
                                                                      <w:marTop w:val="0"/>
                                                                      <w:marBottom w:val="0"/>
                                                                      <w:divBdr>
                                                                        <w:top w:val="none" w:sz="0" w:space="0" w:color="auto"/>
                                                                        <w:left w:val="none" w:sz="0" w:space="0" w:color="auto"/>
                                                                        <w:bottom w:val="none" w:sz="0" w:space="0" w:color="auto"/>
                                                                        <w:right w:val="none" w:sz="0" w:space="0" w:color="auto"/>
                                                                      </w:divBdr>
                                                                      <w:divsChild>
                                                                        <w:div w:id="404884355">
                                                                          <w:marLeft w:val="0"/>
                                                                          <w:marRight w:val="0"/>
                                                                          <w:marTop w:val="0"/>
                                                                          <w:marBottom w:val="0"/>
                                                                          <w:divBdr>
                                                                            <w:top w:val="none" w:sz="0" w:space="0" w:color="auto"/>
                                                                            <w:left w:val="none" w:sz="0" w:space="0" w:color="auto"/>
                                                                            <w:bottom w:val="none" w:sz="0" w:space="0" w:color="auto"/>
                                                                            <w:right w:val="none" w:sz="0" w:space="0" w:color="auto"/>
                                                                          </w:divBdr>
                                                                          <w:divsChild>
                                                                            <w:div w:id="2353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5686">
                                                                      <w:marLeft w:val="0"/>
                                                                      <w:marRight w:val="0"/>
                                                                      <w:marTop w:val="0"/>
                                                                      <w:marBottom w:val="0"/>
                                                                      <w:divBdr>
                                                                        <w:top w:val="none" w:sz="0" w:space="0" w:color="auto"/>
                                                                        <w:left w:val="none" w:sz="0" w:space="0" w:color="auto"/>
                                                                        <w:bottom w:val="none" w:sz="0" w:space="0" w:color="auto"/>
                                                                        <w:right w:val="none" w:sz="0" w:space="0" w:color="auto"/>
                                                                      </w:divBdr>
                                                                      <w:divsChild>
                                                                        <w:div w:id="50272315">
                                                                          <w:marLeft w:val="0"/>
                                                                          <w:marRight w:val="0"/>
                                                                          <w:marTop w:val="0"/>
                                                                          <w:marBottom w:val="0"/>
                                                                          <w:divBdr>
                                                                            <w:top w:val="none" w:sz="0" w:space="0" w:color="auto"/>
                                                                            <w:left w:val="none" w:sz="0" w:space="0" w:color="auto"/>
                                                                            <w:bottom w:val="none" w:sz="0" w:space="0" w:color="auto"/>
                                                                            <w:right w:val="none" w:sz="0" w:space="0" w:color="auto"/>
                                                                          </w:divBdr>
                                                                          <w:divsChild>
                                                                            <w:div w:id="113602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50810">
                                                                      <w:marLeft w:val="0"/>
                                                                      <w:marRight w:val="0"/>
                                                                      <w:marTop w:val="0"/>
                                                                      <w:marBottom w:val="0"/>
                                                                      <w:divBdr>
                                                                        <w:top w:val="none" w:sz="0" w:space="0" w:color="auto"/>
                                                                        <w:left w:val="none" w:sz="0" w:space="0" w:color="auto"/>
                                                                        <w:bottom w:val="none" w:sz="0" w:space="0" w:color="auto"/>
                                                                        <w:right w:val="none" w:sz="0" w:space="0" w:color="auto"/>
                                                                      </w:divBdr>
                                                                      <w:divsChild>
                                                                        <w:div w:id="603655434">
                                                                          <w:marLeft w:val="0"/>
                                                                          <w:marRight w:val="0"/>
                                                                          <w:marTop w:val="0"/>
                                                                          <w:marBottom w:val="0"/>
                                                                          <w:divBdr>
                                                                            <w:top w:val="none" w:sz="0" w:space="0" w:color="auto"/>
                                                                            <w:left w:val="none" w:sz="0" w:space="0" w:color="auto"/>
                                                                            <w:bottom w:val="none" w:sz="0" w:space="0" w:color="auto"/>
                                                                            <w:right w:val="none" w:sz="0" w:space="0" w:color="auto"/>
                                                                          </w:divBdr>
                                                                          <w:divsChild>
                                                                            <w:div w:id="5376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368745">
                                                                  <w:marLeft w:val="0"/>
                                                                  <w:marRight w:val="0"/>
                                                                  <w:marTop w:val="0"/>
                                                                  <w:marBottom w:val="0"/>
                                                                  <w:divBdr>
                                                                    <w:top w:val="none" w:sz="0" w:space="0" w:color="auto"/>
                                                                    <w:left w:val="none" w:sz="0" w:space="0" w:color="auto"/>
                                                                    <w:bottom w:val="none" w:sz="0" w:space="0" w:color="auto"/>
                                                                    <w:right w:val="none" w:sz="0" w:space="0" w:color="auto"/>
                                                                  </w:divBdr>
                                                                  <w:divsChild>
                                                                    <w:div w:id="837308409">
                                                                      <w:marLeft w:val="0"/>
                                                                      <w:marRight w:val="0"/>
                                                                      <w:marTop w:val="0"/>
                                                                      <w:marBottom w:val="0"/>
                                                                      <w:divBdr>
                                                                        <w:top w:val="none" w:sz="0" w:space="0" w:color="auto"/>
                                                                        <w:left w:val="none" w:sz="0" w:space="0" w:color="auto"/>
                                                                        <w:bottom w:val="none" w:sz="0" w:space="0" w:color="auto"/>
                                                                        <w:right w:val="none" w:sz="0" w:space="0" w:color="auto"/>
                                                                      </w:divBdr>
                                                                      <w:divsChild>
                                                                        <w:div w:id="1341081099">
                                                                          <w:marLeft w:val="0"/>
                                                                          <w:marRight w:val="0"/>
                                                                          <w:marTop w:val="0"/>
                                                                          <w:marBottom w:val="0"/>
                                                                          <w:divBdr>
                                                                            <w:top w:val="none" w:sz="0" w:space="0" w:color="auto"/>
                                                                            <w:left w:val="none" w:sz="0" w:space="0" w:color="auto"/>
                                                                            <w:bottom w:val="none" w:sz="0" w:space="0" w:color="auto"/>
                                                                            <w:right w:val="none" w:sz="0" w:space="0" w:color="auto"/>
                                                                          </w:divBdr>
                                                                        </w:div>
                                                                      </w:divsChild>
                                                                    </w:div>
                                                                    <w:div w:id="1224414804">
                                                                      <w:marLeft w:val="0"/>
                                                                      <w:marRight w:val="0"/>
                                                                      <w:marTop w:val="0"/>
                                                                      <w:marBottom w:val="0"/>
                                                                      <w:divBdr>
                                                                        <w:top w:val="none" w:sz="0" w:space="0" w:color="auto"/>
                                                                        <w:left w:val="none" w:sz="0" w:space="0" w:color="auto"/>
                                                                        <w:bottom w:val="none" w:sz="0" w:space="0" w:color="auto"/>
                                                                        <w:right w:val="none" w:sz="0" w:space="0" w:color="auto"/>
                                                                      </w:divBdr>
                                                                      <w:divsChild>
                                                                        <w:div w:id="2043482101">
                                                                          <w:marLeft w:val="0"/>
                                                                          <w:marRight w:val="0"/>
                                                                          <w:marTop w:val="0"/>
                                                                          <w:marBottom w:val="0"/>
                                                                          <w:divBdr>
                                                                            <w:top w:val="none" w:sz="0" w:space="0" w:color="auto"/>
                                                                            <w:left w:val="none" w:sz="0" w:space="0" w:color="auto"/>
                                                                            <w:bottom w:val="none" w:sz="0" w:space="0" w:color="auto"/>
                                                                            <w:right w:val="none" w:sz="0" w:space="0" w:color="auto"/>
                                                                          </w:divBdr>
                                                                          <w:divsChild>
                                                                            <w:div w:id="6442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7300">
                                                                      <w:marLeft w:val="0"/>
                                                                      <w:marRight w:val="0"/>
                                                                      <w:marTop w:val="0"/>
                                                                      <w:marBottom w:val="0"/>
                                                                      <w:divBdr>
                                                                        <w:top w:val="none" w:sz="0" w:space="0" w:color="auto"/>
                                                                        <w:left w:val="none" w:sz="0" w:space="0" w:color="auto"/>
                                                                        <w:bottom w:val="none" w:sz="0" w:space="0" w:color="auto"/>
                                                                        <w:right w:val="none" w:sz="0" w:space="0" w:color="auto"/>
                                                                      </w:divBdr>
                                                                      <w:divsChild>
                                                                        <w:div w:id="1483430851">
                                                                          <w:marLeft w:val="0"/>
                                                                          <w:marRight w:val="0"/>
                                                                          <w:marTop w:val="0"/>
                                                                          <w:marBottom w:val="0"/>
                                                                          <w:divBdr>
                                                                            <w:top w:val="none" w:sz="0" w:space="0" w:color="auto"/>
                                                                            <w:left w:val="none" w:sz="0" w:space="0" w:color="auto"/>
                                                                            <w:bottom w:val="none" w:sz="0" w:space="0" w:color="auto"/>
                                                                            <w:right w:val="none" w:sz="0" w:space="0" w:color="auto"/>
                                                                          </w:divBdr>
                                                                          <w:divsChild>
                                                                            <w:div w:id="3500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8788">
                                                                      <w:marLeft w:val="0"/>
                                                                      <w:marRight w:val="0"/>
                                                                      <w:marTop w:val="0"/>
                                                                      <w:marBottom w:val="0"/>
                                                                      <w:divBdr>
                                                                        <w:top w:val="none" w:sz="0" w:space="0" w:color="auto"/>
                                                                        <w:left w:val="none" w:sz="0" w:space="0" w:color="auto"/>
                                                                        <w:bottom w:val="none" w:sz="0" w:space="0" w:color="auto"/>
                                                                        <w:right w:val="none" w:sz="0" w:space="0" w:color="auto"/>
                                                                      </w:divBdr>
                                                                      <w:divsChild>
                                                                        <w:div w:id="94521324">
                                                                          <w:marLeft w:val="0"/>
                                                                          <w:marRight w:val="0"/>
                                                                          <w:marTop w:val="0"/>
                                                                          <w:marBottom w:val="0"/>
                                                                          <w:divBdr>
                                                                            <w:top w:val="none" w:sz="0" w:space="0" w:color="auto"/>
                                                                            <w:left w:val="none" w:sz="0" w:space="0" w:color="auto"/>
                                                                            <w:bottom w:val="none" w:sz="0" w:space="0" w:color="auto"/>
                                                                            <w:right w:val="none" w:sz="0" w:space="0" w:color="auto"/>
                                                                          </w:divBdr>
                                                                          <w:divsChild>
                                                                            <w:div w:id="136212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7920">
                                                                      <w:marLeft w:val="0"/>
                                                                      <w:marRight w:val="0"/>
                                                                      <w:marTop w:val="0"/>
                                                                      <w:marBottom w:val="0"/>
                                                                      <w:divBdr>
                                                                        <w:top w:val="none" w:sz="0" w:space="0" w:color="auto"/>
                                                                        <w:left w:val="none" w:sz="0" w:space="0" w:color="auto"/>
                                                                        <w:bottom w:val="none" w:sz="0" w:space="0" w:color="auto"/>
                                                                        <w:right w:val="none" w:sz="0" w:space="0" w:color="auto"/>
                                                                      </w:divBdr>
                                                                      <w:divsChild>
                                                                        <w:div w:id="1435897914">
                                                                          <w:marLeft w:val="0"/>
                                                                          <w:marRight w:val="0"/>
                                                                          <w:marTop w:val="0"/>
                                                                          <w:marBottom w:val="0"/>
                                                                          <w:divBdr>
                                                                            <w:top w:val="none" w:sz="0" w:space="0" w:color="auto"/>
                                                                            <w:left w:val="none" w:sz="0" w:space="0" w:color="auto"/>
                                                                            <w:bottom w:val="none" w:sz="0" w:space="0" w:color="auto"/>
                                                                            <w:right w:val="none" w:sz="0" w:space="0" w:color="auto"/>
                                                                          </w:divBdr>
                                                                          <w:divsChild>
                                                                            <w:div w:id="10193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1747">
                                                                      <w:marLeft w:val="0"/>
                                                                      <w:marRight w:val="0"/>
                                                                      <w:marTop w:val="0"/>
                                                                      <w:marBottom w:val="0"/>
                                                                      <w:divBdr>
                                                                        <w:top w:val="none" w:sz="0" w:space="0" w:color="auto"/>
                                                                        <w:left w:val="none" w:sz="0" w:space="0" w:color="auto"/>
                                                                        <w:bottom w:val="none" w:sz="0" w:space="0" w:color="auto"/>
                                                                        <w:right w:val="none" w:sz="0" w:space="0" w:color="auto"/>
                                                                      </w:divBdr>
                                                                      <w:divsChild>
                                                                        <w:div w:id="529925903">
                                                                          <w:marLeft w:val="0"/>
                                                                          <w:marRight w:val="0"/>
                                                                          <w:marTop w:val="0"/>
                                                                          <w:marBottom w:val="0"/>
                                                                          <w:divBdr>
                                                                            <w:top w:val="none" w:sz="0" w:space="0" w:color="auto"/>
                                                                            <w:left w:val="none" w:sz="0" w:space="0" w:color="auto"/>
                                                                            <w:bottom w:val="none" w:sz="0" w:space="0" w:color="auto"/>
                                                                            <w:right w:val="none" w:sz="0" w:space="0" w:color="auto"/>
                                                                          </w:divBdr>
                                                                          <w:divsChild>
                                                                            <w:div w:id="13981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9039">
                                                                      <w:marLeft w:val="0"/>
                                                                      <w:marRight w:val="0"/>
                                                                      <w:marTop w:val="0"/>
                                                                      <w:marBottom w:val="0"/>
                                                                      <w:divBdr>
                                                                        <w:top w:val="none" w:sz="0" w:space="0" w:color="auto"/>
                                                                        <w:left w:val="none" w:sz="0" w:space="0" w:color="auto"/>
                                                                        <w:bottom w:val="none" w:sz="0" w:space="0" w:color="auto"/>
                                                                        <w:right w:val="none" w:sz="0" w:space="0" w:color="auto"/>
                                                                      </w:divBdr>
                                                                      <w:divsChild>
                                                                        <w:div w:id="1232618113">
                                                                          <w:marLeft w:val="0"/>
                                                                          <w:marRight w:val="0"/>
                                                                          <w:marTop w:val="0"/>
                                                                          <w:marBottom w:val="0"/>
                                                                          <w:divBdr>
                                                                            <w:top w:val="none" w:sz="0" w:space="0" w:color="auto"/>
                                                                            <w:left w:val="none" w:sz="0" w:space="0" w:color="auto"/>
                                                                            <w:bottom w:val="none" w:sz="0" w:space="0" w:color="auto"/>
                                                                            <w:right w:val="none" w:sz="0" w:space="0" w:color="auto"/>
                                                                          </w:divBdr>
                                                                          <w:divsChild>
                                                                            <w:div w:id="18057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928816">
                                                              <w:marLeft w:val="0"/>
                                                              <w:marRight w:val="0"/>
                                                              <w:marTop w:val="0"/>
                                                              <w:marBottom w:val="0"/>
                                                              <w:divBdr>
                                                                <w:top w:val="none" w:sz="0" w:space="0" w:color="auto"/>
                                                                <w:left w:val="none" w:sz="0" w:space="0" w:color="auto"/>
                                                                <w:bottom w:val="none" w:sz="0" w:space="0" w:color="auto"/>
                                                                <w:right w:val="none" w:sz="0" w:space="0" w:color="auto"/>
                                                              </w:divBdr>
                                                              <w:divsChild>
                                                                <w:div w:id="440296602">
                                                                  <w:marLeft w:val="0"/>
                                                                  <w:marRight w:val="0"/>
                                                                  <w:marTop w:val="0"/>
                                                                  <w:marBottom w:val="0"/>
                                                                  <w:divBdr>
                                                                    <w:top w:val="none" w:sz="0" w:space="0" w:color="auto"/>
                                                                    <w:left w:val="none" w:sz="0" w:space="0" w:color="auto"/>
                                                                    <w:bottom w:val="none" w:sz="0" w:space="0" w:color="auto"/>
                                                                    <w:right w:val="none" w:sz="0" w:space="0" w:color="auto"/>
                                                                  </w:divBdr>
                                                                  <w:divsChild>
                                                                    <w:div w:id="381557205">
                                                                      <w:marLeft w:val="0"/>
                                                                      <w:marRight w:val="0"/>
                                                                      <w:marTop w:val="0"/>
                                                                      <w:marBottom w:val="0"/>
                                                                      <w:divBdr>
                                                                        <w:top w:val="none" w:sz="0" w:space="0" w:color="auto"/>
                                                                        <w:left w:val="none" w:sz="0" w:space="0" w:color="auto"/>
                                                                        <w:bottom w:val="none" w:sz="0" w:space="0" w:color="auto"/>
                                                                        <w:right w:val="none" w:sz="0" w:space="0" w:color="auto"/>
                                                                      </w:divBdr>
                                                                    </w:div>
                                                                  </w:divsChild>
                                                                </w:div>
                                                                <w:div w:id="674921071">
                                                                  <w:marLeft w:val="0"/>
                                                                  <w:marRight w:val="0"/>
                                                                  <w:marTop w:val="0"/>
                                                                  <w:marBottom w:val="0"/>
                                                                  <w:divBdr>
                                                                    <w:top w:val="none" w:sz="0" w:space="0" w:color="auto"/>
                                                                    <w:left w:val="none" w:sz="0" w:space="0" w:color="auto"/>
                                                                    <w:bottom w:val="none" w:sz="0" w:space="0" w:color="auto"/>
                                                                    <w:right w:val="none" w:sz="0" w:space="0" w:color="auto"/>
                                                                  </w:divBdr>
                                                                  <w:divsChild>
                                                                    <w:div w:id="1637758974">
                                                                      <w:marLeft w:val="0"/>
                                                                      <w:marRight w:val="0"/>
                                                                      <w:marTop w:val="0"/>
                                                                      <w:marBottom w:val="0"/>
                                                                      <w:divBdr>
                                                                        <w:top w:val="none" w:sz="0" w:space="0" w:color="auto"/>
                                                                        <w:left w:val="none" w:sz="0" w:space="0" w:color="auto"/>
                                                                        <w:bottom w:val="none" w:sz="0" w:space="0" w:color="auto"/>
                                                                        <w:right w:val="none" w:sz="0" w:space="0" w:color="auto"/>
                                                                      </w:divBdr>
                                                                      <w:divsChild>
                                                                        <w:div w:id="21039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06118">
                                                                  <w:marLeft w:val="0"/>
                                                                  <w:marRight w:val="0"/>
                                                                  <w:marTop w:val="0"/>
                                                                  <w:marBottom w:val="0"/>
                                                                  <w:divBdr>
                                                                    <w:top w:val="none" w:sz="0" w:space="0" w:color="auto"/>
                                                                    <w:left w:val="none" w:sz="0" w:space="0" w:color="auto"/>
                                                                    <w:bottom w:val="none" w:sz="0" w:space="0" w:color="auto"/>
                                                                    <w:right w:val="none" w:sz="0" w:space="0" w:color="auto"/>
                                                                  </w:divBdr>
                                                                  <w:divsChild>
                                                                    <w:div w:id="1973166229">
                                                                      <w:marLeft w:val="0"/>
                                                                      <w:marRight w:val="0"/>
                                                                      <w:marTop w:val="0"/>
                                                                      <w:marBottom w:val="0"/>
                                                                      <w:divBdr>
                                                                        <w:top w:val="none" w:sz="0" w:space="0" w:color="auto"/>
                                                                        <w:left w:val="none" w:sz="0" w:space="0" w:color="auto"/>
                                                                        <w:bottom w:val="none" w:sz="0" w:space="0" w:color="auto"/>
                                                                        <w:right w:val="none" w:sz="0" w:space="0" w:color="auto"/>
                                                                      </w:divBdr>
                                                                      <w:divsChild>
                                                                        <w:div w:id="63079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94029">
                                                                  <w:marLeft w:val="0"/>
                                                                  <w:marRight w:val="0"/>
                                                                  <w:marTop w:val="0"/>
                                                                  <w:marBottom w:val="0"/>
                                                                  <w:divBdr>
                                                                    <w:top w:val="none" w:sz="0" w:space="0" w:color="auto"/>
                                                                    <w:left w:val="none" w:sz="0" w:space="0" w:color="auto"/>
                                                                    <w:bottom w:val="none" w:sz="0" w:space="0" w:color="auto"/>
                                                                    <w:right w:val="none" w:sz="0" w:space="0" w:color="auto"/>
                                                                  </w:divBdr>
                                                                  <w:divsChild>
                                                                    <w:div w:id="554657803">
                                                                      <w:marLeft w:val="0"/>
                                                                      <w:marRight w:val="0"/>
                                                                      <w:marTop w:val="0"/>
                                                                      <w:marBottom w:val="0"/>
                                                                      <w:divBdr>
                                                                        <w:top w:val="none" w:sz="0" w:space="0" w:color="auto"/>
                                                                        <w:left w:val="none" w:sz="0" w:space="0" w:color="auto"/>
                                                                        <w:bottom w:val="none" w:sz="0" w:space="0" w:color="auto"/>
                                                                        <w:right w:val="none" w:sz="0" w:space="0" w:color="auto"/>
                                                                      </w:divBdr>
                                                                      <w:divsChild>
                                                                        <w:div w:id="1530143317">
                                                                          <w:marLeft w:val="0"/>
                                                                          <w:marRight w:val="0"/>
                                                                          <w:marTop w:val="0"/>
                                                                          <w:marBottom w:val="0"/>
                                                                          <w:divBdr>
                                                                            <w:top w:val="none" w:sz="0" w:space="0" w:color="auto"/>
                                                                            <w:left w:val="none" w:sz="0" w:space="0" w:color="auto"/>
                                                                            <w:bottom w:val="none" w:sz="0" w:space="0" w:color="auto"/>
                                                                            <w:right w:val="none" w:sz="0" w:space="0" w:color="auto"/>
                                                                          </w:divBdr>
                                                                        </w:div>
                                                                      </w:divsChild>
                                                                    </w:div>
                                                                    <w:div w:id="1520973216">
                                                                      <w:marLeft w:val="0"/>
                                                                      <w:marRight w:val="0"/>
                                                                      <w:marTop w:val="0"/>
                                                                      <w:marBottom w:val="0"/>
                                                                      <w:divBdr>
                                                                        <w:top w:val="none" w:sz="0" w:space="0" w:color="auto"/>
                                                                        <w:left w:val="none" w:sz="0" w:space="0" w:color="auto"/>
                                                                        <w:bottom w:val="none" w:sz="0" w:space="0" w:color="auto"/>
                                                                        <w:right w:val="none" w:sz="0" w:space="0" w:color="auto"/>
                                                                      </w:divBdr>
                                                                      <w:divsChild>
                                                                        <w:div w:id="2073965270">
                                                                          <w:marLeft w:val="0"/>
                                                                          <w:marRight w:val="0"/>
                                                                          <w:marTop w:val="0"/>
                                                                          <w:marBottom w:val="0"/>
                                                                          <w:divBdr>
                                                                            <w:top w:val="none" w:sz="0" w:space="0" w:color="auto"/>
                                                                            <w:left w:val="none" w:sz="0" w:space="0" w:color="auto"/>
                                                                            <w:bottom w:val="none" w:sz="0" w:space="0" w:color="auto"/>
                                                                            <w:right w:val="none" w:sz="0" w:space="0" w:color="auto"/>
                                                                          </w:divBdr>
                                                                          <w:divsChild>
                                                                            <w:div w:id="59729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87619">
                                                                      <w:marLeft w:val="0"/>
                                                                      <w:marRight w:val="0"/>
                                                                      <w:marTop w:val="0"/>
                                                                      <w:marBottom w:val="0"/>
                                                                      <w:divBdr>
                                                                        <w:top w:val="none" w:sz="0" w:space="0" w:color="auto"/>
                                                                        <w:left w:val="none" w:sz="0" w:space="0" w:color="auto"/>
                                                                        <w:bottom w:val="none" w:sz="0" w:space="0" w:color="auto"/>
                                                                        <w:right w:val="none" w:sz="0" w:space="0" w:color="auto"/>
                                                                      </w:divBdr>
                                                                      <w:divsChild>
                                                                        <w:div w:id="237791508">
                                                                          <w:marLeft w:val="0"/>
                                                                          <w:marRight w:val="0"/>
                                                                          <w:marTop w:val="0"/>
                                                                          <w:marBottom w:val="0"/>
                                                                          <w:divBdr>
                                                                            <w:top w:val="none" w:sz="0" w:space="0" w:color="auto"/>
                                                                            <w:left w:val="none" w:sz="0" w:space="0" w:color="auto"/>
                                                                            <w:bottom w:val="none" w:sz="0" w:space="0" w:color="auto"/>
                                                                            <w:right w:val="none" w:sz="0" w:space="0" w:color="auto"/>
                                                                          </w:divBdr>
                                                                          <w:divsChild>
                                                                            <w:div w:id="155812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11883">
                                                                      <w:marLeft w:val="0"/>
                                                                      <w:marRight w:val="0"/>
                                                                      <w:marTop w:val="0"/>
                                                                      <w:marBottom w:val="0"/>
                                                                      <w:divBdr>
                                                                        <w:top w:val="none" w:sz="0" w:space="0" w:color="auto"/>
                                                                        <w:left w:val="none" w:sz="0" w:space="0" w:color="auto"/>
                                                                        <w:bottom w:val="none" w:sz="0" w:space="0" w:color="auto"/>
                                                                        <w:right w:val="none" w:sz="0" w:space="0" w:color="auto"/>
                                                                      </w:divBdr>
                                                                      <w:divsChild>
                                                                        <w:div w:id="1139302604">
                                                                          <w:marLeft w:val="0"/>
                                                                          <w:marRight w:val="0"/>
                                                                          <w:marTop w:val="0"/>
                                                                          <w:marBottom w:val="0"/>
                                                                          <w:divBdr>
                                                                            <w:top w:val="none" w:sz="0" w:space="0" w:color="auto"/>
                                                                            <w:left w:val="none" w:sz="0" w:space="0" w:color="auto"/>
                                                                            <w:bottom w:val="none" w:sz="0" w:space="0" w:color="auto"/>
                                                                            <w:right w:val="none" w:sz="0" w:space="0" w:color="auto"/>
                                                                          </w:divBdr>
                                                                          <w:divsChild>
                                                                            <w:div w:id="114308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441">
                                                                      <w:marLeft w:val="0"/>
                                                                      <w:marRight w:val="0"/>
                                                                      <w:marTop w:val="0"/>
                                                                      <w:marBottom w:val="0"/>
                                                                      <w:divBdr>
                                                                        <w:top w:val="none" w:sz="0" w:space="0" w:color="auto"/>
                                                                        <w:left w:val="none" w:sz="0" w:space="0" w:color="auto"/>
                                                                        <w:bottom w:val="none" w:sz="0" w:space="0" w:color="auto"/>
                                                                        <w:right w:val="none" w:sz="0" w:space="0" w:color="auto"/>
                                                                      </w:divBdr>
                                                                      <w:divsChild>
                                                                        <w:div w:id="192500513">
                                                                          <w:marLeft w:val="0"/>
                                                                          <w:marRight w:val="0"/>
                                                                          <w:marTop w:val="0"/>
                                                                          <w:marBottom w:val="0"/>
                                                                          <w:divBdr>
                                                                            <w:top w:val="none" w:sz="0" w:space="0" w:color="auto"/>
                                                                            <w:left w:val="none" w:sz="0" w:space="0" w:color="auto"/>
                                                                            <w:bottom w:val="none" w:sz="0" w:space="0" w:color="auto"/>
                                                                            <w:right w:val="none" w:sz="0" w:space="0" w:color="auto"/>
                                                                          </w:divBdr>
                                                                          <w:divsChild>
                                                                            <w:div w:id="8664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39819">
                                                                  <w:marLeft w:val="0"/>
                                                                  <w:marRight w:val="0"/>
                                                                  <w:marTop w:val="0"/>
                                                                  <w:marBottom w:val="0"/>
                                                                  <w:divBdr>
                                                                    <w:top w:val="none" w:sz="0" w:space="0" w:color="auto"/>
                                                                    <w:left w:val="none" w:sz="0" w:space="0" w:color="auto"/>
                                                                    <w:bottom w:val="none" w:sz="0" w:space="0" w:color="auto"/>
                                                                    <w:right w:val="none" w:sz="0" w:space="0" w:color="auto"/>
                                                                  </w:divBdr>
                                                                  <w:divsChild>
                                                                    <w:div w:id="32448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5804">
                                                              <w:marLeft w:val="0"/>
                                                              <w:marRight w:val="0"/>
                                                              <w:marTop w:val="0"/>
                                                              <w:marBottom w:val="0"/>
                                                              <w:divBdr>
                                                                <w:top w:val="none" w:sz="0" w:space="0" w:color="auto"/>
                                                                <w:left w:val="none" w:sz="0" w:space="0" w:color="auto"/>
                                                                <w:bottom w:val="none" w:sz="0" w:space="0" w:color="auto"/>
                                                                <w:right w:val="none" w:sz="0" w:space="0" w:color="auto"/>
                                                              </w:divBdr>
                                                              <w:divsChild>
                                                                <w:div w:id="1347636858">
                                                                  <w:marLeft w:val="0"/>
                                                                  <w:marRight w:val="0"/>
                                                                  <w:marTop w:val="0"/>
                                                                  <w:marBottom w:val="0"/>
                                                                  <w:divBdr>
                                                                    <w:top w:val="none" w:sz="0" w:space="0" w:color="auto"/>
                                                                    <w:left w:val="none" w:sz="0" w:space="0" w:color="auto"/>
                                                                    <w:bottom w:val="none" w:sz="0" w:space="0" w:color="auto"/>
                                                                    <w:right w:val="none" w:sz="0" w:space="0" w:color="auto"/>
                                                                  </w:divBdr>
                                                                  <w:divsChild>
                                                                    <w:div w:id="69246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50900">
                                                              <w:marLeft w:val="0"/>
                                                              <w:marRight w:val="0"/>
                                                              <w:marTop w:val="0"/>
                                                              <w:marBottom w:val="0"/>
                                                              <w:divBdr>
                                                                <w:top w:val="none" w:sz="0" w:space="0" w:color="auto"/>
                                                                <w:left w:val="none" w:sz="0" w:space="0" w:color="auto"/>
                                                                <w:bottom w:val="none" w:sz="0" w:space="0" w:color="auto"/>
                                                                <w:right w:val="none" w:sz="0" w:space="0" w:color="auto"/>
                                                              </w:divBdr>
                                                              <w:divsChild>
                                                                <w:div w:id="773328261">
                                                                  <w:marLeft w:val="0"/>
                                                                  <w:marRight w:val="0"/>
                                                                  <w:marTop w:val="0"/>
                                                                  <w:marBottom w:val="0"/>
                                                                  <w:divBdr>
                                                                    <w:top w:val="none" w:sz="0" w:space="0" w:color="auto"/>
                                                                    <w:left w:val="none" w:sz="0" w:space="0" w:color="auto"/>
                                                                    <w:bottom w:val="none" w:sz="0" w:space="0" w:color="auto"/>
                                                                    <w:right w:val="none" w:sz="0" w:space="0" w:color="auto"/>
                                                                  </w:divBdr>
                                                                  <w:divsChild>
                                                                    <w:div w:id="189642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5393">
                                                              <w:marLeft w:val="0"/>
                                                              <w:marRight w:val="0"/>
                                                              <w:marTop w:val="0"/>
                                                              <w:marBottom w:val="0"/>
                                                              <w:divBdr>
                                                                <w:top w:val="none" w:sz="0" w:space="0" w:color="auto"/>
                                                                <w:left w:val="none" w:sz="0" w:space="0" w:color="auto"/>
                                                                <w:bottom w:val="none" w:sz="0" w:space="0" w:color="auto"/>
                                                                <w:right w:val="none" w:sz="0" w:space="0" w:color="auto"/>
                                                              </w:divBdr>
                                                              <w:divsChild>
                                                                <w:div w:id="634600796">
                                                                  <w:marLeft w:val="0"/>
                                                                  <w:marRight w:val="0"/>
                                                                  <w:marTop w:val="0"/>
                                                                  <w:marBottom w:val="0"/>
                                                                  <w:divBdr>
                                                                    <w:top w:val="none" w:sz="0" w:space="0" w:color="auto"/>
                                                                    <w:left w:val="none" w:sz="0" w:space="0" w:color="auto"/>
                                                                    <w:bottom w:val="none" w:sz="0" w:space="0" w:color="auto"/>
                                                                    <w:right w:val="none" w:sz="0" w:space="0" w:color="auto"/>
                                                                  </w:divBdr>
                                                                  <w:divsChild>
                                                                    <w:div w:id="9941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6766">
                                                              <w:marLeft w:val="0"/>
                                                              <w:marRight w:val="0"/>
                                                              <w:marTop w:val="0"/>
                                                              <w:marBottom w:val="0"/>
                                                              <w:divBdr>
                                                                <w:top w:val="none" w:sz="0" w:space="0" w:color="auto"/>
                                                                <w:left w:val="none" w:sz="0" w:space="0" w:color="auto"/>
                                                                <w:bottom w:val="none" w:sz="0" w:space="0" w:color="auto"/>
                                                                <w:right w:val="none" w:sz="0" w:space="0" w:color="auto"/>
                                                              </w:divBdr>
                                                              <w:divsChild>
                                                                <w:div w:id="2133473136">
                                                                  <w:marLeft w:val="0"/>
                                                                  <w:marRight w:val="0"/>
                                                                  <w:marTop w:val="0"/>
                                                                  <w:marBottom w:val="0"/>
                                                                  <w:divBdr>
                                                                    <w:top w:val="none" w:sz="0" w:space="0" w:color="auto"/>
                                                                    <w:left w:val="none" w:sz="0" w:space="0" w:color="auto"/>
                                                                    <w:bottom w:val="none" w:sz="0" w:space="0" w:color="auto"/>
                                                                    <w:right w:val="none" w:sz="0" w:space="0" w:color="auto"/>
                                                                  </w:divBdr>
                                                                  <w:divsChild>
                                                                    <w:div w:id="313729470">
                                                                      <w:marLeft w:val="0"/>
                                                                      <w:marRight w:val="0"/>
                                                                      <w:marTop w:val="0"/>
                                                                      <w:marBottom w:val="0"/>
                                                                      <w:divBdr>
                                                                        <w:top w:val="none" w:sz="0" w:space="0" w:color="auto"/>
                                                                        <w:left w:val="none" w:sz="0" w:space="0" w:color="auto"/>
                                                                        <w:bottom w:val="none" w:sz="0" w:space="0" w:color="auto"/>
                                                                        <w:right w:val="none" w:sz="0" w:space="0" w:color="auto"/>
                                                                      </w:divBdr>
                                                                    </w:div>
                                                                  </w:divsChild>
                                                                </w:div>
                                                                <w:div w:id="680279742">
                                                                  <w:marLeft w:val="0"/>
                                                                  <w:marRight w:val="0"/>
                                                                  <w:marTop w:val="0"/>
                                                                  <w:marBottom w:val="0"/>
                                                                  <w:divBdr>
                                                                    <w:top w:val="none" w:sz="0" w:space="0" w:color="auto"/>
                                                                    <w:left w:val="none" w:sz="0" w:space="0" w:color="auto"/>
                                                                    <w:bottom w:val="none" w:sz="0" w:space="0" w:color="auto"/>
                                                                    <w:right w:val="none" w:sz="0" w:space="0" w:color="auto"/>
                                                                  </w:divBdr>
                                                                  <w:divsChild>
                                                                    <w:div w:id="1594167748">
                                                                      <w:marLeft w:val="0"/>
                                                                      <w:marRight w:val="0"/>
                                                                      <w:marTop w:val="0"/>
                                                                      <w:marBottom w:val="0"/>
                                                                      <w:divBdr>
                                                                        <w:top w:val="none" w:sz="0" w:space="0" w:color="auto"/>
                                                                        <w:left w:val="none" w:sz="0" w:space="0" w:color="auto"/>
                                                                        <w:bottom w:val="none" w:sz="0" w:space="0" w:color="auto"/>
                                                                        <w:right w:val="none" w:sz="0" w:space="0" w:color="auto"/>
                                                                      </w:divBdr>
                                                                      <w:divsChild>
                                                                        <w:div w:id="165440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036">
                                                                  <w:marLeft w:val="0"/>
                                                                  <w:marRight w:val="0"/>
                                                                  <w:marTop w:val="0"/>
                                                                  <w:marBottom w:val="0"/>
                                                                  <w:divBdr>
                                                                    <w:top w:val="none" w:sz="0" w:space="0" w:color="auto"/>
                                                                    <w:left w:val="none" w:sz="0" w:space="0" w:color="auto"/>
                                                                    <w:bottom w:val="none" w:sz="0" w:space="0" w:color="auto"/>
                                                                    <w:right w:val="none" w:sz="0" w:space="0" w:color="auto"/>
                                                                  </w:divBdr>
                                                                  <w:divsChild>
                                                                    <w:div w:id="1291860062">
                                                                      <w:marLeft w:val="0"/>
                                                                      <w:marRight w:val="0"/>
                                                                      <w:marTop w:val="0"/>
                                                                      <w:marBottom w:val="0"/>
                                                                      <w:divBdr>
                                                                        <w:top w:val="none" w:sz="0" w:space="0" w:color="auto"/>
                                                                        <w:left w:val="none" w:sz="0" w:space="0" w:color="auto"/>
                                                                        <w:bottom w:val="none" w:sz="0" w:space="0" w:color="auto"/>
                                                                        <w:right w:val="none" w:sz="0" w:space="0" w:color="auto"/>
                                                                      </w:divBdr>
                                                                      <w:divsChild>
                                                                        <w:div w:id="3288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23943">
                                                          <w:marLeft w:val="0"/>
                                                          <w:marRight w:val="0"/>
                                                          <w:marTop w:val="0"/>
                                                          <w:marBottom w:val="0"/>
                                                          <w:divBdr>
                                                            <w:top w:val="none" w:sz="0" w:space="0" w:color="auto"/>
                                                            <w:left w:val="none" w:sz="0" w:space="0" w:color="auto"/>
                                                            <w:bottom w:val="none" w:sz="0" w:space="0" w:color="auto"/>
                                                            <w:right w:val="none" w:sz="0" w:space="0" w:color="auto"/>
                                                          </w:divBdr>
                                                          <w:divsChild>
                                                            <w:div w:id="1841505419">
                                                              <w:marLeft w:val="0"/>
                                                              <w:marRight w:val="0"/>
                                                              <w:marTop w:val="0"/>
                                                              <w:marBottom w:val="0"/>
                                                              <w:divBdr>
                                                                <w:top w:val="none" w:sz="0" w:space="0" w:color="auto"/>
                                                                <w:left w:val="none" w:sz="0" w:space="0" w:color="auto"/>
                                                                <w:bottom w:val="none" w:sz="0" w:space="0" w:color="auto"/>
                                                                <w:right w:val="none" w:sz="0" w:space="0" w:color="auto"/>
                                                              </w:divBdr>
                                                              <w:divsChild>
                                                                <w:div w:id="1236236783">
                                                                  <w:marLeft w:val="0"/>
                                                                  <w:marRight w:val="0"/>
                                                                  <w:marTop w:val="0"/>
                                                                  <w:marBottom w:val="0"/>
                                                                  <w:divBdr>
                                                                    <w:top w:val="none" w:sz="0" w:space="0" w:color="auto"/>
                                                                    <w:left w:val="none" w:sz="0" w:space="0" w:color="auto"/>
                                                                    <w:bottom w:val="none" w:sz="0" w:space="0" w:color="auto"/>
                                                                    <w:right w:val="none" w:sz="0" w:space="0" w:color="auto"/>
                                                                  </w:divBdr>
                                                                </w:div>
                                                              </w:divsChild>
                                                            </w:div>
                                                            <w:div w:id="1464351220">
                                                              <w:marLeft w:val="0"/>
                                                              <w:marRight w:val="0"/>
                                                              <w:marTop w:val="0"/>
                                                              <w:marBottom w:val="0"/>
                                                              <w:divBdr>
                                                                <w:top w:val="none" w:sz="0" w:space="0" w:color="auto"/>
                                                                <w:left w:val="none" w:sz="0" w:space="0" w:color="auto"/>
                                                                <w:bottom w:val="none" w:sz="0" w:space="0" w:color="auto"/>
                                                                <w:right w:val="none" w:sz="0" w:space="0" w:color="auto"/>
                                                              </w:divBdr>
                                                              <w:divsChild>
                                                                <w:div w:id="1361199674">
                                                                  <w:marLeft w:val="0"/>
                                                                  <w:marRight w:val="0"/>
                                                                  <w:marTop w:val="0"/>
                                                                  <w:marBottom w:val="0"/>
                                                                  <w:divBdr>
                                                                    <w:top w:val="none" w:sz="0" w:space="0" w:color="auto"/>
                                                                    <w:left w:val="none" w:sz="0" w:space="0" w:color="auto"/>
                                                                    <w:bottom w:val="none" w:sz="0" w:space="0" w:color="auto"/>
                                                                    <w:right w:val="none" w:sz="0" w:space="0" w:color="auto"/>
                                                                  </w:divBdr>
                                                                  <w:divsChild>
                                                                    <w:div w:id="1756974768">
                                                                      <w:marLeft w:val="0"/>
                                                                      <w:marRight w:val="0"/>
                                                                      <w:marTop w:val="0"/>
                                                                      <w:marBottom w:val="0"/>
                                                                      <w:divBdr>
                                                                        <w:top w:val="none" w:sz="0" w:space="0" w:color="auto"/>
                                                                        <w:left w:val="none" w:sz="0" w:space="0" w:color="auto"/>
                                                                        <w:bottom w:val="none" w:sz="0" w:space="0" w:color="auto"/>
                                                                        <w:right w:val="none" w:sz="0" w:space="0" w:color="auto"/>
                                                                      </w:divBdr>
                                                                    </w:div>
                                                                  </w:divsChild>
                                                                </w:div>
                                                                <w:div w:id="1517233329">
                                                                  <w:marLeft w:val="0"/>
                                                                  <w:marRight w:val="0"/>
                                                                  <w:marTop w:val="0"/>
                                                                  <w:marBottom w:val="0"/>
                                                                  <w:divBdr>
                                                                    <w:top w:val="none" w:sz="0" w:space="0" w:color="auto"/>
                                                                    <w:left w:val="none" w:sz="0" w:space="0" w:color="auto"/>
                                                                    <w:bottom w:val="none" w:sz="0" w:space="0" w:color="auto"/>
                                                                    <w:right w:val="none" w:sz="0" w:space="0" w:color="auto"/>
                                                                  </w:divBdr>
                                                                  <w:divsChild>
                                                                    <w:div w:id="231239316">
                                                                      <w:marLeft w:val="0"/>
                                                                      <w:marRight w:val="0"/>
                                                                      <w:marTop w:val="0"/>
                                                                      <w:marBottom w:val="0"/>
                                                                      <w:divBdr>
                                                                        <w:top w:val="none" w:sz="0" w:space="0" w:color="auto"/>
                                                                        <w:left w:val="none" w:sz="0" w:space="0" w:color="auto"/>
                                                                        <w:bottom w:val="none" w:sz="0" w:space="0" w:color="auto"/>
                                                                        <w:right w:val="none" w:sz="0" w:space="0" w:color="auto"/>
                                                                      </w:divBdr>
                                                                      <w:divsChild>
                                                                        <w:div w:id="13238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30296">
                                                                  <w:marLeft w:val="0"/>
                                                                  <w:marRight w:val="0"/>
                                                                  <w:marTop w:val="0"/>
                                                                  <w:marBottom w:val="0"/>
                                                                  <w:divBdr>
                                                                    <w:top w:val="none" w:sz="0" w:space="0" w:color="auto"/>
                                                                    <w:left w:val="none" w:sz="0" w:space="0" w:color="auto"/>
                                                                    <w:bottom w:val="none" w:sz="0" w:space="0" w:color="auto"/>
                                                                    <w:right w:val="none" w:sz="0" w:space="0" w:color="auto"/>
                                                                  </w:divBdr>
                                                                  <w:divsChild>
                                                                    <w:div w:id="1631280672">
                                                                      <w:marLeft w:val="0"/>
                                                                      <w:marRight w:val="0"/>
                                                                      <w:marTop w:val="0"/>
                                                                      <w:marBottom w:val="0"/>
                                                                      <w:divBdr>
                                                                        <w:top w:val="none" w:sz="0" w:space="0" w:color="auto"/>
                                                                        <w:left w:val="none" w:sz="0" w:space="0" w:color="auto"/>
                                                                        <w:bottom w:val="none" w:sz="0" w:space="0" w:color="auto"/>
                                                                        <w:right w:val="none" w:sz="0" w:space="0" w:color="auto"/>
                                                                      </w:divBdr>
                                                                      <w:divsChild>
                                                                        <w:div w:id="6875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20673">
                                                                  <w:marLeft w:val="0"/>
                                                                  <w:marRight w:val="0"/>
                                                                  <w:marTop w:val="0"/>
                                                                  <w:marBottom w:val="0"/>
                                                                  <w:divBdr>
                                                                    <w:top w:val="none" w:sz="0" w:space="0" w:color="auto"/>
                                                                    <w:left w:val="none" w:sz="0" w:space="0" w:color="auto"/>
                                                                    <w:bottom w:val="none" w:sz="0" w:space="0" w:color="auto"/>
                                                                    <w:right w:val="none" w:sz="0" w:space="0" w:color="auto"/>
                                                                  </w:divBdr>
                                                                  <w:divsChild>
                                                                    <w:div w:id="1001471066">
                                                                      <w:marLeft w:val="0"/>
                                                                      <w:marRight w:val="0"/>
                                                                      <w:marTop w:val="0"/>
                                                                      <w:marBottom w:val="0"/>
                                                                      <w:divBdr>
                                                                        <w:top w:val="none" w:sz="0" w:space="0" w:color="auto"/>
                                                                        <w:left w:val="none" w:sz="0" w:space="0" w:color="auto"/>
                                                                        <w:bottom w:val="none" w:sz="0" w:space="0" w:color="auto"/>
                                                                        <w:right w:val="none" w:sz="0" w:space="0" w:color="auto"/>
                                                                      </w:divBdr>
                                                                      <w:divsChild>
                                                                        <w:div w:id="14799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8493">
                                                                  <w:marLeft w:val="0"/>
                                                                  <w:marRight w:val="0"/>
                                                                  <w:marTop w:val="0"/>
                                                                  <w:marBottom w:val="0"/>
                                                                  <w:divBdr>
                                                                    <w:top w:val="none" w:sz="0" w:space="0" w:color="auto"/>
                                                                    <w:left w:val="none" w:sz="0" w:space="0" w:color="auto"/>
                                                                    <w:bottom w:val="none" w:sz="0" w:space="0" w:color="auto"/>
                                                                    <w:right w:val="none" w:sz="0" w:space="0" w:color="auto"/>
                                                                  </w:divBdr>
                                                                  <w:divsChild>
                                                                    <w:div w:id="1883665979">
                                                                      <w:marLeft w:val="0"/>
                                                                      <w:marRight w:val="0"/>
                                                                      <w:marTop w:val="0"/>
                                                                      <w:marBottom w:val="0"/>
                                                                      <w:divBdr>
                                                                        <w:top w:val="none" w:sz="0" w:space="0" w:color="auto"/>
                                                                        <w:left w:val="none" w:sz="0" w:space="0" w:color="auto"/>
                                                                        <w:bottom w:val="none" w:sz="0" w:space="0" w:color="auto"/>
                                                                        <w:right w:val="none" w:sz="0" w:space="0" w:color="auto"/>
                                                                      </w:divBdr>
                                                                      <w:divsChild>
                                                                        <w:div w:id="126753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48479">
                                                                  <w:marLeft w:val="0"/>
                                                                  <w:marRight w:val="0"/>
                                                                  <w:marTop w:val="0"/>
                                                                  <w:marBottom w:val="0"/>
                                                                  <w:divBdr>
                                                                    <w:top w:val="none" w:sz="0" w:space="0" w:color="auto"/>
                                                                    <w:left w:val="none" w:sz="0" w:space="0" w:color="auto"/>
                                                                    <w:bottom w:val="none" w:sz="0" w:space="0" w:color="auto"/>
                                                                    <w:right w:val="none" w:sz="0" w:space="0" w:color="auto"/>
                                                                  </w:divBdr>
                                                                  <w:divsChild>
                                                                    <w:div w:id="1563250431">
                                                                      <w:marLeft w:val="0"/>
                                                                      <w:marRight w:val="0"/>
                                                                      <w:marTop w:val="0"/>
                                                                      <w:marBottom w:val="0"/>
                                                                      <w:divBdr>
                                                                        <w:top w:val="none" w:sz="0" w:space="0" w:color="auto"/>
                                                                        <w:left w:val="none" w:sz="0" w:space="0" w:color="auto"/>
                                                                        <w:bottom w:val="none" w:sz="0" w:space="0" w:color="auto"/>
                                                                        <w:right w:val="none" w:sz="0" w:space="0" w:color="auto"/>
                                                                      </w:divBdr>
                                                                      <w:divsChild>
                                                                        <w:div w:id="11366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4023">
                                                                  <w:marLeft w:val="0"/>
                                                                  <w:marRight w:val="0"/>
                                                                  <w:marTop w:val="0"/>
                                                                  <w:marBottom w:val="0"/>
                                                                  <w:divBdr>
                                                                    <w:top w:val="none" w:sz="0" w:space="0" w:color="auto"/>
                                                                    <w:left w:val="none" w:sz="0" w:space="0" w:color="auto"/>
                                                                    <w:bottom w:val="none" w:sz="0" w:space="0" w:color="auto"/>
                                                                    <w:right w:val="none" w:sz="0" w:space="0" w:color="auto"/>
                                                                  </w:divBdr>
                                                                  <w:divsChild>
                                                                    <w:div w:id="1381632253">
                                                                      <w:marLeft w:val="0"/>
                                                                      <w:marRight w:val="0"/>
                                                                      <w:marTop w:val="0"/>
                                                                      <w:marBottom w:val="0"/>
                                                                      <w:divBdr>
                                                                        <w:top w:val="none" w:sz="0" w:space="0" w:color="auto"/>
                                                                        <w:left w:val="none" w:sz="0" w:space="0" w:color="auto"/>
                                                                        <w:bottom w:val="none" w:sz="0" w:space="0" w:color="auto"/>
                                                                        <w:right w:val="none" w:sz="0" w:space="0" w:color="auto"/>
                                                                      </w:divBdr>
                                                                      <w:divsChild>
                                                                        <w:div w:id="76901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2046">
                                                                  <w:marLeft w:val="0"/>
                                                                  <w:marRight w:val="0"/>
                                                                  <w:marTop w:val="0"/>
                                                                  <w:marBottom w:val="0"/>
                                                                  <w:divBdr>
                                                                    <w:top w:val="none" w:sz="0" w:space="0" w:color="auto"/>
                                                                    <w:left w:val="none" w:sz="0" w:space="0" w:color="auto"/>
                                                                    <w:bottom w:val="none" w:sz="0" w:space="0" w:color="auto"/>
                                                                    <w:right w:val="none" w:sz="0" w:space="0" w:color="auto"/>
                                                                  </w:divBdr>
                                                                  <w:divsChild>
                                                                    <w:div w:id="1291939653">
                                                                      <w:marLeft w:val="0"/>
                                                                      <w:marRight w:val="0"/>
                                                                      <w:marTop w:val="0"/>
                                                                      <w:marBottom w:val="0"/>
                                                                      <w:divBdr>
                                                                        <w:top w:val="none" w:sz="0" w:space="0" w:color="auto"/>
                                                                        <w:left w:val="none" w:sz="0" w:space="0" w:color="auto"/>
                                                                        <w:bottom w:val="none" w:sz="0" w:space="0" w:color="auto"/>
                                                                        <w:right w:val="none" w:sz="0" w:space="0" w:color="auto"/>
                                                                      </w:divBdr>
                                                                      <w:divsChild>
                                                                        <w:div w:id="5641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55014">
                                                                  <w:marLeft w:val="0"/>
                                                                  <w:marRight w:val="0"/>
                                                                  <w:marTop w:val="0"/>
                                                                  <w:marBottom w:val="0"/>
                                                                  <w:divBdr>
                                                                    <w:top w:val="none" w:sz="0" w:space="0" w:color="auto"/>
                                                                    <w:left w:val="none" w:sz="0" w:space="0" w:color="auto"/>
                                                                    <w:bottom w:val="none" w:sz="0" w:space="0" w:color="auto"/>
                                                                    <w:right w:val="none" w:sz="0" w:space="0" w:color="auto"/>
                                                                  </w:divBdr>
                                                                  <w:divsChild>
                                                                    <w:div w:id="1763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75160">
                                                              <w:marLeft w:val="0"/>
                                                              <w:marRight w:val="0"/>
                                                              <w:marTop w:val="0"/>
                                                              <w:marBottom w:val="0"/>
                                                              <w:divBdr>
                                                                <w:top w:val="none" w:sz="0" w:space="0" w:color="auto"/>
                                                                <w:left w:val="none" w:sz="0" w:space="0" w:color="auto"/>
                                                                <w:bottom w:val="none" w:sz="0" w:space="0" w:color="auto"/>
                                                                <w:right w:val="none" w:sz="0" w:space="0" w:color="auto"/>
                                                              </w:divBdr>
                                                              <w:divsChild>
                                                                <w:div w:id="1652560651">
                                                                  <w:marLeft w:val="0"/>
                                                                  <w:marRight w:val="0"/>
                                                                  <w:marTop w:val="0"/>
                                                                  <w:marBottom w:val="0"/>
                                                                  <w:divBdr>
                                                                    <w:top w:val="none" w:sz="0" w:space="0" w:color="auto"/>
                                                                    <w:left w:val="none" w:sz="0" w:space="0" w:color="auto"/>
                                                                    <w:bottom w:val="none" w:sz="0" w:space="0" w:color="auto"/>
                                                                    <w:right w:val="none" w:sz="0" w:space="0" w:color="auto"/>
                                                                  </w:divBdr>
                                                                  <w:divsChild>
                                                                    <w:div w:id="1535777182">
                                                                      <w:marLeft w:val="0"/>
                                                                      <w:marRight w:val="0"/>
                                                                      <w:marTop w:val="0"/>
                                                                      <w:marBottom w:val="0"/>
                                                                      <w:divBdr>
                                                                        <w:top w:val="none" w:sz="0" w:space="0" w:color="auto"/>
                                                                        <w:left w:val="none" w:sz="0" w:space="0" w:color="auto"/>
                                                                        <w:bottom w:val="none" w:sz="0" w:space="0" w:color="auto"/>
                                                                        <w:right w:val="none" w:sz="0" w:space="0" w:color="auto"/>
                                                                      </w:divBdr>
                                                                    </w:div>
                                                                  </w:divsChild>
                                                                </w:div>
                                                                <w:div w:id="1369799475">
                                                                  <w:marLeft w:val="0"/>
                                                                  <w:marRight w:val="0"/>
                                                                  <w:marTop w:val="0"/>
                                                                  <w:marBottom w:val="0"/>
                                                                  <w:divBdr>
                                                                    <w:top w:val="none" w:sz="0" w:space="0" w:color="auto"/>
                                                                    <w:left w:val="none" w:sz="0" w:space="0" w:color="auto"/>
                                                                    <w:bottom w:val="none" w:sz="0" w:space="0" w:color="auto"/>
                                                                    <w:right w:val="none" w:sz="0" w:space="0" w:color="auto"/>
                                                                  </w:divBdr>
                                                                  <w:divsChild>
                                                                    <w:div w:id="674455007">
                                                                      <w:marLeft w:val="0"/>
                                                                      <w:marRight w:val="0"/>
                                                                      <w:marTop w:val="0"/>
                                                                      <w:marBottom w:val="0"/>
                                                                      <w:divBdr>
                                                                        <w:top w:val="none" w:sz="0" w:space="0" w:color="auto"/>
                                                                        <w:left w:val="none" w:sz="0" w:space="0" w:color="auto"/>
                                                                        <w:bottom w:val="none" w:sz="0" w:space="0" w:color="auto"/>
                                                                        <w:right w:val="none" w:sz="0" w:space="0" w:color="auto"/>
                                                                      </w:divBdr>
                                                                      <w:divsChild>
                                                                        <w:div w:id="27880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477">
                                                                  <w:marLeft w:val="0"/>
                                                                  <w:marRight w:val="0"/>
                                                                  <w:marTop w:val="0"/>
                                                                  <w:marBottom w:val="0"/>
                                                                  <w:divBdr>
                                                                    <w:top w:val="none" w:sz="0" w:space="0" w:color="auto"/>
                                                                    <w:left w:val="none" w:sz="0" w:space="0" w:color="auto"/>
                                                                    <w:bottom w:val="none" w:sz="0" w:space="0" w:color="auto"/>
                                                                    <w:right w:val="none" w:sz="0" w:space="0" w:color="auto"/>
                                                                  </w:divBdr>
                                                                  <w:divsChild>
                                                                    <w:div w:id="721054556">
                                                                      <w:marLeft w:val="0"/>
                                                                      <w:marRight w:val="0"/>
                                                                      <w:marTop w:val="0"/>
                                                                      <w:marBottom w:val="0"/>
                                                                      <w:divBdr>
                                                                        <w:top w:val="none" w:sz="0" w:space="0" w:color="auto"/>
                                                                        <w:left w:val="none" w:sz="0" w:space="0" w:color="auto"/>
                                                                        <w:bottom w:val="none" w:sz="0" w:space="0" w:color="auto"/>
                                                                        <w:right w:val="none" w:sz="0" w:space="0" w:color="auto"/>
                                                                      </w:divBdr>
                                                                      <w:divsChild>
                                                                        <w:div w:id="18751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47693">
                                                                  <w:marLeft w:val="0"/>
                                                                  <w:marRight w:val="0"/>
                                                                  <w:marTop w:val="0"/>
                                                                  <w:marBottom w:val="0"/>
                                                                  <w:divBdr>
                                                                    <w:top w:val="none" w:sz="0" w:space="0" w:color="auto"/>
                                                                    <w:left w:val="none" w:sz="0" w:space="0" w:color="auto"/>
                                                                    <w:bottom w:val="none" w:sz="0" w:space="0" w:color="auto"/>
                                                                    <w:right w:val="none" w:sz="0" w:space="0" w:color="auto"/>
                                                                  </w:divBdr>
                                                                  <w:divsChild>
                                                                    <w:div w:id="125970740">
                                                                      <w:marLeft w:val="0"/>
                                                                      <w:marRight w:val="0"/>
                                                                      <w:marTop w:val="0"/>
                                                                      <w:marBottom w:val="0"/>
                                                                      <w:divBdr>
                                                                        <w:top w:val="none" w:sz="0" w:space="0" w:color="auto"/>
                                                                        <w:left w:val="none" w:sz="0" w:space="0" w:color="auto"/>
                                                                        <w:bottom w:val="none" w:sz="0" w:space="0" w:color="auto"/>
                                                                        <w:right w:val="none" w:sz="0" w:space="0" w:color="auto"/>
                                                                      </w:divBdr>
                                                                      <w:divsChild>
                                                                        <w:div w:id="1849173969">
                                                                          <w:marLeft w:val="0"/>
                                                                          <w:marRight w:val="0"/>
                                                                          <w:marTop w:val="0"/>
                                                                          <w:marBottom w:val="0"/>
                                                                          <w:divBdr>
                                                                            <w:top w:val="none" w:sz="0" w:space="0" w:color="auto"/>
                                                                            <w:left w:val="none" w:sz="0" w:space="0" w:color="auto"/>
                                                                            <w:bottom w:val="none" w:sz="0" w:space="0" w:color="auto"/>
                                                                            <w:right w:val="none" w:sz="0" w:space="0" w:color="auto"/>
                                                                          </w:divBdr>
                                                                        </w:div>
                                                                      </w:divsChild>
                                                                    </w:div>
                                                                    <w:div w:id="39675425">
                                                                      <w:marLeft w:val="0"/>
                                                                      <w:marRight w:val="0"/>
                                                                      <w:marTop w:val="0"/>
                                                                      <w:marBottom w:val="0"/>
                                                                      <w:divBdr>
                                                                        <w:top w:val="none" w:sz="0" w:space="0" w:color="auto"/>
                                                                        <w:left w:val="none" w:sz="0" w:space="0" w:color="auto"/>
                                                                        <w:bottom w:val="none" w:sz="0" w:space="0" w:color="auto"/>
                                                                        <w:right w:val="none" w:sz="0" w:space="0" w:color="auto"/>
                                                                      </w:divBdr>
                                                                      <w:divsChild>
                                                                        <w:div w:id="1293751955">
                                                                          <w:marLeft w:val="0"/>
                                                                          <w:marRight w:val="0"/>
                                                                          <w:marTop w:val="0"/>
                                                                          <w:marBottom w:val="0"/>
                                                                          <w:divBdr>
                                                                            <w:top w:val="none" w:sz="0" w:space="0" w:color="auto"/>
                                                                            <w:left w:val="none" w:sz="0" w:space="0" w:color="auto"/>
                                                                            <w:bottom w:val="none" w:sz="0" w:space="0" w:color="auto"/>
                                                                            <w:right w:val="none" w:sz="0" w:space="0" w:color="auto"/>
                                                                          </w:divBdr>
                                                                          <w:divsChild>
                                                                            <w:div w:id="9693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81908">
                                                                      <w:marLeft w:val="0"/>
                                                                      <w:marRight w:val="0"/>
                                                                      <w:marTop w:val="0"/>
                                                                      <w:marBottom w:val="0"/>
                                                                      <w:divBdr>
                                                                        <w:top w:val="none" w:sz="0" w:space="0" w:color="auto"/>
                                                                        <w:left w:val="none" w:sz="0" w:space="0" w:color="auto"/>
                                                                        <w:bottom w:val="none" w:sz="0" w:space="0" w:color="auto"/>
                                                                        <w:right w:val="none" w:sz="0" w:space="0" w:color="auto"/>
                                                                      </w:divBdr>
                                                                      <w:divsChild>
                                                                        <w:div w:id="1019236007">
                                                                          <w:marLeft w:val="0"/>
                                                                          <w:marRight w:val="0"/>
                                                                          <w:marTop w:val="0"/>
                                                                          <w:marBottom w:val="0"/>
                                                                          <w:divBdr>
                                                                            <w:top w:val="none" w:sz="0" w:space="0" w:color="auto"/>
                                                                            <w:left w:val="none" w:sz="0" w:space="0" w:color="auto"/>
                                                                            <w:bottom w:val="none" w:sz="0" w:space="0" w:color="auto"/>
                                                                            <w:right w:val="none" w:sz="0" w:space="0" w:color="auto"/>
                                                                          </w:divBdr>
                                                                          <w:divsChild>
                                                                            <w:div w:id="5867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9806">
                                                                      <w:marLeft w:val="0"/>
                                                                      <w:marRight w:val="0"/>
                                                                      <w:marTop w:val="0"/>
                                                                      <w:marBottom w:val="0"/>
                                                                      <w:divBdr>
                                                                        <w:top w:val="none" w:sz="0" w:space="0" w:color="auto"/>
                                                                        <w:left w:val="none" w:sz="0" w:space="0" w:color="auto"/>
                                                                        <w:bottom w:val="none" w:sz="0" w:space="0" w:color="auto"/>
                                                                        <w:right w:val="none" w:sz="0" w:space="0" w:color="auto"/>
                                                                      </w:divBdr>
                                                                      <w:divsChild>
                                                                        <w:div w:id="13463509">
                                                                          <w:marLeft w:val="0"/>
                                                                          <w:marRight w:val="0"/>
                                                                          <w:marTop w:val="0"/>
                                                                          <w:marBottom w:val="0"/>
                                                                          <w:divBdr>
                                                                            <w:top w:val="none" w:sz="0" w:space="0" w:color="auto"/>
                                                                            <w:left w:val="none" w:sz="0" w:space="0" w:color="auto"/>
                                                                            <w:bottom w:val="none" w:sz="0" w:space="0" w:color="auto"/>
                                                                            <w:right w:val="none" w:sz="0" w:space="0" w:color="auto"/>
                                                                          </w:divBdr>
                                                                          <w:divsChild>
                                                                            <w:div w:id="11672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6717">
                                                                      <w:marLeft w:val="0"/>
                                                                      <w:marRight w:val="0"/>
                                                                      <w:marTop w:val="0"/>
                                                                      <w:marBottom w:val="0"/>
                                                                      <w:divBdr>
                                                                        <w:top w:val="none" w:sz="0" w:space="0" w:color="auto"/>
                                                                        <w:left w:val="none" w:sz="0" w:space="0" w:color="auto"/>
                                                                        <w:bottom w:val="none" w:sz="0" w:space="0" w:color="auto"/>
                                                                        <w:right w:val="none" w:sz="0" w:space="0" w:color="auto"/>
                                                                      </w:divBdr>
                                                                      <w:divsChild>
                                                                        <w:div w:id="897596594">
                                                                          <w:marLeft w:val="0"/>
                                                                          <w:marRight w:val="0"/>
                                                                          <w:marTop w:val="0"/>
                                                                          <w:marBottom w:val="0"/>
                                                                          <w:divBdr>
                                                                            <w:top w:val="none" w:sz="0" w:space="0" w:color="auto"/>
                                                                            <w:left w:val="none" w:sz="0" w:space="0" w:color="auto"/>
                                                                            <w:bottom w:val="none" w:sz="0" w:space="0" w:color="auto"/>
                                                                            <w:right w:val="none" w:sz="0" w:space="0" w:color="auto"/>
                                                                          </w:divBdr>
                                                                          <w:divsChild>
                                                                            <w:div w:id="1092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30300">
                                                                  <w:marLeft w:val="0"/>
                                                                  <w:marRight w:val="0"/>
                                                                  <w:marTop w:val="0"/>
                                                                  <w:marBottom w:val="0"/>
                                                                  <w:divBdr>
                                                                    <w:top w:val="none" w:sz="0" w:space="0" w:color="auto"/>
                                                                    <w:left w:val="none" w:sz="0" w:space="0" w:color="auto"/>
                                                                    <w:bottom w:val="none" w:sz="0" w:space="0" w:color="auto"/>
                                                                    <w:right w:val="none" w:sz="0" w:space="0" w:color="auto"/>
                                                                  </w:divBdr>
                                                                  <w:divsChild>
                                                                    <w:div w:id="143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3989">
                                                              <w:marLeft w:val="0"/>
                                                              <w:marRight w:val="0"/>
                                                              <w:marTop w:val="0"/>
                                                              <w:marBottom w:val="0"/>
                                                              <w:divBdr>
                                                                <w:top w:val="none" w:sz="0" w:space="0" w:color="auto"/>
                                                                <w:left w:val="none" w:sz="0" w:space="0" w:color="auto"/>
                                                                <w:bottom w:val="none" w:sz="0" w:space="0" w:color="auto"/>
                                                                <w:right w:val="none" w:sz="0" w:space="0" w:color="auto"/>
                                                              </w:divBdr>
                                                              <w:divsChild>
                                                                <w:div w:id="1944341892">
                                                                  <w:marLeft w:val="0"/>
                                                                  <w:marRight w:val="0"/>
                                                                  <w:marTop w:val="0"/>
                                                                  <w:marBottom w:val="0"/>
                                                                  <w:divBdr>
                                                                    <w:top w:val="none" w:sz="0" w:space="0" w:color="auto"/>
                                                                    <w:left w:val="none" w:sz="0" w:space="0" w:color="auto"/>
                                                                    <w:bottom w:val="none" w:sz="0" w:space="0" w:color="auto"/>
                                                                    <w:right w:val="none" w:sz="0" w:space="0" w:color="auto"/>
                                                                  </w:divBdr>
                                                                  <w:divsChild>
                                                                    <w:div w:id="12328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38513">
                                                              <w:marLeft w:val="0"/>
                                                              <w:marRight w:val="0"/>
                                                              <w:marTop w:val="0"/>
                                                              <w:marBottom w:val="0"/>
                                                              <w:divBdr>
                                                                <w:top w:val="none" w:sz="0" w:space="0" w:color="auto"/>
                                                                <w:left w:val="none" w:sz="0" w:space="0" w:color="auto"/>
                                                                <w:bottom w:val="none" w:sz="0" w:space="0" w:color="auto"/>
                                                                <w:right w:val="none" w:sz="0" w:space="0" w:color="auto"/>
                                                              </w:divBdr>
                                                              <w:divsChild>
                                                                <w:div w:id="1187720528">
                                                                  <w:marLeft w:val="0"/>
                                                                  <w:marRight w:val="0"/>
                                                                  <w:marTop w:val="0"/>
                                                                  <w:marBottom w:val="0"/>
                                                                  <w:divBdr>
                                                                    <w:top w:val="none" w:sz="0" w:space="0" w:color="auto"/>
                                                                    <w:left w:val="none" w:sz="0" w:space="0" w:color="auto"/>
                                                                    <w:bottom w:val="none" w:sz="0" w:space="0" w:color="auto"/>
                                                                    <w:right w:val="none" w:sz="0" w:space="0" w:color="auto"/>
                                                                  </w:divBdr>
                                                                  <w:divsChild>
                                                                    <w:div w:id="11448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53784">
                                                              <w:marLeft w:val="0"/>
                                                              <w:marRight w:val="0"/>
                                                              <w:marTop w:val="0"/>
                                                              <w:marBottom w:val="0"/>
                                                              <w:divBdr>
                                                                <w:top w:val="none" w:sz="0" w:space="0" w:color="auto"/>
                                                                <w:left w:val="none" w:sz="0" w:space="0" w:color="auto"/>
                                                                <w:bottom w:val="none" w:sz="0" w:space="0" w:color="auto"/>
                                                                <w:right w:val="none" w:sz="0" w:space="0" w:color="auto"/>
                                                              </w:divBdr>
                                                              <w:divsChild>
                                                                <w:div w:id="1593926057">
                                                                  <w:marLeft w:val="0"/>
                                                                  <w:marRight w:val="0"/>
                                                                  <w:marTop w:val="0"/>
                                                                  <w:marBottom w:val="0"/>
                                                                  <w:divBdr>
                                                                    <w:top w:val="none" w:sz="0" w:space="0" w:color="auto"/>
                                                                    <w:left w:val="none" w:sz="0" w:space="0" w:color="auto"/>
                                                                    <w:bottom w:val="none" w:sz="0" w:space="0" w:color="auto"/>
                                                                    <w:right w:val="none" w:sz="0" w:space="0" w:color="auto"/>
                                                                  </w:divBdr>
                                                                  <w:divsChild>
                                                                    <w:div w:id="21424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95137">
                                                              <w:marLeft w:val="0"/>
                                                              <w:marRight w:val="0"/>
                                                              <w:marTop w:val="0"/>
                                                              <w:marBottom w:val="0"/>
                                                              <w:divBdr>
                                                                <w:top w:val="none" w:sz="0" w:space="0" w:color="auto"/>
                                                                <w:left w:val="none" w:sz="0" w:space="0" w:color="auto"/>
                                                                <w:bottom w:val="none" w:sz="0" w:space="0" w:color="auto"/>
                                                                <w:right w:val="none" w:sz="0" w:space="0" w:color="auto"/>
                                                              </w:divBdr>
                                                              <w:divsChild>
                                                                <w:div w:id="501941483">
                                                                  <w:marLeft w:val="0"/>
                                                                  <w:marRight w:val="0"/>
                                                                  <w:marTop w:val="0"/>
                                                                  <w:marBottom w:val="0"/>
                                                                  <w:divBdr>
                                                                    <w:top w:val="none" w:sz="0" w:space="0" w:color="auto"/>
                                                                    <w:left w:val="none" w:sz="0" w:space="0" w:color="auto"/>
                                                                    <w:bottom w:val="none" w:sz="0" w:space="0" w:color="auto"/>
                                                                    <w:right w:val="none" w:sz="0" w:space="0" w:color="auto"/>
                                                                  </w:divBdr>
                                                                  <w:divsChild>
                                                                    <w:div w:id="65203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52596">
                                                              <w:marLeft w:val="0"/>
                                                              <w:marRight w:val="0"/>
                                                              <w:marTop w:val="0"/>
                                                              <w:marBottom w:val="0"/>
                                                              <w:divBdr>
                                                                <w:top w:val="none" w:sz="0" w:space="0" w:color="auto"/>
                                                                <w:left w:val="none" w:sz="0" w:space="0" w:color="auto"/>
                                                                <w:bottom w:val="none" w:sz="0" w:space="0" w:color="auto"/>
                                                                <w:right w:val="none" w:sz="0" w:space="0" w:color="auto"/>
                                                              </w:divBdr>
                                                              <w:divsChild>
                                                                <w:div w:id="1368988094">
                                                                  <w:marLeft w:val="0"/>
                                                                  <w:marRight w:val="0"/>
                                                                  <w:marTop w:val="0"/>
                                                                  <w:marBottom w:val="0"/>
                                                                  <w:divBdr>
                                                                    <w:top w:val="none" w:sz="0" w:space="0" w:color="auto"/>
                                                                    <w:left w:val="none" w:sz="0" w:space="0" w:color="auto"/>
                                                                    <w:bottom w:val="none" w:sz="0" w:space="0" w:color="auto"/>
                                                                    <w:right w:val="none" w:sz="0" w:space="0" w:color="auto"/>
                                                                  </w:divBdr>
                                                                  <w:divsChild>
                                                                    <w:div w:id="1937861328">
                                                                      <w:marLeft w:val="0"/>
                                                                      <w:marRight w:val="0"/>
                                                                      <w:marTop w:val="0"/>
                                                                      <w:marBottom w:val="0"/>
                                                                      <w:divBdr>
                                                                        <w:top w:val="none" w:sz="0" w:space="0" w:color="auto"/>
                                                                        <w:left w:val="none" w:sz="0" w:space="0" w:color="auto"/>
                                                                        <w:bottom w:val="none" w:sz="0" w:space="0" w:color="auto"/>
                                                                        <w:right w:val="none" w:sz="0" w:space="0" w:color="auto"/>
                                                                      </w:divBdr>
                                                                    </w:div>
                                                                  </w:divsChild>
                                                                </w:div>
                                                                <w:div w:id="1914195089">
                                                                  <w:marLeft w:val="0"/>
                                                                  <w:marRight w:val="0"/>
                                                                  <w:marTop w:val="0"/>
                                                                  <w:marBottom w:val="0"/>
                                                                  <w:divBdr>
                                                                    <w:top w:val="none" w:sz="0" w:space="0" w:color="auto"/>
                                                                    <w:left w:val="none" w:sz="0" w:space="0" w:color="auto"/>
                                                                    <w:bottom w:val="none" w:sz="0" w:space="0" w:color="auto"/>
                                                                    <w:right w:val="none" w:sz="0" w:space="0" w:color="auto"/>
                                                                  </w:divBdr>
                                                                  <w:divsChild>
                                                                    <w:div w:id="1229724874">
                                                                      <w:marLeft w:val="0"/>
                                                                      <w:marRight w:val="0"/>
                                                                      <w:marTop w:val="0"/>
                                                                      <w:marBottom w:val="0"/>
                                                                      <w:divBdr>
                                                                        <w:top w:val="none" w:sz="0" w:space="0" w:color="auto"/>
                                                                        <w:left w:val="none" w:sz="0" w:space="0" w:color="auto"/>
                                                                        <w:bottom w:val="none" w:sz="0" w:space="0" w:color="auto"/>
                                                                        <w:right w:val="none" w:sz="0" w:space="0" w:color="auto"/>
                                                                      </w:divBdr>
                                                                      <w:divsChild>
                                                                        <w:div w:id="6564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3422">
                                                                  <w:marLeft w:val="0"/>
                                                                  <w:marRight w:val="0"/>
                                                                  <w:marTop w:val="0"/>
                                                                  <w:marBottom w:val="0"/>
                                                                  <w:divBdr>
                                                                    <w:top w:val="none" w:sz="0" w:space="0" w:color="auto"/>
                                                                    <w:left w:val="none" w:sz="0" w:space="0" w:color="auto"/>
                                                                    <w:bottom w:val="none" w:sz="0" w:space="0" w:color="auto"/>
                                                                    <w:right w:val="none" w:sz="0" w:space="0" w:color="auto"/>
                                                                  </w:divBdr>
                                                                  <w:divsChild>
                                                                    <w:div w:id="890506618">
                                                                      <w:marLeft w:val="0"/>
                                                                      <w:marRight w:val="0"/>
                                                                      <w:marTop w:val="0"/>
                                                                      <w:marBottom w:val="0"/>
                                                                      <w:divBdr>
                                                                        <w:top w:val="none" w:sz="0" w:space="0" w:color="auto"/>
                                                                        <w:left w:val="none" w:sz="0" w:space="0" w:color="auto"/>
                                                                        <w:bottom w:val="none" w:sz="0" w:space="0" w:color="auto"/>
                                                                        <w:right w:val="none" w:sz="0" w:space="0" w:color="auto"/>
                                                                      </w:divBdr>
                                                                      <w:divsChild>
                                                                        <w:div w:id="20809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56734">
                                                          <w:marLeft w:val="0"/>
                                                          <w:marRight w:val="0"/>
                                                          <w:marTop w:val="0"/>
                                                          <w:marBottom w:val="0"/>
                                                          <w:divBdr>
                                                            <w:top w:val="none" w:sz="0" w:space="0" w:color="auto"/>
                                                            <w:left w:val="none" w:sz="0" w:space="0" w:color="auto"/>
                                                            <w:bottom w:val="none" w:sz="0" w:space="0" w:color="auto"/>
                                                            <w:right w:val="none" w:sz="0" w:space="0" w:color="auto"/>
                                                          </w:divBdr>
                                                          <w:divsChild>
                                                            <w:div w:id="582421818">
                                                              <w:marLeft w:val="0"/>
                                                              <w:marRight w:val="0"/>
                                                              <w:marTop w:val="0"/>
                                                              <w:marBottom w:val="0"/>
                                                              <w:divBdr>
                                                                <w:top w:val="none" w:sz="0" w:space="0" w:color="auto"/>
                                                                <w:left w:val="none" w:sz="0" w:space="0" w:color="auto"/>
                                                                <w:bottom w:val="none" w:sz="0" w:space="0" w:color="auto"/>
                                                                <w:right w:val="none" w:sz="0" w:space="0" w:color="auto"/>
                                                              </w:divBdr>
                                                              <w:divsChild>
                                                                <w:div w:id="98717472">
                                                                  <w:marLeft w:val="0"/>
                                                                  <w:marRight w:val="0"/>
                                                                  <w:marTop w:val="0"/>
                                                                  <w:marBottom w:val="0"/>
                                                                  <w:divBdr>
                                                                    <w:top w:val="none" w:sz="0" w:space="0" w:color="auto"/>
                                                                    <w:left w:val="none" w:sz="0" w:space="0" w:color="auto"/>
                                                                    <w:bottom w:val="none" w:sz="0" w:space="0" w:color="auto"/>
                                                                    <w:right w:val="none" w:sz="0" w:space="0" w:color="auto"/>
                                                                  </w:divBdr>
                                                                </w:div>
                                                              </w:divsChild>
                                                            </w:div>
                                                            <w:div w:id="16541013">
                                                              <w:marLeft w:val="0"/>
                                                              <w:marRight w:val="0"/>
                                                              <w:marTop w:val="0"/>
                                                              <w:marBottom w:val="0"/>
                                                              <w:divBdr>
                                                                <w:top w:val="none" w:sz="0" w:space="0" w:color="auto"/>
                                                                <w:left w:val="none" w:sz="0" w:space="0" w:color="auto"/>
                                                                <w:bottom w:val="none" w:sz="0" w:space="0" w:color="auto"/>
                                                                <w:right w:val="none" w:sz="0" w:space="0" w:color="auto"/>
                                                              </w:divBdr>
                                                              <w:divsChild>
                                                                <w:div w:id="1492677350">
                                                                  <w:marLeft w:val="0"/>
                                                                  <w:marRight w:val="0"/>
                                                                  <w:marTop w:val="0"/>
                                                                  <w:marBottom w:val="0"/>
                                                                  <w:divBdr>
                                                                    <w:top w:val="none" w:sz="0" w:space="0" w:color="auto"/>
                                                                    <w:left w:val="none" w:sz="0" w:space="0" w:color="auto"/>
                                                                    <w:bottom w:val="none" w:sz="0" w:space="0" w:color="auto"/>
                                                                    <w:right w:val="none" w:sz="0" w:space="0" w:color="auto"/>
                                                                  </w:divBdr>
                                                                  <w:divsChild>
                                                                    <w:div w:id="49770456">
                                                                      <w:marLeft w:val="0"/>
                                                                      <w:marRight w:val="0"/>
                                                                      <w:marTop w:val="0"/>
                                                                      <w:marBottom w:val="0"/>
                                                                      <w:divBdr>
                                                                        <w:top w:val="none" w:sz="0" w:space="0" w:color="auto"/>
                                                                        <w:left w:val="none" w:sz="0" w:space="0" w:color="auto"/>
                                                                        <w:bottom w:val="none" w:sz="0" w:space="0" w:color="auto"/>
                                                                        <w:right w:val="none" w:sz="0" w:space="0" w:color="auto"/>
                                                                      </w:divBdr>
                                                                    </w:div>
                                                                  </w:divsChild>
                                                                </w:div>
                                                                <w:div w:id="1364328708">
                                                                  <w:marLeft w:val="0"/>
                                                                  <w:marRight w:val="0"/>
                                                                  <w:marTop w:val="0"/>
                                                                  <w:marBottom w:val="0"/>
                                                                  <w:divBdr>
                                                                    <w:top w:val="none" w:sz="0" w:space="0" w:color="auto"/>
                                                                    <w:left w:val="none" w:sz="0" w:space="0" w:color="auto"/>
                                                                    <w:bottom w:val="none" w:sz="0" w:space="0" w:color="auto"/>
                                                                    <w:right w:val="none" w:sz="0" w:space="0" w:color="auto"/>
                                                                  </w:divBdr>
                                                                  <w:divsChild>
                                                                    <w:div w:id="54206368">
                                                                      <w:marLeft w:val="0"/>
                                                                      <w:marRight w:val="0"/>
                                                                      <w:marTop w:val="0"/>
                                                                      <w:marBottom w:val="0"/>
                                                                      <w:divBdr>
                                                                        <w:top w:val="none" w:sz="0" w:space="0" w:color="auto"/>
                                                                        <w:left w:val="none" w:sz="0" w:space="0" w:color="auto"/>
                                                                        <w:bottom w:val="none" w:sz="0" w:space="0" w:color="auto"/>
                                                                        <w:right w:val="none" w:sz="0" w:space="0" w:color="auto"/>
                                                                      </w:divBdr>
                                                                      <w:divsChild>
                                                                        <w:div w:id="1278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5321">
                                                                  <w:marLeft w:val="0"/>
                                                                  <w:marRight w:val="0"/>
                                                                  <w:marTop w:val="0"/>
                                                                  <w:marBottom w:val="0"/>
                                                                  <w:divBdr>
                                                                    <w:top w:val="none" w:sz="0" w:space="0" w:color="auto"/>
                                                                    <w:left w:val="none" w:sz="0" w:space="0" w:color="auto"/>
                                                                    <w:bottom w:val="none" w:sz="0" w:space="0" w:color="auto"/>
                                                                    <w:right w:val="none" w:sz="0" w:space="0" w:color="auto"/>
                                                                  </w:divBdr>
                                                                  <w:divsChild>
                                                                    <w:div w:id="145516105">
                                                                      <w:marLeft w:val="0"/>
                                                                      <w:marRight w:val="0"/>
                                                                      <w:marTop w:val="0"/>
                                                                      <w:marBottom w:val="0"/>
                                                                      <w:divBdr>
                                                                        <w:top w:val="none" w:sz="0" w:space="0" w:color="auto"/>
                                                                        <w:left w:val="none" w:sz="0" w:space="0" w:color="auto"/>
                                                                        <w:bottom w:val="none" w:sz="0" w:space="0" w:color="auto"/>
                                                                        <w:right w:val="none" w:sz="0" w:space="0" w:color="auto"/>
                                                                      </w:divBdr>
                                                                      <w:divsChild>
                                                                        <w:div w:id="215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42253">
                                                              <w:marLeft w:val="0"/>
                                                              <w:marRight w:val="0"/>
                                                              <w:marTop w:val="0"/>
                                                              <w:marBottom w:val="0"/>
                                                              <w:divBdr>
                                                                <w:top w:val="none" w:sz="0" w:space="0" w:color="auto"/>
                                                                <w:left w:val="none" w:sz="0" w:space="0" w:color="auto"/>
                                                                <w:bottom w:val="none" w:sz="0" w:space="0" w:color="auto"/>
                                                                <w:right w:val="none" w:sz="0" w:space="0" w:color="auto"/>
                                                              </w:divBdr>
                                                              <w:divsChild>
                                                                <w:div w:id="594442426">
                                                                  <w:marLeft w:val="0"/>
                                                                  <w:marRight w:val="0"/>
                                                                  <w:marTop w:val="0"/>
                                                                  <w:marBottom w:val="0"/>
                                                                  <w:divBdr>
                                                                    <w:top w:val="none" w:sz="0" w:space="0" w:color="auto"/>
                                                                    <w:left w:val="none" w:sz="0" w:space="0" w:color="auto"/>
                                                                    <w:bottom w:val="none" w:sz="0" w:space="0" w:color="auto"/>
                                                                    <w:right w:val="none" w:sz="0" w:space="0" w:color="auto"/>
                                                                  </w:divBdr>
                                                                  <w:divsChild>
                                                                    <w:div w:id="463931860">
                                                                      <w:marLeft w:val="0"/>
                                                                      <w:marRight w:val="0"/>
                                                                      <w:marTop w:val="0"/>
                                                                      <w:marBottom w:val="0"/>
                                                                      <w:divBdr>
                                                                        <w:top w:val="none" w:sz="0" w:space="0" w:color="auto"/>
                                                                        <w:left w:val="none" w:sz="0" w:space="0" w:color="auto"/>
                                                                        <w:bottom w:val="none" w:sz="0" w:space="0" w:color="auto"/>
                                                                        <w:right w:val="none" w:sz="0" w:space="0" w:color="auto"/>
                                                                      </w:divBdr>
                                                                    </w:div>
                                                                  </w:divsChild>
                                                                </w:div>
                                                                <w:div w:id="1529367655">
                                                                  <w:marLeft w:val="0"/>
                                                                  <w:marRight w:val="0"/>
                                                                  <w:marTop w:val="0"/>
                                                                  <w:marBottom w:val="0"/>
                                                                  <w:divBdr>
                                                                    <w:top w:val="none" w:sz="0" w:space="0" w:color="auto"/>
                                                                    <w:left w:val="none" w:sz="0" w:space="0" w:color="auto"/>
                                                                    <w:bottom w:val="none" w:sz="0" w:space="0" w:color="auto"/>
                                                                    <w:right w:val="none" w:sz="0" w:space="0" w:color="auto"/>
                                                                  </w:divBdr>
                                                                  <w:divsChild>
                                                                    <w:div w:id="814761861">
                                                                      <w:marLeft w:val="0"/>
                                                                      <w:marRight w:val="0"/>
                                                                      <w:marTop w:val="0"/>
                                                                      <w:marBottom w:val="0"/>
                                                                      <w:divBdr>
                                                                        <w:top w:val="none" w:sz="0" w:space="0" w:color="auto"/>
                                                                        <w:left w:val="none" w:sz="0" w:space="0" w:color="auto"/>
                                                                        <w:bottom w:val="none" w:sz="0" w:space="0" w:color="auto"/>
                                                                        <w:right w:val="none" w:sz="0" w:space="0" w:color="auto"/>
                                                                      </w:divBdr>
                                                                      <w:divsChild>
                                                                        <w:div w:id="398092487">
                                                                          <w:marLeft w:val="0"/>
                                                                          <w:marRight w:val="0"/>
                                                                          <w:marTop w:val="0"/>
                                                                          <w:marBottom w:val="0"/>
                                                                          <w:divBdr>
                                                                            <w:top w:val="none" w:sz="0" w:space="0" w:color="auto"/>
                                                                            <w:left w:val="none" w:sz="0" w:space="0" w:color="auto"/>
                                                                            <w:bottom w:val="none" w:sz="0" w:space="0" w:color="auto"/>
                                                                            <w:right w:val="none" w:sz="0" w:space="0" w:color="auto"/>
                                                                          </w:divBdr>
                                                                        </w:div>
                                                                      </w:divsChild>
                                                                    </w:div>
                                                                    <w:div w:id="1028481884">
                                                                      <w:marLeft w:val="0"/>
                                                                      <w:marRight w:val="0"/>
                                                                      <w:marTop w:val="0"/>
                                                                      <w:marBottom w:val="0"/>
                                                                      <w:divBdr>
                                                                        <w:top w:val="none" w:sz="0" w:space="0" w:color="auto"/>
                                                                        <w:left w:val="none" w:sz="0" w:space="0" w:color="auto"/>
                                                                        <w:bottom w:val="none" w:sz="0" w:space="0" w:color="auto"/>
                                                                        <w:right w:val="none" w:sz="0" w:space="0" w:color="auto"/>
                                                                      </w:divBdr>
                                                                      <w:divsChild>
                                                                        <w:div w:id="1928617028">
                                                                          <w:marLeft w:val="0"/>
                                                                          <w:marRight w:val="0"/>
                                                                          <w:marTop w:val="0"/>
                                                                          <w:marBottom w:val="0"/>
                                                                          <w:divBdr>
                                                                            <w:top w:val="none" w:sz="0" w:space="0" w:color="auto"/>
                                                                            <w:left w:val="none" w:sz="0" w:space="0" w:color="auto"/>
                                                                            <w:bottom w:val="none" w:sz="0" w:space="0" w:color="auto"/>
                                                                            <w:right w:val="none" w:sz="0" w:space="0" w:color="auto"/>
                                                                          </w:divBdr>
                                                                          <w:divsChild>
                                                                            <w:div w:id="176896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7201">
                                                                      <w:marLeft w:val="0"/>
                                                                      <w:marRight w:val="0"/>
                                                                      <w:marTop w:val="0"/>
                                                                      <w:marBottom w:val="0"/>
                                                                      <w:divBdr>
                                                                        <w:top w:val="none" w:sz="0" w:space="0" w:color="auto"/>
                                                                        <w:left w:val="none" w:sz="0" w:space="0" w:color="auto"/>
                                                                        <w:bottom w:val="none" w:sz="0" w:space="0" w:color="auto"/>
                                                                        <w:right w:val="none" w:sz="0" w:space="0" w:color="auto"/>
                                                                      </w:divBdr>
                                                                      <w:divsChild>
                                                                        <w:div w:id="420103666">
                                                                          <w:marLeft w:val="0"/>
                                                                          <w:marRight w:val="0"/>
                                                                          <w:marTop w:val="0"/>
                                                                          <w:marBottom w:val="0"/>
                                                                          <w:divBdr>
                                                                            <w:top w:val="none" w:sz="0" w:space="0" w:color="auto"/>
                                                                            <w:left w:val="none" w:sz="0" w:space="0" w:color="auto"/>
                                                                            <w:bottom w:val="none" w:sz="0" w:space="0" w:color="auto"/>
                                                                            <w:right w:val="none" w:sz="0" w:space="0" w:color="auto"/>
                                                                          </w:divBdr>
                                                                          <w:divsChild>
                                                                            <w:div w:id="152790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09976">
                                                                      <w:marLeft w:val="0"/>
                                                                      <w:marRight w:val="0"/>
                                                                      <w:marTop w:val="0"/>
                                                                      <w:marBottom w:val="0"/>
                                                                      <w:divBdr>
                                                                        <w:top w:val="none" w:sz="0" w:space="0" w:color="auto"/>
                                                                        <w:left w:val="none" w:sz="0" w:space="0" w:color="auto"/>
                                                                        <w:bottom w:val="none" w:sz="0" w:space="0" w:color="auto"/>
                                                                        <w:right w:val="none" w:sz="0" w:space="0" w:color="auto"/>
                                                                      </w:divBdr>
                                                                      <w:divsChild>
                                                                        <w:div w:id="1085691161">
                                                                          <w:marLeft w:val="0"/>
                                                                          <w:marRight w:val="0"/>
                                                                          <w:marTop w:val="0"/>
                                                                          <w:marBottom w:val="0"/>
                                                                          <w:divBdr>
                                                                            <w:top w:val="none" w:sz="0" w:space="0" w:color="auto"/>
                                                                            <w:left w:val="none" w:sz="0" w:space="0" w:color="auto"/>
                                                                            <w:bottom w:val="none" w:sz="0" w:space="0" w:color="auto"/>
                                                                            <w:right w:val="none" w:sz="0" w:space="0" w:color="auto"/>
                                                                          </w:divBdr>
                                                                          <w:divsChild>
                                                                            <w:div w:id="14568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64154">
                                                                      <w:marLeft w:val="0"/>
                                                                      <w:marRight w:val="0"/>
                                                                      <w:marTop w:val="0"/>
                                                                      <w:marBottom w:val="0"/>
                                                                      <w:divBdr>
                                                                        <w:top w:val="none" w:sz="0" w:space="0" w:color="auto"/>
                                                                        <w:left w:val="none" w:sz="0" w:space="0" w:color="auto"/>
                                                                        <w:bottom w:val="none" w:sz="0" w:space="0" w:color="auto"/>
                                                                        <w:right w:val="none" w:sz="0" w:space="0" w:color="auto"/>
                                                                      </w:divBdr>
                                                                      <w:divsChild>
                                                                        <w:div w:id="343480543">
                                                                          <w:marLeft w:val="0"/>
                                                                          <w:marRight w:val="0"/>
                                                                          <w:marTop w:val="0"/>
                                                                          <w:marBottom w:val="0"/>
                                                                          <w:divBdr>
                                                                            <w:top w:val="none" w:sz="0" w:space="0" w:color="auto"/>
                                                                            <w:left w:val="none" w:sz="0" w:space="0" w:color="auto"/>
                                                                            <w:bottom w:val="none" w:sz="0" w:space="0" w:color="auto"/>
                                                                            <w:right w:val="none" w:sz="0" w:space="0" w:color="auto"/>
                                                                          </w:divBdr>
                                                                          <w:divsChild>
                                                                            <w:div w:id="192934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22331">
                                                                      <w:marLeft w:val="0"/>
                                                                      <w:marRight w:val="0"/>
                                                                      <w:marTop w:val="0"/>
                                                                      <w:marBottom w:val="0"/>
                                                                      <w:divBdr>
                                                                        <w:top w:val="none" w:sz="0" w:space="0" w:color="auto"/>
                                                                        <w:left w:val="none" w:sz="0" w:space="0" w:color="auto"/>
                                                                        <w:bottom w:val="none" w:sz="0" w:space="0" w:color="auto"/>
                                                                        <w:right w:val="none" w:sz="0" w:space="0" w:color="auto"/>
                                                                      </w:divBdr>
                                                                      <w:divsChild>
                                                                        <w:div w:id="1586500656">
                                                                          <w:marLeft w:val="0"/>
                                                                          <w:marRight w:val="0"/>
                                                                          <w:marTop w:val="0"/>
                                                                          <w:marBottom w:val="0"/>
                                                                          <w:divBdr>
                                                                            <w:top w:val="none" w:sz="0" w:space="0" w:color="auto"/>
                                                                            <w:left w:val="none" w:sz="0" w:space="0" w:color="auto"/>
                                                                            <w:bottom w:val="none" w:sz="0" w:space="0" w:color="auto"/>
                                                                            <w:right w:val="none" w:sz="0" w:space="0" w:color="auto"/>
                                                                          </w:divBdr>
                                                                          <w:divsChild>
                                                                            <w:div w:id="6675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12689">
                                                                      <w:marLeft w:val="0"/>
                                                                      <w:marRight w:val="0"/>
                                                                      <w:marTop w:val="0"/>
                                                                      <w:marBottom w:val="0"/>
                                                                      <w:divBdr>
                                                                        <w:top w:val="none" w:sz="0" w:space="0" w:color="auto"/>
                                                                        <w:left w:val="none" w:sz="0" w:space="0" w:color="auto"/>
                                                                        <w:bottom w:val="none" w:sz="0" w:space="0" w:color="auto"/>
                                                                        <w:right w:val="none" w:sz="0" w:space="0" w:color="auto"/>
                                                                      </w:divBdr>
                                                                      <w:divsChild>
                                                                        <w:div w:id="260912366">
                                                                          <w:marLeft w:val="0"/>
                                                                          <w:marRight w:val="0"/>
                                                                          <w:marTop w:val="0"/>
                                                                          <w:marBottom w:val="0"/>
                                                                          <w:divBdr>
                                                                            <w:top w:val="none" w:sz="0" w:space="0" w:color="auto"/>
                                                                            <w:left w:val="none" w:sz="0" w:space="0" w:color="auto"/>
                                                                            <w:bottom w:val="none" w:sz="0" w:space="0" w:color="auto"/>
                                                                            <w:right w:val="none" w:sz="0" w:space="0" w:color="auto"/>
                                                                          </w:divBdr>
                                                                          <w:divsChild>
                                                                            <w:div w:id="5723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64458">
                                                                      <w:marLeft w:val="0"/>
                                                                      <w:marRight w:val="0"/>
                                                                      <w:marTop w:val="0"/>
                                                                      <w:marBottom w:val="0"/>
                                                                      <w:divBdr>
                                                                        <w:top w:val="none" w:sz="0" w:space="0" w:color="auto"/>
                                                                        <w:left w:val="none" w:sz="0" w:space="0" w:color="auto"/>
                                                                        <w:bottom w:val="none" w:sz="0" w:space="0" w:color="auto"/>
                                                                        <w:right w:val="none" w:sz="0" w:space="0" w:color="auto"/>
                                                                      </w:divBdr>
                                                                      <w:divsChild>
                                                                        <w:div w:id="813334230">
                                                                          <w:marLeft w:val="0"/>
                                                                          <w:marRight w:val="0"/>
                                                                          <w:marTop w:val="0"/>
                                                                          <w:marBottom w:val="0"/>
                                                                          <w:divBdr>
                                                                            <w:top w:val="none" w:sz="0" w:space="0" w:color="auto"/>
                                                                            <w:left w:val="none" w:sz="0" w:space="0" w:color="auto"/>
                                                                            <w:bottom w:val="none" w:sz="0" w:space="0" w:color="auto"/>
                                                                            <w:right w:val="none" w:sz="0" w:space="0" w:color="auto"/>
                                                                          </w:divBdr>
                                                                          <w:divsChild>
                                                                            <w:div w:id="20037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04571">
                                                                  <w:marLeft w:val="0"/>
                                                                  <w:marRight w:val="0"/>
                                                                  <w:marTop w:val="0"/>
                                                                  <w:marBottom w:val="0"/>
                                                                  <w:divBdr>
                                                                    <w:top w:val="none" w:sz="0" w:space="0" w:color="auto"/>
                                                                    <w:left w:val="none" w:sz="0" w:space="0" w:color="auto"/>
                                                                    <w:bottom w:val="none" w:sz="0" w:space="0" w:color="auto"/>
                                                                    <w:right w:val="none" w:sz="0" w:space="0" w:color="auto"/>
                                                                  </w:divBdr>
                                                                  <w:divsChild>
                                                                    <w:div w:id="56518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4616">
                                                              <w:marLeft w:val="0"/>
                                                              <w:marRight w:val="0"/>
                                                              <w:marTop w:val="0"/>
                                                              <w:marBottom w:val="0"/>
                                                              <w:divBdr>
                                                                <w:top w:val="none" w:sz="0" w:space="0" w:color="auto"/>
                                                                <w:left w:val="none" w:sz="0" w:space="0" w:color="auto"/>
                                                                <w:bottom w:val="none" w:sz="0" w:space="0" w:color="auto"/>
                                                                <w:right w:val="none" w:sz="0" w:space="0" w:color="auto"/>
                                                              </w:divBdr>
                                                              <w:divsChild>
                                                                <w:div w:id="938639264">
                                                                  <w:marLeft w:val="0"/>
                                                                  <w:marRight w:val="0"/>
                                                                  <w:marTop w:val="0"/>
                                                                  <w:marBottom w:val="0"/>
                                                                  <w:divBdr>
                                                                    <w:top w:val="none" w:sz="0" w:space="0" w:color="auto"/>
                                                                    <w:left w:val="none" w:sz="0" w:space="0" w:color="auto"/>
                                                                    <w:bottom w:val="none" w:sz="0" w:space="0" w:color="auto"/>
                                                                    <w:right w:val="none" w:sz="0" w:space="0" w:color="auto"/>
                                                                  </w:divBdr>
                                                                  <w:divsChild>
                                                                    <w:div w:id="1262103486">
                                                                      <w:marLeft w:val="0"/>
                                                                      <w:marRight w:val="0"/>
                                                                      <w:marTop w:val="0"/>
                                                                      <w:marBottom w:val="0"/>
                                                                      <w:divBdr>
                                                                        <w:top w:val="none" w:sz="0" w:space="0" w:color="auto"/>
                                                                        <w:left w:val="none" w:sz="0" w:space="0" w:color="auto"/>
                                                                        <w:bottom w:val="none" w:sz="0" w:space="0" w:color="auto"/>
                                                                        <w:right w:val="none" w:sz="0" w:space="0" w:color="auto"/>
                                                                      </w:divBdr>
                                                                    </w:div>
                                                                  </w:divsChild>
                                                                </w:div>
                                                                <w:div w:id="1516576219">
                                                                  <w:marLeft w:val="0"/>
                                                                  <w:marRight w:val="0"/>
                                                                  <w:marTop w:val="0"/>
                                                                  <w:marBottom w:val="0"/>
                                                                  <w:divBdr>
                                                                    <w:top w:val="none" w:sz="0" w:space="0" w:color="auto"/>
                                                                    <w:left w:val="none" w:sz="0" w:space="0" w:color="auto"/>
                                                                    <w:bottom w:val="none" w:sz="0" w:space="0" w:color="auto"/>
                                                                    <w:right w:val="none" w:sz="0" w:space="0" w:color="auto"/>
                                                                  </w:divBdr>
                                                                  <w:divsChild>
                                                                    <w:div w:id="135954243">
                                                                      <w:marLeft w:val="0"/>
                                                                      <w:marRight w:val="0"/>
                                                                      <w:marTop w:val="0"/>
                                                                      <w:marBottom w:val="0"/>
                                                                      <w:divBdr>
                                                                        <w:top w:val="none" w:sz="0" w:space="0" w:color="auto"/>
                                                                        <w:left w:val="none" w:sz="0" w:space="0" w:color="auto"/>
                                                                        <w:bottom w:val="none" w:sz="0" w:space="0" w:color="auto"/>
                                                                        <w:right w:val="none" w:sz="0" w:space="0" w:color="auto"/>
                                                                      </w:divBdr>
                                                                      <w:divsChild>
                                                                        <w:div w:id="100829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7515">
                                                                  <w:marLeft w:val="0"/>
                                                                  <w:marRight w:val="0"/>
                                                                  <w:marTop w:val="0"/>
                                                                  <w:marBottom w:val="0"/>
                                                                  <w:divBdr>
                                                                    <w:top w:val="none" w:sz="0" w:space="0" w:color="auto"/>
                                                                    <w:left w:val="none" w:sz="0" w:space="0" w:color="auto"/>
                                                                    <w:bottom w:val="none" w:sz="0" w:space="0" w:color="auto"/>
                                                                    <w:right w:val="none" w:sz="0" w:space="0" w:color="auto"/>
                                                                  </w:divBdr>
                                                                  <w:divsChild>
                                                                    <w:div w:id="1732534786">
                                                                      <w:marLeft w:val="0"/>
                                                                      <w:marRight w:val="0"/>
                                                                      <w:marTop w:val="0"/>
                                                                      <w:marBottom w:val="0"/>
                                                                      <w:divBdr>
                                                                        <w:top w:val="none" w:sz="0" w:space="0" w:color="auto"/>
                                                                        <w:left w:val="none" w:sz="0" w:space="0" w:color="auto"/>
                                                                        <w:bottom w:val="none" w:sz="0" w:space="0" w:color="auto"/>
                                                                        <w:right w:val="none" w:sz="0" w:space="0" w:color="auto"/>
                                                                      </w:divBdr>
                                                                      <w:divsChild>
                                                                        <w:div w:id="168443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9076">
                                                                  <w:marLeft w:val="0"/>
                                                                  <w:marRight w:val="0"/>
                                                                  <w:marTop w:val="0"/>
                                                                  <w:marBottom w:val="0"/>
                                                                  <w:divBdr>
                                                                    <w:top w:val="none" w:sz="0" w:space="0" w:color="auto"/>
                                                                    <w:left w:val="none" w:sz="0" w:space="0" w:color="auto"/>
                                                                    <w:bottom w:val="none" w:sz="0" w:space="0" w:color="auto"/>
                                                                    <w:right w:val="none" w:sz="0" w:space="0" w:color="auto"/>
                                                                  </w:divBdr>
                                                                  <w:divsChild>
                                                                    <w:div w:id="1161118353">
                                                                      <w:marLeft w:val="0"/>
                                                                      <w:marRight w:val="0"/>
                                                                      <w:marTop w:val="0"/>
                                                                      <w:marBottom w:val="0"/>
                                                                      <w:divBdr>
                                                                        <w:top w:val="none" w:sz="0" w:space="0" w:color="auto"/>
                                                                        <w:left w:val="none" w:sz="0" w:space="0" w:color="auto"/>
                                                                        <w:bottom w:val="none" w:sz="0" w:space="0" w:color="auto"/>
                                                                        <w:right w:val="none" w:sz="0" w:space="0" w:color="auto"/>
                                                                      </w:divBdr>
                                                                      <w:divsChild>
                                                                        <w:div w:id="550775496">
                                                                          <w:marLeft w:val="0"/>
                                                                          <w:marRight w:val="0"/>
                                                                          <w:marTop w:val="0"/>
                                                                          <w:marBottom w:val="0"/>
                                                                          <w:divBdr>
                                                                            <w:top w:val="none" w:sz="0" w:space="0" w:color="auto"/>
                                                                            <w:left w:val="none" w:sz="0" w:space="0" w:color="auto"/>
                                                                            <w:bottom w:val="none" w:sz="0" w:space="0" w:color="auto"/>
                                                                            <w:right w:val="none" w:sz="0" w:space="0" w:color="auto"/>
                                                                          </w:divBdr>
                                                                        </w:div>
                                                                      </w:divsChild>
                                                                    </w:div>
                                                                    <w:div w:id="1977946575">
                                                                      <w:marLeft w:val="0"/>
                                                                      <w:marRight w:val="0"/>
                                                                      <w:marTop w:val="0"/>
                                                                      <w:marBottom w:val="0"/>
                                                                      <w:divBdr>
                                                                        <w:top w:val="none" w:sz="0" w:space="0" w:color="auto"/>
                                                                        <w:left w:val="none" w:sz="0" w:space="0" w:color="auto"/>
                                                                        <w:bottom w:val="none" w:sz="0" w:space="0" w:color="auto"/>
                                                                        <w:right w:val="none" w:sz="0" w:space="0" w:color="auto"/>
                                                                      </w:divBdr>
                                                                      <w:divsChild>
                                                                        <w:div w:id="1686863380">
                                                                          <w:marLeft w:val="0"/>
                                                                          <w:marRight w:val="0"/>
                                                                          <w:marTop w:val="0"/>
                                                                          <w:marBottom w:val="0"/>
                                                                          <w:divBdr>
                                                                            <w:top w:val="none" w:sz="0" w:space="0" w:color="auto"/>
                                                                            <w:left w:val="none" w:sz="0" w:space="0" w:color="auto"/>
                                                                            <w:bottom w:val="none" w:sz="0" w:space="0" w:color="auto"/>
                                                                            <w:right w:val="none" w:sz="0" w:space="0" w:color="auto"/>
                                                                          </w:divBdr>
                                                                          <w:divsChild>
                                                                            <w:div w:id="13636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17276">
                                                                      <w:marLeft w:val="0"/>
                                                                      <w:marRight w:val="0"/>
                                                                      <w:marTop w:val="0"/>
                                                                      <w:marBottom w:val="0"/>
                                                                      <w:divBdr>
                                                                        <w:top w:val="none" w:sz="0" w:space="0" w:color="auto"/>
                                                                        <w:left w:val="none" w:sz="0" w:space="0" w:color="auto"/>
                                                                        <w:bottom w:val="none" w:sz="0" w:space="0" w:color="auto"/>
                                                                        <w:right w:val="none" w:sz="0" w:space="0" w:color="auto"/>
                                                                      </w:divBdr>
                                                                      <w:divsChild>
                                                                        <w:div w:id="793863178">
                                                                          <w:marLeft w:val="0"/>
                                                                          <w:marRight w:val="0"/>
                                                                          <w:marTop w:val="0"/>
                                                                          <w:marBottom w:val="0"/>
                                                                          <w:divBdr>
                                                                            <w:top w:val="none" w:sz="0" w:space="0" w:color="auto"/>
                                                                            <w:left w:val="none" w:sz="0" w:space="0" w:color="auto"/>
                                                                            <w:bottom w:val="none" w:sz="0" w:space="0" w:color="auto"/>
                                                                            <w:right w:val="none" w:sz="0" w:space="0" w:color="auto"/>
                                                                          </w:divBdr>
                                                                          <w:divsChild>
                                                                            <w:div w:id="85835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280">
                                                                      <w:marLeft w:val="0"/>
                                                                      <w:marRight w:val="0"/>
                                                                      <w:marTop w:val="0"/>
                                                                      <w:marBottom w:val="0"/>
                                                                      <w:divBdr>
                                                                        <w:top w:val="none" w:sz="0" w:space="0" w:color="auto"/>
                                                                        <w:left w:val="none" w:sz="0" w:space="0" w:color="auto"/>
                                                                        <w:bottom w:val="none" w:sz="0" w:space="0" w:color="auto"/>
                                                                        <w:right w:val="none" w:sz="0" w:space="0" w:color="auto"/>
                                                                      </w:divBdr>
                                                                      <w:divsChild>
                                                                        <w:div w:id="1858500566">
                                                                          <w:marLeft w:val="0"/>
                                                                          <w:marRight w:val="0"/>
                                                                          <w:marTop w:val="0"/>
                                                                          <w:marBottom w:val="0"/>
                                                                          <w:divBdr>
                                                                            <w:top w:val="none" w:sz="0" w:space="0" w:color="auto"/>
                                                                            <w:left w:val="none" w:sz="0" w:space="0" w:color="auto"/>
                                                                            <w:bottom w:val="none" w:sz="0" w:space="0" w:color="auto"/>
                                                                            <w:right w:val="none" w:sz="0" w:space="0" w:color="auto"/>
                                                                          </w:divBdr>
                                                                          <w:divsChild>
                                                                            <w:div w:id="2634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7439">
                                                                      <w:marLeft w:val="0"/>
                                                                      <w:marRight w:val="0"/>
                                                                      <w:marTop w:val="0"/>
                                                                      <w:marBottom w:val="0"/>
                                                                      <w:divBdr>
                                                                        <w:top w:val="none" w:sz="0" w:space="0" w:color="auto"/>
                                                                        <w:left w:val="none" w:sz="0" w:space="0" w:color="auto"/>
                                                                        <w:bottom w:val="none" w:sz="0" w:space="0" w:color="auto"/>
                                                                        <w:right w:val="none" w:sz="0" w:space="0" w:color="auto"/>
                                                                      </w:divBdr>
                                                                      <w:divsChild>
                                                                        <w:div w:id="218397785">
                                                                          <w:marLeft w:val="0"/>
                                                                          <w:marRight w:val="0"/>
                                                                          <w:marTop w:val="0"/>
                                                                          <w:marBottom w:val="0"/>
                                                                          <w:divBdr>
                                                                            <w:top w:val="none" w:sz="0" w:space="0" w:color="auto"/>
                                                                            <w:left w:val="none" w:sz="0" w:space="0" w:color="auto"/>
                                                                            <w:bottom w:val="none" w:sz="0" w:space="0" w:color="auto"/>
                                                                            <w:right w:val="none" w:sz="0" w:space="0" w:color="auto"/>
                                                                          </w:divBdr>
                                                                          <w:divsChild>
                                                                            <w:div w:id="185626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825209">
                                                                  <w:marLeft w:val="0"/>
                                                                  <w:marRight w:val="0"/>
                                                                  <w:marTop w:val="0"/>
                                                                  <w:marBottom w:val="0"/>
                                                                  <w:divBdr>
                                                                    <w:top w:val="none" w:sz="0" w:space="0" w:color="auto"/>
                                                                    <w:left w:val="none" w:sz="0" w:space="0" w:color="auto"/>
                                                                    <w:bottom w:val="none" w:sz="0" w:space="0" w:color="auto"/>
                                                                    <w:right w:val="none" w:sz="0" w:space="0" w:color="auto"/>
                                                                  </w:divBdr>
                                                                  <w:divsChild>
                                                                    <w:div w:id="143474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8424">
                                                              <w:marLeft w:val="0"/>
                                                              <w:marRight w:val="0"/>
                                                              <w:marTop w:val="0"/>
                                                              <w:marBottom w:val="0"/>
                                                              <w:divBdr>
                                                                <w:top w:val="none" w:sz="0" w:space="0" w:color="auto"/>
                                                                <w:left w:val="none" w:sz="0" w:space="0" w:color="auto"/>
                                                                <w:bottom w:val="none" w:sz="0" w:space="0" w:color="auto"/>
                                                                <w:right w:val="none" w:sz="0" w:space="0" w:color="auto"/>
                                                              </w:divBdr>
                                                              <w:divsChild>
                                                                <w:div w:id="573927915">
                                                                  <w:marLeft w:val="0"/>
                                                                  <w:marRight w:val="0"/>
                                                                  <w:marTop w:val="0"/>
                                                                  <w:marBottom w:val="0"/>
                                                                  <w:divBdr>
                                                                    <w:top w:val="none" w:sz="0" w:space="0" w:color="auto"/>
                                                                    <w:left w:val="none" w:sz="0" w:space="0" w:color="auto"/>
                                                                    <w:bottom w:val="none" w:sz="0" w:space="0" w:color="auto"/>
                                                                    <w:right w:val="none" w:sz="0" w:space="0" w:color="auto"/>
                                                                  </w:divBdr>
                                                                  <w:divsChild>
                                                                    <w:div w:id="8580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1053">
                                                              <w:marLeft w:val="0"/>
                                                              <w:marRight w:val="0"/>
                                                              <w:marTop w:val="0"/>
                                                              <w:marBottom w:val="0"/>
                                                              <w:divBdr>
                                                                <w:top w:val="none" w:sz="0" w:space="0" w:color="auto"/>
                                                                <w:left w:val="none" w:sz="0" w:space="0" w:color="auto"/>
                                                                <w:bottom w:val="none" w:sz="0" w:space="0" w:color="auto"/>
                                                                <w:right w:val="none" w:sz="0" w:space="0" w:color="auto"/>
                                                              </w:divBdr>
                                                              <w:divsChild>
                                                                <w:div w:id="1692800610">
                                                                  <w:marLeft w:val="0"/>
                                                                  <w:marRight w:val="0"/>
                                                                  <w:marTop w:val="0"/>
                                                                  <w:marBottom w:val="0"/>
                                                                  <w:divBdr>
                                                                    <w:top w:val="none" w:sz="0" w:space="0" w:color="auto"/>
                                                                    <w:left w:val="none" w:sz="0" w:space="0" w:color="auto"/>
                                                                    <w:bottom w:val="none" w:sz="0" w:space="0" w:color="auto"/>
                                                                    <w:right w:val="none" w:sz="0" w:space="0" w:color="auto"/>
                                                                  </w:divBdr>
                                                                  <w:divsChild>
                                                                    <w:div w:id="13087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2919">
                                                              <w:marLeft w:val="0"/>
                                                              <w:marRight w:val="0"/>
                                                              <w:marTop w:val="0"/>
                                                              <w:marBottom w:val="0"/>
                                                              <w:divBdr>
                                                                <w:top w:val="none" w:sz="0" w:space="0" w:color="auto"/>
                                                                <w:left w:val="none" w:sz="0" w:space="0" w:color="auto"/>
                                                                <w:bottom w:val="none" w:sz="0" w:space="0" w:color="auto"/>
                                                                <w:right w:val="none" w:sz="0" w:space="0" w:color="auto"/>
                                                              </w:divBdr>
                                                              <w:divsChild>
                                                                <w:div w:id="1775977876">
                                                                  <w:marLeft w:val="0"/>
                                                                  <w:marRight w:val="0"/>
                                                                  <w:marTop w:val="0"/>
                                                                  <w:marBottom w:val="0"/>
                                                                  <w:divBdr>
                                                                    <w:top w:val="none" w:sz="0" w:space="0" w:color="auto"/>
                                                                    <w:left w:val="none" w:sz="0" w:space="0" w:color="auto"/>
                                                                    <w:bottom w:val="none" w:sz="0" w:space="0" w:color="auto"/>
                                                                    <w:right w:val="none" w:sz="0" w:space="0" w:color="auto"/>
                                                                  </w:divBdr>
                                                                  <w:divsChild>
                                                                    <w:div w:id="1607692752">
                                                                      <w:marLeft w:val="0"/>
                                                                      <w:marRight w:val="0"/>
                                                                      <w:marTop w:val="0"/>
                                                                      <w:marBottom w:val="0"/>
                                                                      <w:divBdr>
                                                                        <w:top w:val="none" w:sz="0" w:space="0" w:color="auto"/>
                                                                        <w:left w:val="none" w:sz="0" w:space="0" w:color="auto"/>
                                                                        <w:bottom w:val="none" w:sz="0" w:space="0" w:color="auto"/>
                                                                        <w:right w:val="none" w:sz="0" w:space="0" w:color="auto"/>
                                                                      </w:divBdr>
                                                                    </w:div>
                                                                  </w:divsChild>
                                                                </w:div>
                                                                <w:div w:id="1112897225">
                                                                  <w:marLeft w:val="0"/>
                                                                  <w:marRight w:val="0"/>
                                                                  <w:marTop w:val="0"/>
                                                                  <w:marBottom w:val="0"/>
                                                                  <w:divBdr>
                                                                    <w:top w:val="none" w:sz="0" w:space="0" w:color="auto"/>
                                                                    <w:left w:val="none" w:sz="0" w:space="0" w:color="auto"/>
                                                                    <w:bottom w:val="none" w:sz="0" w:space="0" w:color="auto"/>
                                                                    <w:right w:val="none" w:sz="0" w:space="0" w:color="auto"/>
                                                                  </w:divBdr>
                                                                  <w:divsChild>
                                                                    <w:div w:id="2056613987">
                                                                      <w:marLeft w:val="0"/>
                                                                      <w:marRight w:val="0"/>
                                                                      <w:marTop w:val="0"/>
                                                                      <w:marBottom w:val="0"/>
                                                                      <w:divBdr>
                                                                        <w:top w:val="none" w:sz="0" w:space="0" w:color="auto"/>
                                                                        <w:left w:val="none" w:sz="0" w:space="0" w:color="auto"/>
                                                                        <w:bottom w:val="none" w:sz="0" w:space="0" w:color="auto"/>
                                                                        <w:right w:val="none" w:sz="0" w:space="0" w:color="auto"/>
                                                                      </w:divBdr>
                                                                      <w:divsChild>
                                                                        <w:div w:id="14796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0239">
                                                                  <w:marLeft w:val="0"/>
                                                                  <w:marRight w:val="0"/>
                                                                  <w:marTop w:val="0"/>
                                                                  <w:marBottom w:val="0"/>
                                                                  <w:divBdr>
                                                                    <w:top w:val="none" w:sz="0" w:space="0" w:color="auto"/>
                                                                    <w:left w:val="none" w:sz="0" w:space="0" w:color="auto"/>
                                                                    <w:bottom w:val="none" w:sz="0" w:space="0" w:color="auto"/>
                                                                    <w:right w:val="none" w:sz="0" w:space="0" w:color="auto"/>
                                                                  </w:divBdr>
                                                                  <w:divsChild>
                                                                    <w:div w:id="1254775440">
                                                                      <w:marLeft w:val="0"/>
                                                                      <w:marRight w:val="0"/>
                                                                      <w:marTop w:val="0"/>
                                                                      <w:marBottom w:val="0"/>
                                                                      <w:divBdr>
                                                                        <w:top w:val="none" w:sz="0" w:space="0" w:color="auto"/>
                                                                        <w:left w:val="none" w:sz="0" w:space="0" w:color="auto"/>
                                                                        <w:bottom w:val="none" w:sz="0" w:space="0" w:color="auto"/>
                                                                        <w:right w:val="none" w:sz="0" w:space="0" w:color="auto"/>
                                                                      </w:divBdr>
                                                                      <w:divsChild>
                                                                        <w:div w:id="3658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06252">
                                                              <w:marLeft w:val="0"/>
                                                              <w:marRight w:val="0"/>
                                                              <w:marTop w:val="0"/>
                                                              <w:marBottom w:val="0"/>
                                                              <w:divBdr>
                                                                <w:top w:val="none" w:sz="0" w:space="0" w:color="auto"/>
                                                                <w:left w:val="none" w:sz="0" w:space="0" w:color="auto"/>
                                                                <w:bottom w:val="none" w:sz="0" w:space="0" w:color="auto"/>
                                                                <w:right w:val="none" w:sz="0" w:space="0" w:color="auto"/>
                                                              </w:divBdr>
                                                              <w:divsChild>
                                                                <w:div w:id="337777518">
                                                                  <w:marLeft w:val="0"/>
                                                                  <w:marRight w:val="0"/>
                                                                  <w:marTop w:val="0"/>
                                                                  <w:marBottom w:val="0"/>
                                                                  <w:divBdr>
                                                                    <w:top w:val="none" w:sz="0" w:space="0" w:color="auto"/>
                                                                    <w:left w:val="none" w:sz="0" w:space="0" w:color="auto"/>
                                                                    <w:bottom w:val="none" w:sz="0" w:space="0" w:color="auto"/>
                                                                    <w:right w:val="none" w:sz="0" w:space="0" w:color="auto"/>
                                                                  </w:divBdr>
                                                                  <w:divsChild>
                                                                    <w:div w:id="13637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48941">
                                                              <w:marLeft w:val="0"/>
                                                              <w:marRight w:val="0"/>
                                                              <w:marTop w:val="0"/>
                                                              <w:marBottom w:val="0"/>
                                                              <w:divBdr>
                                                                <w:top w:val="none" w:sz="0" w:space="0" w:color="auto"/>
                                                                <w:left w:val="none" w:sz="0" w:space="0" w:color="auto"/>
                                                                <w:bottom w:val="none" w:sz="0" w:space="0" w:color="auto"/>
                                                                <w:right w:val="none" w:sz="0" w:space="0" w:color="auto"/>
                                                              </w:divBdr>
                                                              <w:divsChild>
                                                                <w:div w:id="1120610519">
                                                                  <w:marLeft w:val="0"/>
                                                                  <w:marRight w:val="0"/>
                                                                  <w:marTop w:val="0"/>
                                                                  <w:marBottom w:val="0"/>
                                                                  <w:divBdr>
                                                                    <w:top w:val="none" w:sz="0" w:space="0" w:color="auto"/>
                                                                    <w:left w:val="none" w:sz="0" w:space="0" w:color="auto"/>
                                                                    <w:bottom w:val="none" w:sz="0" w:space="0" w:color="auto"/>
                                                                    <w:right w:val="none" w:sz="0" w:space="0" w:color="auto"/>
                                                                  </w:divBdr>
                                                                  <w:divsChild>
                                                                    <w:div w:id="10248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12544">
                                                          <w:marLeft w:val="0"/>
                                                          <w:marRight w:val="0"/>
                                                          <w:marTop w:val="0"/>
                                                          <w:marBottom w:val="0"/>
                                                          <w:divBdr>
                                                            <w:top w:val="none" w:sz="0" w:space="0" w:color="auto"/>
                                                            <w:left w:val="none" w:sz="0" w:space="0" w:color="auto"/>
                                                            <w:bottom w:val="none" w:sz="0" w:space="0" w:color="auto"/>
                                                            <w:right w:val="none" w:sz="0" w:space="0" w:color="auto"/>
                                                          </w:divBdr>
                                                          <w:divsChild>
                                                            <w:div w:id="1427917021">
                                                              <w:marLeft w:val="0"/>
                                                              <w:marRight w:val="0"/>
                                                              <w:marTop w:val="0"/>
                                                              <w:marBottom w:val="0"/>
                                                              <w:divBdr>
                                                                <w:top w:val="none" w:sz="0" w:space="0" w:color="auto"/>
                                                                <w:left w:val="none" w:sz="0" w:space="0" w:color="auto"/>
                                                                <w:bottom w:val="none" w:sz="0" w:space="0" w:color="auto"/>
                                                                <w:right w:val="none" w:sz="0" w:space="0" w:color="auto"/>
                                                              </w:divBdr>
                                                              <w:divsChild>
                                                                <w:div w:id="613289734">
                                                                  <w:marLeft w:val="0"/>
                                                                  <w:marRight w:val="0"/>
                                                                  <w:marTop w:val="0"/>
                                                                  <w:marBottom w:val="0"/>
                                                                  <w:divBdr>
                                                                    <w:top w:val="none" w:sz="0" w:space="0" w:color="auto"/>
                                                                    <w:left w:val="none" w:sz="0" w:space="0" w:color="auto"/>
                                                                    <w:bottom w:val="none" w:sz="0" w:space="0" w:color="auto"/>
                                                                    <w:right w:val="none" w:sz="0" w:space="0" w:color="auto"/>
                                                                  </w:divBdr>
                                                                </w:div>
                                                              </w:divsChild>
                                                            </w:div>
                                                            <w:div w:id="1599682225">
                                                              <w:marLeft w:val="0"/>
                                                              <w:marRight w:val="0"/>
                                                              <w:marTop w:val="0"/>
                                                              <w:marBottom w:val="0"/>
                                                              <w:divBdr>
                                                                <w:top w:val="none" w:sz="0" w:space="0" w:color="auto"/>
                                                                <w:left w:val="none" w:sz="0" w:space="0" w:color="auto"/>
                                                                <w:bottom w:val="none" w:sz="0" w:space="0" w:color="auto"/>
                                                                <w:right w:val="none" w:sz="0" w:space="0" w:color="auto"/>
                                                              </w:divBdr>
                                                              <w:divsChild>
                                                                <w:div w:id="1917398596">
                                                                  <w:marLeft w:val="0"/>
                                                                  <w:marRight w:val="0"/>
                                                                  <w:marTop w:val="0"/>
                                                                  <w:marBottom w:val="0"/>
                                                                  <w:divBdr>
                                                                    <w:top w:val="none" w:sz="0" w:space="0" w:color="auto"/>
                                                                    <w:left w:val="none" w:sz="0" w:space="0" w:color="auto"/>
                                                                    <w:bottom w:val="none" w:sz="0" w:space="0" w:color="auto"/>
                                                                    <w:right w:val="none" w:sz="0" w:space="0" w:color="auto"/>
                                                                  </w:divBdr>
                                                                  <w:divsChild>
                                                                    <w:div w:id="1661302832">
                                                                      <w:marLeft w:val="0"/>
                                                                      <w:marRight w:val="0"/>
                                                                      <w:marTop w:val="0"/>
                                                                      <w:marBottom w:val="0"/>
                                                                      <w:divBdr>
                                                                        <w:top w:val="none" w:sz="0" w:space="0" w:color="auto"/>
                                                                        <w:left w:val="none" w:sz="0" w:space="0" w:color="auto"/>
                                                                        <w:bottom w:val="none" w:sz="0" w:space="0" w:color="auto"/>
                                                                        <w:right w:val="none" w:sz="0" w:space="0" w:color="auto"/>
                                                                      </w:divBdr>
                                                                    </w:div>
                                                                  </w:divsChild>
                                                                </w:div>
                                                                <w:div w:id="349382213">
                                                                  <w:marLeft w:val="0"/>
                                                                  <w:marRight w:val="0"/>
                                                                  <w:marTop w:val="0"/>
                                                                  <w:marBottom w:val="0"/>
                                                                  <w:divBdr>
                                                                    <w:top w:val="none" w:sz="0" w:space="0" w:color="auto"/>
                                                                    <w:left w:val="none" w:sz="0" w:space="0" w:color="auto"/>
                                                                    <w:bottom w:val="none" w:sz="0" w:space="0" w:color="auto"/>
                                                                    <w:right w:val="none" w:sz="0" w:space="0" w:color="auto"/>
                                                                  </w:divBdr>
                                                                  <w:divsChild>
                                                                    <w:div w:id="1906378346">
                                                                      <w:marLeft w:val="0"/>
                                                                      <w:marRight w:val="0"/>
                                                                      <w:marTop w:val="0"/>
                                                                      <w:marBottom w:val="0"/>
                                                                      <w:divBdr>
                                                                        <w:top w:val="none" w:sz="0" w:space="0" w:color="auto"/>
                                                                        <w:left w:val="none" w:sz="0" w:space="0" w:color="auto"/>
                                                                        <w:bottom w:val="none" w:sz="0" w:space="0" w:color="auto"/>
                                                                        <w:right w:val="none" w:sz="0" w:space="0" w:color="auto"/>
                                                                      </w:divBdr>
                                                                      <w:divsChild>
                                                                        <w:div w:id="115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89777">
                                                                  <w:marLeft w:val="0"/>
                                                                  <w:marRight w:val="0"/>
                                                                  <w:marTop w:val="0"/>
                                                                  <w:marBottom w:val="0"/>
                                                                  <w:divBdr>
                                                                    <w:top w:val="none" w:sz="0" w:space="0" w:color="auto"/>
                                                                    <w:left w:val="none" w:sz="0" w:space="0" w:color="auto"/>
                                                                    <w:bottom w:val="none" w:sz="0" w:space="0" w:color="auto"/>
                                                                    <w:right w:val="none" w:sz="0" w:space="0" w:color="auto"/>
                                                                  </w:divBdr>
                                                                  <w:divsChild>
                                                                    <w:div w:id="1607346680">
                                                                      <w:marLeft w:val="0"/>
                                                                      <w:marRight w:val="0"/>
                                                                      <w:marTop w:val="0"/>
                                                                      <w:marBottom w:val="0"/>
                                                                      <w:divBdr>
                                                                        <w:top w:val="none" w:sz="0" w:space="0" w:color="auto"/>
                                                                        <w:left w:val="none" w:sz="0" w:space="0" w:color="auto"/>
                                                                        <w:bottom w:val="none" w:sz="0" w:space="0" w:color="auto"/>
                                                                        <w:right w:val="none" w:sz="0" w:space="0" w:color="auto"/>
                                                                      </w:divBdr>
                                                                      <w:divsChild>
                                                                        <w:div w:id="8057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45702">
                                                                  <w:marLeft w:val="0"/>
                                                                  <w:marRight w:val="0"/>
                                                                  <w:marTop w:val="0"/>
                                                                  <w:marBottom w:val="0"/>
                                                                  <w:divBdr>
                                                                    <w:top w:val="none" w:sz="0" w:space="0" w:color="auto"/>
                                                                    <w:left w:val="none" w:sz="0" w:space="0" w:color="auto"/>
                                                                    <w:bottom w:val="none" w:sz="0" w:space="0" w:color="auto"/>
                                                                    <w:right w:val="none" w:sz="0" w:space="0" w:color="auto"/>
                                                                  </w:divBdr>
                                                                  <w:divsChild>
                                                                    <w:div w:id="951008990">
                                                                      <w:marLeft w:val="0"/>
                                                                      <w:marRight w:val="0"/>
                                                                      <w:marTop w:val="0"/>
                                                                      <w:marBottom w:val="0"/>
                                                                      <w:divBdr>
                                                                        <w:top w:val="none" w:sz="0" w:space="0" w:color="auto"/>
                                                                        <w:left w:val="none" w:sz="0" w:space="0" w:color="auto"/>
                                                                        <w:bottom w:val="none" w:sz="0" w:space="0" w:color="auto"/>
                                                                        <w:right w:val="none" w:sz="0" w:space="0" w:color="auto"/>
                                                                      </w:divBdr>
                                                                      <w:divsChild>
                                                                        <w:div w:id="12403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2090">
                                                                  <w:marLeft w:val="0"/>
                                                                  <w:marRight w:val="0"/>
                                                                  <w:marTop w:val="0"/>
                                                                  <w:marBottom w:val="0"/>
                                                                  <w:divBdr>
                                                                    <w:top w:val="none" w:sz="0" w:space="0" w:color="auto"/>
                                                                    <w:left w:val="none" w:sz="0" w:space="0" w:color="auto"/>
                                                                    <w:bottom w:val="none" w:sz="0" w:space="0" w:color="auto"/>
                                                                    <w:right w:val="none" w:sz="0" w:space="0" w:color="auto"/>
                                                                  </w:divBdr>
                                                                  <w:divsChild>
                                                                    <w:div w:id="139808103">
                                                                      <w:marLeft w:val="0"/>
                                                                      <w:marRight w:val="0"/>
                                                                      <w:marTop w:val="0"/>
                                                                      <w:marBottom w:val="0"/>
                                                                      <w:divBdr>
                                                                        <w:top w:val="none" w:sz="0" w:space="0" w:color="auto"/>
                                                                        <w:left w:val="none" w:sz="0" w:space="0" w:color="auto"/>
                                                                        <w:bottom w:val="none" w:sz="0" w:space="0" w:color="auto"/>
                                                                        <w:right w:val="none" w:sz="0" w:space="0" w:color="auto"/>
                                                                      </w:divBdr>
                                                                      <w:divsChild>
                                                                        <w:div w:id="9774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19007">
                                                                  <w:marLeft w:val="0"/>
                                                                  <w:marRight w:val="0"/>
                                                                  <w:marTop w:val="0"/>
                                                                  <w:marBottom w:val="0"/>
                                                                  <w:divBdr>
                                                                    <w:top w:val="none" w:sz="0" w:space="0" w:color="auto"/>
                                                                    <w:left w:val="none" w:sz="0" w:space="0" w:color="auto"/>
                                                                    <w:bottom w:val="none" w:sz="0" w:space="0" w:color="auto"/>
                                                                    <w:right w:val="none" w:sz="0" w:space="0" w:color="auto"/>
                                                                  </w:divBdr>
                                                                  <w:divsChild>
                                                                    <w:div w:id="1376584076">
                                                                      <w:marLeft w:val="0"/>
                                                                      <w:marRight w:val="0"/>
                                                                      <w:marTop w:val="0"/>
                                                                      <w:marBottom w:val="0"/>
                                                                      <w:divBdr>
                                                                        <w:top w:val="none" w:sz="0" w:space="0" w:color="auto"/>
                                                                        <w:left w:val="none" w:sz="0" w:space="0" w:color="auto"/>
                                                                        <w:bottom w:val="none" w:sz="0" w:space="0" w:color="auto"/>
                                                                        <w:right w:val="none" w:sz="0" w:space="0" w:color="auto"/>
                                                                      </w:divBdr>
                                                                      <w:divsChild>
                                                                        <w:div w:id="12284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55124">
                                                                  <w:marLeft w:val="0"/>
                                                                  <w:marRight w:val="0"/>
                                                                  <w:marTop w:val="0"/>
                                                                  <w:marBottom w:val="0"/>
                                                                  <w:divBdr>
                                                                    <w:top w:val="none" w:sz="0" w:space="0" w:color="auto"/>
                                                                    <w:left w:val="none" w:sz="0" w:space="0" w:color="auto"/>
                                                                    <w:bottom w:val="none" w:sz="0" w:space="0" w:color="auto"/>
                                                                    <w:right w:val="none" w:sz="0" w:space="0" w:color="auto"/>
                                                                  </w:divBdr>
                                                                  <w:divsChild>
                                                                    <w:div w:id="1698770665">
                                                                      <w:marLeft w:val="0"/>
                                                                      <w:marRight w:val="0"/>
                                                                      <w:marTop w:val="0"/>
                                                                      <w:marBottom w:val="0"/>
                                                                      <w:divBdr>
                                                                        <w:top w:val="none" w:sz="0" w:space="0" w:color="auto"/>
                                                                        <w:left w:val="none" w:sz="0" w:space="0" w:color="auto"/>
                                                                        <w:bottom w:val="none" w:sz="0" w:space="0" w:color="auto"/>
                                                                        <w:right w:val="none" w:sz="0" w:space="0" w:color="auto"/>
                                                                      </w:divBdr>
                                                                      <w:divsChild>
                                                                        <w:div w:id="6841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79718">
                                                                  <w:marLeft w:val="0"/>
                                                                  <w:marRight w:val="0"/>
                                                                  <w:marTop w:val="0"/>
                                                                  <w:marBottom w:val="0"/>
                                                                  <w:divBdr>
                                                                    <w:top w:val="none" w:sz="0" w:space="0" w:color="auto"/>
                                                                    <w:left w:val="none" w:sz="0" w:space="0" w:color="auto"/>
                                                                    <w:bottom w:val="none" w:sz="0" w:space="0" w:color="auto"/>
                                                                    <w:right w:val="none" w:sz="0" w:space="0" w:color="auto"/>
                                                                  </w:divBdr>
                                                                  <w:divsChild>
                                                                    <w:div w:id="1925534553">
                                                                      <w:marLeft w:val="0"/>
                                                                      <w:marRight w:val="0"/>
                                                                      <w:marTop w:val="0"/>
                                                                      <w:marBottom w:val="0"/>
                                                                      <w:divBdr>
                                                                        <w:top w:val="none" w:sz="0" w:space="0" w:color="auto"/>
                                                                        <w:left w:val="none" w:sz="0" w:space="0" w:color="auto"/>
                                                                        <w:bottom w:val="none" w:sz="0" w:space="0" w:color="auto"/>
                                                                        <w:right w:val="none" w:sz="0" w:space="0" w:color="auto"/>
                                                                      </w:divBdr>
                                                                      <w:divsChild>
                                                                        <w:div w:id="2415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8207">
                                                                  <w:marLeft w:val="0"/>
                                                                  <w:marRight w:val="0"/>
                                                                  <w:marTop w:val="0"/>
                                                                  <w:marBottom w:val="0"/>
                                                                  <w:divBdr>
                                                                    <w:top w:val="none" w:sz="0" w:space="0" w:color="auto"/>
                                                                    <w:left w:val="none" w:sz="0" w:space="0" w:color="auto"/>
                                                                    <w:bottom w:val="none" w:sz="0" w:space="0" w:color="auto"/>
                                                                    <w:right w:val="none" w:sz="0" w:space="0" w:color="auto"/>
                                                                  </w:divBdr>
                                                                  <w:divsChild>
                                                                    <w:div w:id="1628968929">
                                                                      <w:marLeft w:val="0"/>
                                                                      <w:marRight w:val="0"/>
                                                                      <w:marTop w:val="0"/>
                                                                      <w:marBottom w:val="0"/>
                                                                      <w:divBdr>
                                                                        <w:top w:val="none" w:sz="0" w:space="0" w:color="auto"/>
                                                                        <w:left w:val="none" w:sz="0" w:space="0" w:color="auto"/>
                                                                        <w:bottom w:val="none" w:sz="0" w:space="0" w:color="auto"/>
                                                                        <w:right w:val="none" w:sz="0" w:space="0" w:color="auto"/>
                                                                      </w:divBdr>
                                                                      <w:divsChild>
                                                                        <w:div w:id="173632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3625">
                                                              <w:marLeft w:val="0"/>
                                                              <w:marRight w:val="0"/>
                                                              <w:marTop w:val="0"/>
                                                              <w:marBottom w:val="0"/>
                                                              <w:divBdr>
                                                                <w:top w:val="none" w:sz="0" w:space="0" w:color="auto"/>
                                                                <w:left w:val="none" w:sz="0" w:space="0" w:color="auto"/>
                                                                <w:bottom w:val="none" w:sz="0" w:space="0" w:color="auto"/>
                                                                <w:right w:val="none" w:sz="0" w:space="0" w:color="auto"/>
                                                              </w:divBdr>
                                                              <w:divsChild>
                                                                <w:div w:id="1369061553">
                                                                  <w:marLeft w:val="0"/>
                                                                  <w:marRight w:val="0"/>
                                                                  <w:marTop w:val="0"/>
                                                                  <w:marBottom w:val="0"/>
                                                                  <w:divBdr>
                                                                    <w:top w:val="none" w:sz="0" w:space="0" w:color="auto"/>
                                                                    <w:left w:val="none" w:sz="0" w:space="0" w:color="auto"/>
                                                                    <w:bottom w:val="none" w:sz="0" w:space="0" w:color="auto"/>
                                                                    <w:right w:val="none" w:sz="0" w:space="0" w:color="auto"/>
                                                                  </w:divBdr>
                                                                  <w:divsChild>
                                                                    <w:div w:id="8787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4169">
                                                              <w:marLeft w:val="0"/>
                                                              <w:marRight w:val="0"/>
                                                              <w:marTop w:val="0"/>
                                                              <w:marBottom w:val="0"/>
                                                              <w:divBdr>
                                                                <w:top w:val="none" w:sz="0" w:space="0" w:color="auto"/>
                                                                <w:left w:val="none" w:sz="0" w:space="0" w:color="auto"/>
                                                                <w:bottom w:val="none" w:sz="0" w:space="0" w:color="auto"/>
                                                                <w:right w:val="none" w:sz="0" w:space="0" w:color="auto"/>
                                                              </w:divBdr>
                                                              <w:divsChild>
                                                                <w:div w:id="837691773">
                                                                  <w:marLeft w:val="0"/>
                                                                  <w:marRight w:val="0"/>
                                                                  <w:marTop w:val="0"/>
                                                                  <w:marBottom w:val="0"/>
                                                                  <w:divBdr>
                                                                    <w:top w:val="none" w:sz="0" w:space="0" w:color="auto"/>
                                                                    <w:left w:val="none" w:sz="0" w:space="0" w:color="auto"/>
                                                                    <w:bottom w:val="none" w:sz="0" w:space="0" w:color="auto"/>
                                                                    <w:right w:val="none" w:sz="0" w:space="0" w:color="auto"/>
                                                                  </w:divBdr>
                                                                  <w:divsChild>
                                                                    <w:div w:id="11856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9914">
                                                              <w:marLeft w:val="0"/>
                                                              <w:marRight w:val="0"/>
                                                              <w:marTop w:val="0"/>
                                                              <w:marBottom w:val="0"/>
                                                              <w:divBdr>
                                                                <w:top w:val="none" w:sz="0" w:space="0" w:color="auto"/>
                                                                <w:left w:val="none" w:sz="0" w:space="0" w:color="auto"/>
                                                                <w:bottom w:val="none" w:sz="0" w:space="0" w:color="auto"/>
                                                                <w:right w:val="none" w:sz="0" w:space="0" w:color="auto"/>
                                                              </w:divBdr>
                                                              <w:divsChild>
                                                                <w:div w:id="1422986868">
                                                                  <w:marLeft w:val="0"/>
                                                                  <w:marRight w:val="0"/>
                                                                  <w:marTop w:val="0"/>
                                                                  <w:marBottom w:val="0"/>
                                                                  <w:divBdr>
                                                                    <w:top w:val="none" w:sz="0" w:space="0" w:color="auto"/>
                                                                    <w:left w:val="none" w:sz="0" w:space="0" w:color="auto"/>
                                                                    <w:bottom w:val="none" w:sz="0" w:space="0" w:color="auto"/>
                                                                    <w:right w:val="none" w:sz="0" w:space="0" w:color="auto"/>
                                                                  </w:divBdr>
                                                                  <w:divsChild>
                                                                    <w:div w:id="3937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6659">
                                                              <w:marLeft w:val="0"/>
                                                              <w:marRight w:val="0"/>
                                                              <w:marTop w:val="0"/>
                                                              <w:marBottom w:val="0"/>
                                                              <w:divBdr>
                                                                <w:top w:val="none" w:sz="0" w:space="0" w:color="auto"/>
                                                                <w:left w:val="none" w:sz="0" w:space="0" w:color="auto"/>
                                                                <w:bottom w:val="none" w:sz="0" w:space="0" w:color="auto"/>
                                                                <w:right w:val="none" w:sz="0" w:space="0" w:color="auto"/>
                                                              </w:divBdr>
                                                              <w:divsChild>
                                                                <w:div w:id="242881301">
                                                                  <w:marLeft w:val="0"/>
                                                                  <w:marRight w:val="0"/>
                                                                  <w:marTop w:val="0"/>
                                                                  <w:marBottom w:val="0"/>
                                                                  <w:divBdr>
                                                                    <w:top w:val="none" w:sz="0" w:space="0" w:color="auto"/>
                                                                    <w:left w:val="none" w:sz="0" w:space="0" w:color="auto"/>
                                                                    <w:bottom w:val="none" w:sz="0" w:space="0" w:color="auto"/>
                                                                    <w:right w:val="none" w:sz="0" w:space="0" w:color="auto"/>
                                                                  </w:divBdr>
                                                                  <w:divsChild>
                                                                    <w:div w:id="1259021915">
                                                                      <w:marLeft w:val="0"/>
                                                                      <w:marRight w:val="0"/>
                                                                      <w:marTop w:val="0"/>
                                                                      <w:marBottom w:val="0"/>
                                                                      <w:divBdr>
                                                                        <w:top w:val="none" w:sz="0" w:space="0" w:color="auto"/>
                                                                        <w:left w:val="none" w:sz="0" w:space="0" w:color="auto"/>
                                                                        <w:bottom w:val="none" w:sz="0" w:space="0" w:color="auto"/>
                                                                        <w:right w:val="none" w:sz="0" w:space="0" w:color="auto"/>
                                                                      </w:divBdr>
                                                                    </w:div>
                                                                  </w:divsChild>
                                                                </w:div>
                                                                <w:div w:id="427510390">
                                                                  <w:marLeft w:val="0"/>
                                                                  <w:marRight w:val="0"/>
                                                                  <w:marTop w:val="0"/>
                                                                  <w:marBottom w:val="0"/>
                                                                  <w:divBdr>
                                                                    <w:top w:val="none" w:sz="0" w:space="0" w:color="auto"/>
                                                                    <w:left w:val="none" w:sz="0" w:space="0" w:color="auto"/>
                                                                    <w:bottom w:val="none" w:sz="0" w:space="0" w:color="auto"/>
                                                                    <w:right w:val="none" w:sz="0" w:space="0" w:color="auto"/>
                                                                  </w:divBdr>
                                                                  <w:divsChild>
                                                                    <w:div w:id="1346394879">
                                                                      <w:marLeft w:val="0"/>
                                                                      <w:marRight w:val="0"/>
                                                                      <w:marTop w:val="0"/>
                                                                      <w:marBottom w:val="0"/>
                                                                      <w:divBdr>
                                                                        <w:top w:val="none" w:sz="0" w:space="0" w:color="auto"/>
                                                                        <w:left w:val="none" w:sz="0" w:space="0" w:color="auto"/>
                                                                        <w:bottom w:val="none" w:sz="0" w:space="0" w:color="auto"/>
                                                                        <w:right w:val="none" w:sz="0" w:space="0" w:color="auto"/>
                                                                      </w:divBdr>
                                                                      <w:divsChild>
                                                                        <w:div w:id="7480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96817">
                                                                  <w:marLeft w:val="0"/>
                                                                  <w:marRight w:val="0"/>
                                                                  <w:marTop w:val="0"/>
                                                                  <w:marBottom w:val="0"/>
                                                                  <w:divBdr>
                                                                    <w:top w:val="none" w:sz="0" w:space="0" w:color="auto"/>
                                                                    <w:left w:val="none" w:sz="0" w:space="0" w:color="auto"/>
                                                                    <w:bottom w:val="none" w:sz="0" w:space="0" w:color="auto"/>
                                                                    <w:right w:val="none" w:sz="0" w:space="0" w:color="auto"/>
                                                                  </w:divBdr>
                                                                  <w:divsChild>
                                                                    <w:div w:id="1095633753">
                                                                      <w:marLeft w:val="0"/>
                                                                      <w:marRight w:val="0"/>
                                                                      <w:marTop w:val="0"/>
                                                                      <w:marBottom w:val="0"/>
                                                                      <w:divBdr>
                                                                        <w:top w:val="none" w:sz="0" w:space="0" w:color="auto"/>
                                                                        <w:left w:val="none" w:sz="0" w:space="0" w:color="auto"/>
                                                                        <w:bottom w:val="none" w:sz="0" w:space="0" w:color="auto"/>
                                                                        <w:right w:val="none" w:sz="0" w:space="0" w:color="auto"/>
                                                                      </w:divBdr>
                                                                      <w:divsChild>
                                                                        <w:div w:id="860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8342">
                                                                  <w:marLeft w:val="0"/>
                                                                  <w:marRight w:val="0"/>
                                                                  <w:marTop w:val="0"/>
                                                                  <w:marBottom w:val="0"/>
                                                                  <w:divBdr>
                                                                    <w:top w:val="none" w:sz="0" w:space="0" w:color="auto"/>
                                                                    <w:left w:val="none" w:sz="0" w:space="0" w:color="auto"/>
                                                                    <w:bottom w:val="none" w:sz="0" w:space="0" w:color="auto"/>
                                                                    <w:right w:val="none" w:sz="0" w:space="0" w:color="auto"/>
                                                                  </w:divBdr>
                                                                  <w:divsChild>
                                                                    <w:div w:id="1696032271">
                                                                      <w:marLeft w:val="0"/>
                                                                      <w:marRight w:val="0"/>
                                                                      <w:marTop w:val="0"/>
                                                                      <w:marBottom w:val="0"/>
                                                                      <w:divBdr>
                                                                        <w:top w:val="none" w:sz="0" w:space="0" w:color="auto"/>
                                                                        <w:left w:val="none" w:sz="0" w:space="0" w:color="auto"/>
                                                                        <w:bottom w:val="none" w:sz="0" w:space="0" w:color="auto"/>
                                                                        <w:right w:val="none" w:sz="0" w:space="0" w:color="auto"/>
                                                                      </w:divBdr>
                                                                      <w:divsChild>
                                                                        <w:div w:id="4474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3862">
                                                                  <w:marLeft w:val="0"/>
                                                                  <w:marRight w:val="0"/>
                                                                  <w:marTop w:val="0"/>
                                                                  <w:marBottom w:val="0"/>
                                                                  <w:divBdr>
                                                                    <w:top w:val="none" w:sz="0" w:space="0" w:color="auto"/>
                                                                    <w:left w:val="none" w:sz="0" w:space="0" w:color="auto"/>
                                                                    <w:bottom w:val="none" w:sz="0" w:space="0" w:color="auto"/>
                                                                    <w:right w:val="none" w:sz="0" w:space="0" w:color="auto"/>
                                                                  </w:divBdr>
                                                                  <w:divsChild>
                                                                    <w:div w:id="1069496877">
                                                                      <w:marLeft w:val="0"/>
                                                                      <w:marRight w:val="0"/>
                                                                      <w:marTop w:val="0"/>
                                                                      <w:marBottom w:val="0"/>
                                                                      <w:divBdr>
                                                                        <w:top w:val="none" w:sz="0" w:space="0" w:color="auto"/>
                                                                        <w:left w:val="none" w:sz="0" w:space="0" w:color="auto"/>
                                                                        <w:bottom w:val="none" w:sz="0" w:space="0" w:color="auto"/>
                                                                        <w:right w:val="none" w:sz="0" w:space="0" w:color="auto"/>
                                                                      </w:divBdr>
                                                                      <w:divsChild>
                                                                        <w:div w:id="6142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4333">
                                                              <w:marLeft w:val="0"/>
                                                              <w:marRight w:val="0"/>
                                                              <w:marTop w:val="0"/>
                                                              <w:marBottom w:val="0"/>
                                                              <w:divBdr>
                                                                <w:top w:val="none" w:sz="0" w:space="0" w:color="auto"/>
                                                                <w:left w:val="none" w:sz="0" w:space="0" w:color="auto"/>
                                                                <w:bottom w:val="none" w:sz="0" w:space="0" w:color="auto"/>
                                                                <w:right w:val="none" w:sz="0" w:space="0" w:color="auto"/>
                                                              </w:divBdr>
                                                              <w:divsChild>
                                                                <w:div w:id="785003055">
                                                                  <w:marLeft w:val="0"/>
                                                                  <w:marRight w:val="0"/>
                                                                  <w:marTop w:val="0"/>
                                                                  <w:marBottom w:val="0"/>
                                                                  <w:divBdr>
                                                                    <w:top w:val="none" w:sz="0" w:space="0" w:color="auto"/>
                                                                    <w:left w:val="none" w:sz="0" w:space="0" w:color="auto"/>
                                                                    <w:bottom w:val="none" w:sz="0" w:space="0" w:color="auto"/>
                                                                    <w:right w:val="none" w:sz="0" w:space="0" w:color="auto"/>
                                                                  </w:divBdr>
                                                                  <w:divsChild>
                                                                    <w:div w:id="1493985792">
                                                                      <w:marLeft w:val="0"/>
                                                                      <w:marRight w:val="0"/>
                                                                      <w:marTop w:val="0"/>
                                                                      <w:marBottom w:val="0"/>
                                                                      <w:divBdr>
                                                                        <w:top w:val="none" w:sz="0" w:space="0" w:color="auto"/>
                                                                        <w:left w:val="none" w:sz="0" w:space="0" w:color="auto"/>
                                                                        <w:bottom w:val="none" w:sz="0" w:space="0" w:color="auto"/>
                                                                        <w:right w:val="none" w:sz="0" w:space="0" w:color="auto"/>
                                                                      </w:divBdr>
                                                                    </w:div>
                                                                  </w:divsChild>
                                                                </w:div>
                                                                <w:div w:id="80492625">
                                                                  <w:marLeft w:val="0"/>
                                                                  <w:marRight w:val="0"/>
                                                                  <w:marTop w:val="0"/>
                                                                  <w:marBottom w:val="0"/>
                                                                  <w:divBdr>
                                                                    <w:top w:val="none" w:sz="0" w:space="0" w:color="auto"/>
                                                                    <w:left w:val="none" w:sz="0" w:space="0" w:color="auto"/>
                                                                    <w:bottom w:val="none" w:sz="0" w:space="0" w:color="auto"/>
                                                                    <w:right w:val="none" w:sz="0" w:space="0" w:color="auto"/>
                                                                  </w:divBdr>
                                                                  <w:divsChild>
                                                                    <w:div w:id="1095130706">
                                                                      <w:marLeft w:val="0"/>
                                                                      <w:marRight w:val="0"/>
                                                                      <w:marTop w:val="0"/>
                                                                      <w:marBottom w:val="0"/>
                                                                      <w:divBdr>
                                                                        <w:top w:val="none" w:sz="0" w:space="0" w:color="auto"/>
                                                                        <w:left w:val="none" w:sz="0" w:space="0" w:color="auto"/>
                                                                        <w:bottom w:val="none" w:sz="0" w:space="0" w:color="auto"/>
                                                                        <w:right w:val="none" w:sz="0" w:space="0" w:color="auto"/>
                                                                      </w:divBdr>
                                                                      <w:divsChild>
                                                                        <w:div w:id="15016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3679">
                                                                  <w:marLeft w:val="0"/>
                                                                  <w:marRight w:val="0"/>
                                                                  <w:marTop w:val="0"/>
                                                                  <w:marBottom w:val="0"/>
                                                                  <w:divBdr>
                                                                    <w:top w:val="none" w:sz="0" w:space="0" w:color="auto"/>
                                                                    <w:left w:val="none" w:sz="0" w:space="0" w:color="auto"/>
                                                                    <w:bottom w:val="none" w:sz="0" w:space="0" w:color="auto"/>
                                                                    <w:right w:val="none" w:sz="0" w:space="0" w:color="auto"/>
                                                                  </w:divBdr>
                                                                  <w:divsChild>
                                                                    <w:div w:id="9457392">
                                                                      <w:marLeft w:val="0"/>
                                                                      <w:marRight w:val="0"/>
                                                                      <w:marTop w:val="0"/>
                                                                      <w:marBottom w:val="0"/>
                                                                      <w:divBdr>
                                                                        <w:top w:val="none" w:sz="0" w:space="0" w:color="auto"/>
                                                                        <w:left w:val="none" w:sz="0" w:space="0" w:color="auto"/>
                                                                        <w:bottom w:val="none" w:sz="0" w:space="0" w:color="auto"/>
                                                                        <w:right w:val="none" w:sz="0" w:space="0" w:color="auto"/>
                                                                      </w:divBdr>
                                                                      <w:divsChild>
                                                                        <w:div w:id="5770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9905">
                                                                  <w:marLeft w:val="0"/>
                                                                  <w:marRight w:val="0"/>
                                                                  <w:marTop w:val="0"/>
                                                                  <w:marBottom w:val="0"/>
                                                                  <w:divBdr>
                                                                    <w:top w:val="none" w:sz="0" w:space="0" w:color="auto"/>
                                                                    <w:left w:val="none" w:sz="0" w:space="0" w:color="auto"/>
                                                                    <w:bottom w:val="none" w:sz="0" w:space="0" w:color="auto"/>
                                                                    <w:right w:val="none" w:sz="0" w:space="0" w:color="auto"/>
                                                                  </w:divBdr>
                                                                  <w:divsChild>
                                                                    <w:div w:id="1751777864">
                                                                      <w:marLeft w:val="0"/>
                                                                      <w:marRight w:val="0"/>
                                                                      <w:marTop w:val="0"/>
                                                                      <w:marBottom w:val="0"/>
                                                                      <w:divBdr>
                                                                        <w:top w:val="none" w:sz="0" w:space="0" w:color="auto"/>
                                                                        <w:left w:val="none" w:sz="0" w:space="0" w:color="auto"/>
                                                                        <w:bottom w:val="none" w:sz="0" w:space="0" w:color="auto"/>
                                                                        <w:right w:val="none" w:sz="0" w:space="0" w:color="auto"/>
                                                                      </w:divBdr>
                                                                      <w:divsChild>
                                                                        <w:div w:id="1312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920330">
                                                          <w:marLeft w:val="0"/>
                                                          <w:marRight w:val="0"/>
                                                          <w:marTop w:val="0"/>
                                                          <w:marBottom w:val="0"/>
                                                          <w:divBdr>
                                                            <w:top w:val="none" w:sz="0" w:space="0" w:color="auto"/>
                                                            <w:left w:val="none" w:sz="0" w:space="0" w:color="auto"/>
                                                            <w:bottom w:val="none" w:sz="0" w:space="0" w:color="auto"/>
                                                            <w:right w:val="none" w:sz="0" w:space="0" w:color="auto"/>
                                                          </w:divBdr>
                                                          <w:divsChild>
                                                            <w:div w:id="1970935057">
                                                              <w:marLeft w:val="0"/>
                                                              <w:marRight w:val="0"/>
                                                              <w:marTop w:val="0"/>
                                                              <w:marBottom w:val="0"/>
                                                              <w:divBdr>
                                                                <w:top w:val="none" w:sz="0" w:space="0" w:color="auto"/>
                                                                <w:left w:val="none" w:sz="0" w:space="0" w:color="auto"/>
                                                                <w:bottom w:val="none" w:sz="0" w:space="0" w:color="auto"/>
                                                                <w:right w:val="none" w:sz="0" w:space="0" w:color="auto"/>
                                                              </w:divBdr>
                                                              <w:divsChild>
                                                                <w:div w:id="121850484">
                                                                  <w:marLeft w:val="0"/>
                                                                  <w:marRight w:val="0"/>
                                                                  <w:marTop w:val="0"/>
                                                                  <w:marBottom w:val="0"/>
                                                                  <w:divBdr>
                                                                    <w:top w:val="none" w:sz="0" w:space="0" w:color="auto"/>
                                                                    <w:left w:val="none" w:sz="0" w:space="0" w:color="auto"/>
                                                                    <w:bottom w:val="none" w:sz="0" w:space="0" w:color="auto"/>
                                                                    <w:right w:val="none" w:sz="0" w:space="0" w:color="auto"/>
                                                                  </w:divBdr>
                                                                </w:div>
                                                              </w:divsChild>
                                                            </w:div>
                                                            <w:div w:id="1843424463">
                                                              <w:marLeft w:val="0"/>
                                                              <w:marRight w:val="0"/>
                                                              <w:marTop w:val="0"/>
                                                              <w:marBottom w:val="0"/>
                                                              <w:divBdr>
                                                                <w:top w:val="none" w:sz="0" w:space="0" w:color="auto"/>
                                                                <w:left w:val="none" w:sz="0" w:space="0" w:color="auto"/>
                                                                <w:bottom w:val="none" w:sz="0" w:space="0" w:color="auto"/>
                                                                <w:right w:val="none" w:sz="0" w:space="0" w:color="auto"/>
                                                              </w:divBdr>
                                                              <w:divsChild>
                                                                <w:div w:id="1825512776">
                                                                  <w:marLeft w:val="0"/>
                                                                  <w:marRight w:val="0"/>
                                                                  <w:marTop w:val="0"/>
                                                                  <w:marBottom w:val="0"/>
                                                                  <w:divBdr>
                                                                    <w:top w:val="none" w:sz="0" w:space="0" w:color="auto"/>
                                                                    <w:left w:val="none" w:sz="0" w:space="0" w:color="auto"/>
                                                                    <w:bottom w:val="none" w:sz="0" w:space="0" w:color="auto"/>
                                                                    <w:right w:val="none" w:sz="0" w:space="0" w:color="auto"/>
                                                                  </w:divBdr>
                                                                  <w:divsChild>
                                                                    <w:div w:id="1046834160">
                                                                      <w:marLeft w:val="0"/>
                                                                      <w:marRight w:val="0"/>
                                                                      <w:marTop w:val="0"/>
                                                                      <w:marBottom w:val="0"/>
                                                                      <w:divBdr>
                                                                        <w:top w:val="none" w:sz="0" w:space="0" w:color="auto"/>
                                                                        <w:left w:val="none" w:sz="0" w:space="0" w:color="auto"/>
                                                                        <w:bottom w:val="none" w:sz="0" w:space="0" w:color="auto"/>
                                                                        <w:right w:val="none" w:sz="0" w:space="0" w:color="auto"/>
                                                                      </w:divBdr>
                                                                    </w:div>
                                                                  </w:divsChild>
                                                                </w:div>
                                                                <w:div w:id="80371410">
                                                                  <w:marLeft w:val="0"/>
                                                                  <w:marRight w:val="0"/>
                                                                  <w:marTop w:val="0"/>
                                                                  <w:marBottom w:val="0"/>
                                                                  <w:divBdr>
                                                                    <w:top w:val="none" w:sz="0" w:space="0" w:color="auto"/>
                                                                    <w:left w:val="none" w:sz="0" w:space="0" w:color="auto"/>
                                                                    <w:bottom w:val="none" w:sz="0" w:space="0" w:color="auto"/>
                                                                    <w:right w:val="none" w:sz="0" w:space="0" w:color="auto"/>
                                                                  </w:divBdr>
                                                                  <w:divsChild>
                                                                    <w:div w:id="1432776975">
                                                                      <w:marLeft w:val="0"/>
                                                                      <w:marRight w:val="0"/>
                                                                      <w:marTop w:val="0"/>
                                                                      <w:marBottom w:val="0"/>
                                                                      <w:divBdr>
                                                                        <w:top w:val="none" w:sz="0" w:space="0" w:color="auto"/>
                                                                        <w:left w:val="none" w:sz="0" w:space="0" w:color="auto"/>
                                                                        <w:bottom w:val="none" w:sz="0" w:space="0" w:color="auto"/>
                                                                        <w:right w:val="none" w:sz="0" w:space="0" w:color="auto"/>
                                                                      </w:divBdr>
                                                                      <w:divsChild>
                                                                        <w:div w:id="15053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4442">
                                                                  <w:marLeft w:val="0"/>
                                                                  <w:marRight w:val="0"/>
                                                                  <w:marTop w:val="0"/>
                                                                  <w:marBottom w:val="0"/>
                                                                  <w:divBdr>
                                                                    <w:top w:val="none" w:sz="0" w:space="0" w:color="auto"/>
                                                                    <w:left w:val="none" w:sz="0" w:space="0" w:color="auto"/>
                                                                    <w:bottom w:val="none" w:sz="0" w:space="0" w:color="auto"/>
                                                                    <w:right w:val="none" w:sz="0" w:space="0" w:color="auto"/>
                                                                  </w:divBdr>
                                                                  <w:divsChild>
                                                                    <w:div w:id="626157322">
                                                                      <w:marLeft w:val="0"/>
                                                                      <w:marRight w:val="0"/>
                                                                      <w:marTop w:val="0"/>
                                                                      <w:marBottom w:val="0"/>
                                                                      <w:divBdr>
                                                                        <w:top w:val="none" w:sz="0" w:space="0" w:color="auto"/>
                                                                        <w:left w:val="none" w:sz="0" w:space="0" w:color="auto"/>
                                                                        <w:bottom w:val="none" w:sz="0" w:space="0" w:color="auto"/>
                                                                        <w:right w:val="none" w:sz="0" w:space="0" w:color="auto"/>
                                                                      </w:divBdr>
                                                                      <w:divsChild>
                                                                        <w:div w:id="13692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0645">
                                                                  <w:marLeft w:val="0"/>
                                                                  <w:marRight w:val="0"/>
                                                                  <w:marTop w:val="0"/>
                                                                  <w:marBottom w:val="0"/>
                                                                  <w:divBdr>
                                                                    <w:top w:val="none" w:sz="0" w:space="0" w:color="auto"/>
                                                                    <w:left w:val="none" w:sz="0" w:space="0" w:color="auto"/>
                                                                    <w:bottom w:val="none" w:sz="0" w:space="0" w:color="auto"/>
                                                                    <w:right w:val="none" w:sz="0" w:space="0" w:color="auto"/>
                                                                  </w:divBdr>
                                                                  <w:divsChild>
                                                                    <w:div w:id="1614164031">
                                                                      <w:marLeft w:val="0"/>
                                                                      <w:marRight w:val="0"/>
                                                                      <w:marTop w:val="0"/>
                                                                      <w:marBottom w:val="0"/>
                                                                      <w:divBdr>
                                                                        <w:top w:val="none" w:sz="0" w:space="0" w:color="auto"/>
                                                                        <w:left w:val="none" w:sz="0" w:space="0" w:color="auto"/>
                                                                        <w:bottom w:val="none" w:sz="0" w:space="0" w:color="auto"/>
                                                                        <w:right w:val="none" w:sz="0" w:space="0" w:color="auto"/>
                                                                      </w:divBdr>
                                                                      <w:divsChild>
                                                                        <w:div w:id="7771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4089">
                                                                  <w:marLeft w:val="0"/>
                                                                  <w:marRight w:val="0"/>
                                                                  <w:marTop w:val="0"/>
                                                                  <w:marBottom w:val="0"/>
                                                                  <w:divBdr>
                                                                    <w:top w:val="none" w:sz="0" w:space="0" w:color="auto"/>
                                                                    <w:left w:val="none" w:sz="0" w:space="0" w:color="auto"/>
                                                                    <w:bottom w:val="none" w:sz="0" w:space="0" w:color="auto"/>
                                                                    <w:right w:val="none" w:sz="0" w:space="0" w:color="auto"/>
                                                                  </w:divBdr>
                                                                  <w:divsChild>
                                                                    <w:div w:id="1527208339">
                                                                      <w:marLeft w:val="0"/>
                                                                      <w:marRight w:val="0"/>
                                                                      <w:marTop w:val="0"/>
                                                                      <w:marBottom w:val="0"/>
                                                                      <w:divBdr>
                                                                        <w:top w:val="none" w:sz="0" w:space="0" w:color="auto"/>
                                                                        <w:left w:val="none" w:sz="0" w:space="0" w:color="auto"/>
                                                                        <w:bottom w:val="none" w:sz="0" w:space="0" w:color="auto"/>
                                                                        <w:right w:val="none" w:sz="0" w:space="0" w:color="auto"/>
                                                                      </w:divBdr>
                                                                      <w:divsChild>
                                                                        <w:div w:id="943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5927">
                                                                  <w:marLeft w:val="0"/>
                                                                  <w:marRight w:val="0"/>
                                                                  <w:marTop w:val="0"/>
                                                                  <w:marBottom w:val="0"/>
                                                                  <w:divBdr>
                                                                    <w:top w:val="none" w:sz="0" w:space="0" w:color="auto"/>
                                                                    <w:left w:val="none" w:sz="0" w:space="0" w:color="auto"/>
                                                                    <w:bottom w:val="none" w:sz="0" w:space="0" w:color="auto"/>
                                                                    <w:right w:val="none" w:sz="0" w:space="0" w:color="auto"/>
                                                                  </w:divBdr>
                                                                  <w:divsChild>
                                                                    <w:div w:id="2134445979">
                                                                      <w:marLeft w:val="0"/>
                                                                      <w:marRight w:val="0"/>
                                                                      <w:marTop w:val="0"/>
                                                                      <w:marBottom w:val="0"/>
                                                                      <w:divBdr>
                                                                        <w:top w:val="none" w:sz="0" w:space="0" w:color="auto"/>
                                                                        <w:left w:val="none" w:sz="0" w:space="0" w:color="auto"/>
                                                                        <w:bottom w:val="none" w:sz="0" w:space="0" w:color="auto"/>
                                                                        <w:right w:val="none" w:sz="0" w:space="0" w:color="auto"/>
                                                                      </w:divBdr>
                                                                      <w:divsChild>
                                                                        <w:div w:id="3920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69769">
                                                                  <w:marLeft w:val="0"/>
                                                                  <w:marRight w:val="0"/>
                                                                  <w:marTop w:val="0"/>
                                                                  <w:marBottom w:val="0"/>
                                                                  <w:divBdr>
                                                                    <w:top w:val="none" w:sz="0" w:space="0" w:color="auto"/>
                                                                    <w:left w:val="none" w:sz="0" w:space="0" w:color="auto"/>
                                                                    <w:bottom w:val="none" w:sz="0" w:space="0" w:color="auto"/>
                                                                    <w:right w:val="none" w:sz="0" w:space="0" w:color="auto"/>
                                                                  </w:divBdr>
                                                                  <w:divsChild>
                                                                    <w:div w:id="803885480">
                                                                      <w:marLeft w:val="0"/>
                                                                      <w:marRight w:val="0"/>
                                                                      <w:marTop w:val="0"/>
                                                                      <w:marBottom w:val="0"/>
                                                                      <w:divBdr>
                                                                        <w:top w:val="none" w:sz="0" w:space="0" w:color="auto"/>
                                                                        <w:left w:val="none" w:sz="0" w:space="0" w:color="auto"/>
                                                                        <w:bottom w:val="none" w:sz="0" w:space="0" w:color="auto"/>
                                                                        <w:right w:val="none" w:sz="0" w:space="0" w:color="auto"/>
                                                                      </w:divBdr>
                                                                      <w:divsChild>
                                                                        <w:div w:id="1640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1642">
                                                                  <w:marLeft w:val="0"/>
                                                                  <w:marRight w:val="0"/>
                                                                  <w:marTop w:val="0"/>
                                                                  <w:marBottom w:val="0"/>
                                                                  <w:divBdr>
                                                                    <w:top w:val="none" w:sz="0" w:space="0" w:color="auto"/>
                                                                    <w:left w:val="none" w:sz="0" w:space="0" w:color="auto"/>
                                                                    <w:bottom w:val="none" w:sz="0" w:space="0" w:color="auto"/>
                                                                    <w:right w:val="none" w:sz="0" w:space="0" w:color="auto"/>
                                                                  </w:divBdr>
                                                                  <w:divsChild>
                                                                    <w:div w:id="870731552">
                                                                      <w:marLeft w:val="0"/>
                                                                      <w:marRight w:val="0"/>
                                                                      <w:marTop w:val="0"/>
                                                                      <w:marBottom w:val="0"/>
                                                                      <w:divBdr>
                                                                        <w:top w:val="none" w:sz="0" w:space="0" w:color="auto"/>
                                                                        <w:left w:val="none" w:sz="0" w:space="0" w:color="auto"/>
                                                                        <w:bottom w:val="none" w:sz="0" w:space="0" w:color="auto"/>
                                                                        <w:right w:val="none" w:sz="0" w:space="0" w:color="auto"/>
                                                                      </w:divBdr>
                                                                      <w:divsChild>
                                                                        <w:div w:id="17980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9193">
                                                                  <w:marLeft w:val="0"/>
                                                                  <w:marRight w:val="0"/>
                                                                  <w:marTop w:val="0"/>
                                                                  <w:marBottom w:val="0"/>
                                                                  <w:divBdr>
                                                                    <w:top w:val="none" w:sz="0" w:space="0" w:color="auto"/>
                                                                    <w:left w:val="none" w:sz="0" w:space="0" w:color="auto"/>
                                                                    <w:bottom w:val="none" w:sz="0" w:space="0" w:color="auto"/>
                                                                    <w:right w:val="none" w:sz="0" w:space="0" w:color="auto"/>
                                                                  </w:divBdr>
                                                                  <w:divsChild>
                                                                    <w:div w:id="1817841540">
                                                                      <w:marLeft w:val="0"/>
                                                                      <w:marRight w:val="0"/>
                                                                      <w:marTop w:val="0"/>
                                                                      <w:marBottom w:val="0"/>
                                                                      <w:divBdr>
                                                                        <w:top w:val="none" w:sz="0" w:space="0" w:color="auto"/>
                                                                        <w:left w:val="none" w:sz="0" w:space="0" w:color="auto"/>
                                                                        <w:bottom w:val="none" w:sz="0" w:space="0" w:color="auto"/>
                                                                        <w:right w:val="none" w:sz="0" w:space="0" w:color="auto"/>
                                                                      </w:divBdr>
                                                                      <w:divsChild>
                                                                        <w:div w:id="5322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6264">
                                                                  <w:marLeft w:val="0"/>
                                                                  <w:marRight w:val="0"/>
                                                                  <w:marTop w:val="0"/>
                                                                  <w:marBottom w:val="0"/>
                                                                  <w:divBdr>
                                                                    <w:top w:val="none" w:sz="0" w:space="0" w:color="auto"/>
                                                                    <w:left w:val="none" w:sz="0" w:space="0" w:color="auto"/>
                                                                    <w:bottom w:val="none" w:sz="0" w:space="0" w:color="auto"/>
                                                                    <w:right w:val="none" w:sz="0" w:space="0" w:color="auto"/>
                                                                  </w:divBdr>
                                                                  <w:divsChild>
                                                                    <w:div w:id="1827432084">
                                                                      <w:marLeft w:val="0"/>
                                                                      <w:marRight w:val="0"/>
                                                                      <w:marTop w:val="0"/>
                                                                      <w:marBottom w:val="0"/>
                                                                      <w:divBdr>
                                                                        <w:top w:val="none" w:sz="0" w:space="0" w:color="auto"/>
                                                                        <w:left w:val="none" w:sz="0" w:space="0" w:color="auto"/>
                                                                        <w:bottom w:val="none" w:sz="0" w:space="0" w:color="auto"/>
                                                                        <w:right w:val="none" w:sz="0" w:space="0" w:color="auto"/>
                                                                      </w:divBdr>
                                                                      <w:divsChild>
                                                                        <w:div w:id="921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6494">
                                                                  <w:marLeft w:val="0"/>
                                                                  <w:marRight w:val="0"/>
                                                                  <w:marTop w:val="0"/>
                                                                  <w:marBottom w:val="0"/>
                                                                  <w:divBdr>
                                                                    <w:top w:val="none" w:sz="0" w:space="0" w:color="auto"/>
                                                                    <w:left w:val="none" w:sz="0" w:space="0" w:color="auto"/>
                                                                    <w:bottom w:val="none" w:sz="0" w:space="0" w:color="auto"/>
                                                                    <w:right w:val="none" w:sz="0" w:space="0" w:color="auto"/>
                                                                  </w:divBdr>
                                                                  <w:divsChild>
                                                                    <w:div w:id="1871065508">
                                                                      <w:marLeft w:val="0"/>
                                                                      <w:marRight w:val="0"/>
                                                                      <w:marTop w:val="0"/>
                                                                      <w:marBottom w:val="0"/>
                                                                      <w:divBdr>
                                                                        <w:top w:val="none" w:sz="0" w:space="0" w:color="auto"/>
                                                                        <w:left w:val="none" w:sz="0" w:space="0" w:color="auto"/>
                                                                        <w:bottom w:val="none" w:sz="0" w:space="0" w:color="auto"/>
                                                                        <w:right w:val="none" w:sz="0" w:space="0" w:color="auto"/>
                                                                      </w:divBdr>
                                                                      <w:divsChild>
                                                                        <w:div w:id="18474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08368">
                                                                  <w:marLeft w:val="0"/>
                                                                  <w:marRight w:val="0"/>
                                                                  <w:marTop w:val="0"/>
                                                                  <w:marBottom w:val="0"/>
                                                                  <w:divBdr>
                                                                    <w:top w:val="none" w:sz="0" w:space="0" w:color="auto"/>
                                                                    <w:left w:val="none" w:sz="0" w:space="0" w:color="auto"/>
                                                                    <w:bottom w:val="none" w:sz="0" w:space="0" w:color="auto"/>
                                                                    <w:right w:val="none" w:sz="0" w:space="0" w:color="auto"/>
                                                                  </w:divBdr>
                                                                  <w:divsChild>
                                                                    <w:div w:id="224221155">
                                                                      <w:marLeft w:val="0"/>
                                                                      <w:marRight w:val="0"/>
                                                                      <w:marTop w:val="0"/>
                                                                      <w:marBottom w:val="0"/>
                                                                      <w:divBdr>
                                                                        <w:top w:val="none" w:sz="0" w:space="0" w:color="auto"/>
                                                                        <w:left w:val="none" w:sz="0" w:space="0" w:color="auto"/>
                                                                        <w:bottom w:val="none" w:sz="0" w:space="0" w:color="auto"/>
                                                                        <w:right w:val="none" w:sz="0" w:space="0" w:color="auto"/>
                                                                      </w:divBdr>
                                                                      <w:divsChild>
                                                                        <w:div w:id="18332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23482">
                                                                  <w:marLeft w:val="0"/>
                                                                  <w:marRight w:val="0"/>
                                                                  <w:marTop w:val="0"/>
                                                                  <w:marBottom w:val="0"/>
                                                                  <w:divBdr>
                                                                    <w:top w:val="none" w:sz="0" w:space="0" w:color="auto"/>
                                                                    <w:left w:val="none" w:sz="0" w:space="0" w:color="auto"/>
                                                                    <w:bottom w:val="none" w:sz="0" w:space="0" w:color="auto"/>
                                                                    <w:right w:val="none" w:sz="0" w:space="0" w:color="auto"/>
                                                                  </w:divBdr>
                                                                  <w:divsChild>
                                                                    <w:div w:id="1703624819">
                                                                      <w:marLeft w:val="0"/>
                                                                      <w:marRight w:val="0"/>
                                                                      <w:marTop w:val="0"/>
                                                                      <w:marBottom w:val="0"/>
                                                                      <w:divBdr>
                                                                        <w:top w:val="none" w:sz="0" w:space="0" w:color="auto"/>
                                                                        <w:left w:val="none" w:sz="0" w:space="0" w:color="auto"/>
                                                                        <w:bottom w:val="none" w:sz="0" w:space="0" w:color="auto"/>
                                                                        <w:right w:val="none" w:sz="0" w:space="0" w:color="auto"/>
                                                                      </w:divBdr>
                                                                      <w:divsChild>
                                                                        <w:div w:id="195339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2602">
                                                                  <w:marLeft w:val="0"/>
                                                                  <w:marRight w:val="0"/>
                                                                  <w:marTop w:val="0"/>
                                                                  <w:marBottom w:val="0"/>
                                                                  <w:divBdr>
                                                                    <w:top w:val="none" w:sz="0" w:space="0" w:color="auto"/>
                                                                    <w:left w:val="none" w:sz="0" w:space="0" w:color="auto"/>
                                                                    <w:bottom w:val="none" w:sz="0" w:space="0" w:color="auto"/>
                                                                    <w:right w:val="none" w:sz="0" w:space="0" w:color="auto"/>
                                                                  </w:divBdr>
                                                                  <w:divsChild>
                                                                    <w:div w:id="1237473261">
                                                                      <w:marLeft w:val="0"/>
                                                                      <w:marRight w:val="0"/>
                                                                      <w:marTop w:val="0"/>
                                                                      <w:marBottom w:val="0"/>
                                                                      <w:divBdr>
                                                                        <w:top w:val="none" w:sz="0" w:space="0" w:color="auto"/>
                                                                        <w:left w:val="none" w:sz="0" w:space="0" w:color="auto"/>
                                                                        <w:bottom w:val="none" w:sz="0" w:space="0" w:color="auto"/>
                                                                        <w:right w:val="none" w:sz="0" w:space="0" w:color="auto"/>
                                                                      </w:divBdr>
                                                                      <w:divsChild>
                                                                        <w:div w:id="6582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0354">
                                                                  <w:marLeft w:val="0"/>
                                                                  <w:marRight w:val="0"/>
                                                                  <w:marTop w:val="0"/>
                                                                  <w:marBottom w:val="0"/>
                                                                  <w:divBdr>
                                                                    <w:top w:val="none" w:sz="0" w:space="0" w:color="auto"/>
                                                                    <w:left w:val="none" w:sz="0" w:space="0" w:color="auto"/>
                                                                    <w:bottom w:val="none" w:sz="0" w:space="0" w:color="auto"/>
                                                                    <w:right w:val="none" w:sz="0" w:space="0" w:color="auto"/>
                                                                  </w:divBdr>
                                                                  <w:divsChild>
                                                                    <w:div w:id="2095662662">
                                                                      <w:marLeft w:val="0"/>
                                                                      <w:marRight w:val="0"/>
                                                                      <w:marTop w:val="0"/>
                                                                      <w:marBottom w:val="0"/>
                                                                      <w:divBdr>
                                                                        <w:top w:val="none" w:sz="0" w:space="0" w:color="auto"/>
                                                                        <w:left w:val="none" w:sz="0" w:space="0" w:color="auto"/>
                                                                        <w:bottom w:val="none" w:sz="0" w:space="0" w:color="auto"/>
                                                                        <w:right w:val="none" w:sz="0" w:space="0" w:color="auto"/>
                                                                      </w:divBdr>
                                                                      <w:divsChild>
                                                                        <w:div w:id="782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7976">
                                                                  <w:marLeft w:val="0"/>
                                                                  <w:marRight w:val="0"/>
                                                                  <w:marTop w:val="0"/>
                                                                  <w:marBottom w:val="0"/>
                                                                  <w:divBdr>
                                                                    <w:top w:val="none" w:sz="0" w:space="0" w:color="auto"/>
                                                                    <w:left w:val="none" w:sz="0" w:space="0" w:color="auto"/>
                                                                    <w:bottom w:val="none" w:sz="0" w:space="0" w:color="auto"/>
                                                                    <w:right w:val="none" w:sz="0" w:space="0" w:color="auto"/>
                                                                  </w:divBdr>
                                                                  <w:divsChild>
                                                                    <w:div w:id="1053771904">
                                                                      <w:marLeft w:val="0"/>
                                                                      <w:marRight w:val="0"/>
                                                                      <w:marTop w:val="0"/>
                                                                      <w:marBottom w:val="0"/>
                                                                      <w:divBdr>
                                                                        <w:top w:val="none" w:sz="0" w:space="0" w:color="auto"/>
                                                                        <w:left w:val="none" w:sz="0" w:space="0" w:color="auto"/>
                                                                        <w:bottom w:val="none" w:sz="0" w:space="0" w:color="auto"/>
                                                                        <w:right w:val="none" w:sz="0" w:space="0" w:color="auto"/>
                                                                      </w:divBdr>
                                                                      <w:divsChild>
                                                                        <w:div w:id="14908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79636">
                                                              <w:marLeft w:val="0"/>
                                                              <w:marRight w:val="0"/>
                                                              <w:marTop w:val="0"/>
                                                              <w:marBottom w:val="0"/>
                                                              <w:divBdr>
                                                                <w:top w:val="none" w:sz="0" w:space="0" w:color="auto"/>
                                                                <w:left w:val="none" w:sz="0" w:space="0" w:color="auto"/>
                                                                <w:bottom w:val="none" w:sz="0" w:space="0" w:color="auto"/>
                                                                <w:right w:val="none" w:sz="0" w:space="0" w:color="auto"/>
                                                              </w:divBdr>
                                                              <w:divsChild>
                                                                <w:div w:id="69542052">
                                                                  <w:marLeft w:val="0"/>
                                                                  <w:marRight w:val="0"/>
                                                                  <w:marTop w:val="0"/>
                                                                  <w:marBottom w:val="0"/>
                                                                  <w:divBdr>
                                                                    <w:top w:val="none" w:sz="0" w:space="0" w:color="auto"/>
                                                                    <w:left w:val="none" w:sz="0" w:space="0" w:color="auto"/>
                                                                    <w:bottom w:val="none" w:sz="0" w:space="0" w:color="auto"/>
                                                                    <w:right w:val="none" w:sz="0" w:space="0" w:color="auto"/>
                                                                  </w:divBdr>
                                                                  <w:divsChild>
                                                                    <w:div w:id="1859388119">
                                                                      <w:marLeft w:val="0"/>
                                                                      <w:marRight w:val="0"/>
                                                                      <w:marTop w:val="0"/>
                                                                      <w:marBottom w:val="0"/>
                                                                      <w:divBdr>
                                                                        <w:top w:val="none" w:sz="0" w:space="0" w:color="auto"/>
                                                                        <w:left w:val="none" w:sz="0" w:space="0" w:color="auto"/>
                                                                        <w:bottom w:val="none" w:sz="0" w:space="0" w:color="auto"/>
                                                                        <w:right w:val="none" w:sz="0" w:space="0" w:color="auto"/>
                                                                      </w:divBdr>
                                                                    </w:div>
                                                                  </w:divsChild>
                                                                </w:div>
                                                                <w:div w:id="871259934">
                                                                  <w:marLeft w:val="0"/>
                                                                  <w:marRight w:val="0"/>
                                                                  <w:marTop w:val="0"/>
                                                                  <w:marBottom w:val="0"/>
                                                                  <w:divBdr>
                                                                    <w:top w:val="none" w:sz="0" w:space="0" w:color="auto"/>
                                                                    <w:left w:val="none" w:sz="0" w:space="0" w:color="auto"/>
                                                                    <w:bottom w:val="none" w:sz="0" w:space="0" w:color="auto"/>
                                                                    <w:right w:val="none" w:sz="0" w:space="0" w:color="auto"/>
                                                                  </w:divBdr>
                                                                  <w:divsChild>
                                                                    <w:div w:id="139539591">
                                                                      <w:marLeft w:val="0"/>
                                                                      <w:marRight w:val="0"/>
                                                                      <w:marTop w:val="0"/>
                                                                      <w:marBottom w:val="0"/>
                                                                      <w:divBdr>
                                                                        <w:top w:val="none" w:sz="0" w:space="0" w:color="auto"/>
                                                                        <w:left w:val="none" w:sz="0" w:space="0" w:color="auto"/>
                                                                        <w:bottom w:val="none" w:sz="0" w:space="0" w:color="auto"/>
                                                                        <w:right w:val="none" w:sz="0" w:space="0" w:color="auto"/>
                                                                      </w:divBdr>
                                                                      <w:divsChild>
                                                                        <w:div w:id="14526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24482">
                                                                  <w:marLeft w:val="0"/>
                                                                  <w:marRight w:val="0"/>
                                                                  <w:marTop w:val="0"/>
                                                                  <w:marBottom w:val="0"/>
                                                                  <w:divBdr>
                                                                    <w:top w:val="none" w:sz="0" w:space="0" w:color="auto"/>
                                                                    <w:left w:val="none" w:sz="0" w:space="0" w:color="auto"/>
                                                                    <w:bottom w:val="none" w:sz="0" w:space="0" w:color="auto"/>
                                                                    <w:right w:val="none" w:sz="0" w:space="0" w:color="auto"/>
                                                                  </w:divBdr>
                                                                  <w:divsChild>
                                                                    <w:div w:id="1815831474">
                                                                      <w:marLeft w:val="0"/>
                                                                      <w:marRight w:val="0"/>
                                                                      <w:marTop w:val="0"/>
                                                                      <w:marBottom w:val="0"/>
                                                                      <w:divBdr>
                                                                        <w:top w:val="none" w:sz="0" w:space="0" w:color="auto"/>
                                                                        <w:left w:val="none" w:sz="0" w:space="0" w:color="auto"/>
                                                                        <w:bottom w:val="none" w:sz="0" w:space="0" w:color="auto"/>
                                                                        <w:right w:val="none" w:sz="0" w:space="0" w:color="auto"/>
                                                                      </w:divBdr>
                                                                      <w:divsChild>
                                                                        <w:div w:id="499464539">
                                                                          <w:marLeft w:val="0"/>
                                                                          <w:marRight w:val="0"/>
                                                                          <w:marTop w:val="0"/>
                                                                          <w:marBottom w:val="0"/>
                                                                          <w:divBdr>
                                                                            <w:top w:val="none" w:sz="0" w:space="0" w:color="auto"/>
                                                                            <w:left w:val="none" w:sz="0" w:space="0" w:color="auto"/>
                                                                            <w:bottom w:val="none" w:sz="0" w:space="0" w:color="auto"/>
                                                                            <w:right w:val="none" w:sz="0" w:space="0" w:color="auto"/>
                                                                          </w:divBdr>
                                                                        </w:div>
                                                                      </w:divsChild>
                                                                    </w:div>
                                                                    <w:div w:id="230963234">
                                                                      <w:marLeft w:val="0"/>
                                                                      <w:marRight w:val="0"/>
                                                                      <w:marTop w:val="0"/>
                                                                      <w:marBottom w:val="0"/>
                                                                      <w:divBdr>
                                                                        <w:top w:val="none" w:sz="0" w:space="0" w:color="auto"/>
                                                                        <w:left w:val="none" w:sz="0" w:space="0" w:color="auto"/>
                                                                        <w:bottom w:val="none" w:sz="0" w:space="0" w:color="auto"/>
                                                                        <w:right w:val="none" w:sz="0" w:space="0" w:color="auto"/>
                                                                      </w:divBdr>
                                                                      <w:divsChild>
                                                                        <w:div w:id="1320383039">
                                                                          <w:marLeft w:val="0"/>
                                                                          <w:marRight w:val="0"/>
                                                                          <w:marTop w:val="0"/>
                                                                          <w:marBottom w:val="0"/>
                                                                          <w:divBdr>
                                                                            <w:top w:val="none" w:sz="0" w:space="0" w:color="auto"/>
                                                                            <w:left w:val="none" w:sz="0" w:space="0" w:color="auto"/>
                                                                            <w:bottom w:val="none" w:sz="0" w:space="0" w:color="auto"/>
                                                                            <w:right w:val="none" w:sz="0" w:space="0" w:color="auto"/>
                                                                          </w:divBdr>
                                                                          <w:divsChild>
                                                                            <w:div w:id="9373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73373">
                                                                      <w:marLeft w:val="0"/>
                                                                      <w:marRight w:val="0"/>
                                                                      <w:marTop w:val="0"/>
                                                                      <w:marBottom w:val="0"/>
                                                                      <w:divBdr>
                                                                        <w:top w:val="none" w:sz="0" w:space="0" w:color="auto"/>
                                                                        <w:left w:val="none" w:sz="0" w:space="0" w:color="auto"/>
                                                                        <w:bottom w:val="none" w:sz="0" w:space="0" w:color="auto"/>
                                                                        <w:right w:val="none" w:sz="0" w:space="0" w:color="auto"/>
                                                                      </w:divBdr>
                                                                      <w:divsChild>
                                                                        <w:div w:id="1196697765">
                                                                          <w:marLeft w:val="0"/>
                                                                          <w:marRight w:val="0"/>
                                                                          <w:marTop w:val="0"/>
                                                                          <w:marBottom w:val="0"/>
                                                                          <w:divBdr>
                                                                            <w:top w:val="none" w:sz="0" w:space="0" w:color="auto"/>
                                                                            <w:left w:val="none" w:sz="0" w:space="0" w:color="auto"/>
                                                                            <w:bottom w:val="none" w:sz="0" w:space="0" w:color="auto"/>
                                                                            <w:right w:val="none" w:sz="0" w:space="0" w:color="auto"/>
                                                                          </w:divBdr>
                                                                          <w:divsChild>
                                                                            <w:div w:id="2377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4388">
                                                              <w:marLeft w:val="0"/>
                                                              <w:marRight w:val="0"/>
                                                              <w:marTop w:val="0"/>
                                                              <w:marBottom w:val="0"/>
                                                              <w:divBdr>
                                                                <w:top w:val="none" w:sz="0" w:space="0" w:color="auto"/>
                                                                <w:left w:val="none" w:sz="0" w:space="0" w:color="auto"/>
                                                                <w:bottom w:val="none" w:sz="0" w:space="0" w:color="auto"/>
                                                                <w:right w:val="none" w:sz="0" w:space="0" w:color="auto"/>
                                                              </w:divBdr>
                                                              <w:divsChild>
                                                                <w:div w:id="593824859">
                                                                  <w:marLeft w:val="0"/>
                                                                  <w:marRight w:val="0"/>
                                                                  <w:marTop w:val="0"/>
                                                                  <w:marBottom w:val="0"/>
                                                                  <w:divBdr>
                                                                    <w:top w:val="none" w:sz="0" w:space="0" w:color="auto"/>
                                                                    <w:left w:val="none" w:sz="0" w:space="0" w:color="auto"/>
                                                                    <w:bottom w:val="none" w:sz="0" w:space="0" w:color="auto"/>
                                                                    <w:right w:val="none" w:sz="0" w:space="0" w:color="auto"/>
                                                                  </w:divBdr>
                                                                  <w:divsChild>
                                                                    <w:div w:id="184346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7628">
                                                              <w:marLeft w:val="0"/>
                                                              <w:marRight w:val="0"/>
                                                              <w:marTop w:val="0"/>
                                                              <w:marBottom w:val="0"/>
                                                              <w:divBdr>
                                                                <w:top w:val="none" w:sz="0" w:space="0" w:color="auto"/>
                                                                <w:left w:val="none" w:sz="0" w:space="0" w:color="auto"/>
                                                                <w:bottom w:val="none" w:sz="0" w:space="0" w:color="auto"/>
                                                                <w:right w:val="none" w:sz="0" w:space="0" w:color="auto"/>
                                                              </w:divBdr>
                                                              <w:divsChild>
                                                                <w:div w:id="2001152274">
                                                                  <w:marLeft w:val="0"/>
                                                                  <w:marRight w:val="0"/>
                                                                  <w:marTop w:val="0"/>
                                                                  <w:marBottom w:val="0"/>
                                                                  <w:divBdr>
                                                                    <w:top w:val="none" w:sz="0" w:space="0" w:color="auto"/>
                                                                    <w:left w:val="none" w:sz="0" w:space="0" w:color="auto"/>
                                                                    <w:bottom w:val="none" w:sz="0" w:space="0" w:color="auto"/>
                                                                    <w:right w:val="none" w:sz="0" w:space="0" w:color="auto"/>
                                                                  </w:divBdr>
                                                                  <w:divsChild>
                                                                    <w:div w:id="306595311">
                                                                      <w:marLeft w:val="0"/>
                                                                      <w:marRight w:val="0"/>
                                                                      <w:marTop w:val="0"/>
                                                                      <w:marBottom w:val="0"/>
                                                                      <w:divBdr>
                                                                        <w:top w:val="none" w:sz="0" w:space="0" w:color="auto"/>
                                                                        <w:left w:val="none" w:sz="0" w:space="0" w:color="auto"/>
                                                                        <w:bottom w:val="none" w:sz="0" w:space="0" w:color="auto"/>
                                                                        <w:right w:val="none" w:sz="0" w:space="0" w:color="auto"/>
                                                                      </w:divBdr>
                                                                    </w:div>
                                                                  </w:divsChild>
                                                                </w:div>
                                                                <w:div w:id="987708492">
                                                                  <w:marLeft w:val="0"/>
                                                                  <w:marRight w:val="0"/>
                                                                  <w:marTop w:val="0"/>
                                                                  <w:marBottom w:val="0"/>
                                                                  <w:divBdr>
                                                                    <w:top w:val="none" w:sz="0" w:space="0" w:color="auto"/>
                                                                    <w:left w:val="none" w:sz="0" w:space="0" w:color="auto"/>
                                                                    <w:bottom w:val="none" w:sz="0" w:space="0" w:color="auto"/>
                                                                    <w:right w:val="none" w:sz="0" w:space="0" w:color="auto"/>
                                                                  </w:divBdr>
                                                                  <w:divsChild>
                                                                    <w:div w:id="1253391069">
                                                                      <w:marLeft w:val="0"/>
                                                                      <w:marRight w:val="0"/>
                                                                      <w:marTop w:val="0"/>
                                                                      <w:marBottom w:val="0"/>
                                                                      <w:divBdr>
                                                                        <w:top w:val="none" w:sz="0" w:space="0" w:color="auto"/>
                                                                        <w:left w:val="none" w:sz="0" w:space="0" w:color="auto"/>
                                                                        <w:bottom w:val="none" w:sz="0" w:space="0" w:color="auto"/>
                                                                        <w:right w:val="none" w:sz="0" w:space="0" w:color="auto"/>
                                                                      </w:divBdr>
                                                                      <w:divsChild>
                                                                        <w:div w:id="8258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0519">
                                                                  <w:marLeft w:val="0"/>
                                                                  <w:marRight w:val="0"/>
                                                                  <w:marTop w:val="0"/>
                                                                  <w:marBottom w:val="0"/>
                                                                  <w:divBdr>
                                                                    <w:top w:val="none" w:sz="0" w:space="0" w:color="auto"/>
                                                                    <w:left w:val="none" w:sz="0" w:space="0" w:color="auto"/>
                                                                    <w:bottom w:val="none" w:sz="0" w:space="0" w:color="auto"/>
                                                                    <w:right w:val="none" w:sz="0" w:space="0" w:color="auto"/>
                                                                  </w:divBdr>
                                                                  <w:divsChild>
                                                                    <w:div w:id="2113668795">
                                                                      <w:marLeft w:val="0"/>
                                                                      <w:marRight w:val="0"/>
                                                                      <w:marTop w:val="0"/>
                                                                      <w:marBottom w:val="0"/>
                                                                      <w:divBdr>
                                                                        <w:top w:val="none" w:sz="0" w:space="0" w:color="auto"/>
                                                                        <w:left w:val="none" w:sz="0" w:space="0" w:color="auto"/>
                                                                        <w:bottom w:val="none" w:sz="0" w:space="0" w:color="auto"/>
                                                                        <w:right w:val="none" w:sz="0" w:space="0" w:color="auto"/>
                                                                      </w:divBdr>
                                                                      <w:divsChild>
                                                                        <w:div w:id="14474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6925">
                                                              <w:marLeft w:val="0"/>
                                                              <w:marRight w:val="0"/>
                                                              <w:marTop w:val="0"/>
                                                              <w:marBottom w:val="0"/>
                                                              <w:divBdr>
                                                                <w:top w:val="none" w:sz="0" w:space="0" w:color="auto"/>
                                                                <w:left w:val="none" w:sz="0" w:space="0" w:color="auto"/>
                                                                <w:bottom w:val="none" w:sz="0" w:space="0" w:color="auto"/>
                                                                <w:right w:val="none" w:sz="0" w:space="0" w:color="auto"/>
                                                              </w:divBdr>
                                                              <w:divsChild>
                                                                <w:div w:id="310136391">
                                                                  <w:marLeft w:val="0"/>
                                                                  <w:marRight w:val="0"/>
                                                                  <w:marTop w:val="0"/>
                                                                  <w:marBottom w:val="0"/>
                                                                  <w:divBdr>
                                                                    <w:top w:val="none" w:sz="0" w:space="0" w:color="auto"/>
                                                                    <w:left w:val="none" w:sz="0" w:space="0" w:color="auto"/>
                                                                    <w:bottom w:val="none" w:sz="0" w:space="0" w:color="auto"/>
                                                                    <w:right w:val="none" w:sz="0" w:space="0" w:color="auto"/>
                                                                  </w:divBdr>
                                                                  <w:divsChild>
                                                                    <w:div w:id="1662000087">
                                                                      <w:marLeft w:val="0"/>
                                                                      <w:marRight w:val="0"/>
                                                                      <w:marTop w:val="0"/>
                                                                      <w:marBottom w:val="0"/>
                                                                      <w:divBdr>
                                                                        <w:top w:val="none" w:sz="0" w:space="0" w:color="auto"/>
                                                                        <w:left w:val="none" w:sz="0" w:space="0" w:color="auto"/>
                                                                        <w:bottom w:val="none" w:sz="0" w:space="0" w:color="auto"/>
                                                                        <w:right w:val="none" w:sz="0" w:space="0" w:color="auto"/>
                                                                      </w:divBdr>
                                                                    </w:div>
                                                                  </w:divsChild>
                                                                </w:div>
                                                                <w:div w:id="1215846796">
                                                                  <w:marLeft w:val="0"/>
                                                                  <w:marRight w:val="0"/>
                                                                  <w:marTop w:val="0"/>
                                                                  <w:marBottom w:val="0"/>
                                                                  <w:divBdr>
                                                                    <w:top w:val="none" w:sz="0" w:space="0" w:color="auto"/>
                                                                    <w:left w:val="none" w:sz="0" w:space="0" w:color="auto"/>
                                                                    <w:bottom w:val="none" w:sz="0" w:space="0" w:color="auto"/>
                                                                    <w:right w:val="none" w:sz="0" w:space="0" w:color="auto"/>
                                                                  </w:divBdr>
                                                                  <w:divsChild>
                                                                    <w:div w:id="327024714">
                                                                      <w:marLeft w:val="0"/>
                                                                      <w:marRight w:val="0"/>
                                                                      <w:marTop w:val="0"/>
                                                                      <w:marBottom w:val="0"/>
                                                                      <w:divBdr>
                                                                        <w:top w:val="none" w:sz="0" w:space="0" w:color="auto"/>
                                                                        <w:left w:val="none" w:sz="0" w:space="0" w:color="auto"/>
                                                                        <w:bottom w:val="none" w:sz="0" w:space="0" w:color="auto"/>
                                                                        <w:right w:val="none" w:sz="0" w:space="0" w:color="auto"/>
                                                                      </w:divBdr>
                                                                      <w:divsChild>
                                                                        <w:div w:id="445075792">
                                                                          <w:marLeft w:val="0"/>
                                                                          <w:marRight w:val="0"/>
                                                                          <w:marTop w:val="0"/>
                                                                          <w:marBottom w:val="0"/>
                                                                          <w:divBdr>
                                                                            <w:top w:val="none" w:sz="0" w:space="0" w:color="auto"/>
                                                                            <w:left w:val="none" w:sz="0" w:space="0" w:color="auto"/>
                                                                            <w:bottom w:val="none" w:sz="0" w:space="0" w:color="auto"/>
                                                                            <w:right w:val="none" w:sz="0" w:space="0" w:color="auto"/>
                                                                          </w:divBdr>
                                                                        </w:div>
                                                                      </w:divsChild>
                                                                    </w:div>
                                                                    <w:div w:id="1840801889">
                                                                      <w:marLeft w:val="0"/>
                                                                      <w:marRight w:val="0"/>
                                                                      <w:marTop w:val="0"/>
                                                                      <w:marBottom w:val="0"/>
                                                                      <w:divBdr>
                                                                        <w:top w:val="none" w:sz="0" w:space="0" w:color="auto"/>
                                                                        <w:left w:val="none" w:sz="0" w:space="0" w:color="auto"/>
                                                                        <w:bottom w:val="none" w:sz="0" w:space="0" w:color="auto"/>
                                                                        <w:right w:val="none" w:sz="0" w:space="0" w:color="auto"/>
                                                                      </w:divBdr>
                                                                      <w:divsChild>
                                                                        <w:div w:id="829641059">
                                                                          <w:marLeft w:val="0"/>
                                                                          <w:marRight w:val="0"/>
                                                                          <w:marTop w:val="0"/>
                                                                          <w:marBottom w:val="0"/>
                                                                          <w:divBdr>
                                                                            <w:top w:val="none" w:sz="0" w:space="0" w:color="auto"/>
                                                                            <w:left w:val="none" w:sz="0" w:space="0" w:color="auto"/>
                                                                            <w:bottom w:val="none" w:sz="0" w:space="0" w:color="auto"/>
                                                                            <w:right w:val="none" w:sz="0" w:space="0" w:color="auto"/>
                                                                          </w:divBdr>
                                                                          <w:divsChild>
                                                                            <w:div w:id="3187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39869">
                                                                      <w:marLeft w:val="0"/>
                                                                      <w:marRight w:val="0"/>
                                                                      <w:marTop w:val="0"/>
                                                                      <w:marBottom w:val="0"/>
                                                                      <w:divBdr>
                                                                        <w:top w:val="none" w:sz="0" w:space="0" w:color="auto"/>
                                                                        <w:left w:val="none" w:sz="0" w:space="0" w:color="auto"/>
                                                                        <w:bottom w:val="none" w:sz="0" w:space="0" w:color="auto"/>
                                                                        <w:right w:val="none" w:sz="0" w:space="0" w:color="auto"/>
                                                                      </w:divBdr>
                                                                      <w:divsChild>
                                                                        <w:div w:id="1122572003">
                                                                          <w:marLeft w:val="0"/>
                                                                          <w:marRight w:val="0"/>
                                                                          <w:marTop w:val="0"/>
                                                                          <w:marBottom w:val="0"/>
                                                                          <w:divBdr>
                                                                            <w:top w:val="none" w:sz="0" w:space="0" w:color="auto"/>
                                                                            <w:left w:val="none" w:sz="0" w:space="0" w:color="auto"/>
                                                                            <w:bottom w:val="none" w:sz="0" w:space="0" w:color="auto"/>
                                                                            <w:right w:val="none" w:sz="0" w:space="0" w:color="auto"/>
                                                                          </w:divBdr>
                                                                          <w:divsChild>
                                                                            <w:div w:id="21257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76259">
                                                                      <w:marLeft w:val="0"/>
                                                                      <w:marRight w:val="0"/>
                                                                      <w:marTop w:val="0"/>
                                                                      <w:marBottom w:val="0"/>
                                                                      <w:divBdr>
                                                                        <w:top w:val="none" w:sz="0" w:space="0" w:color="auto"/>
                                                                        <w:left w:val="none" w:sz="0" w:space="0" w:color="auto"/>
                                                                        <w:bottom w:val="none" w:sz="0" w:space="0" w:color="auto"/>
                                                                        <w:right w:val="none" w:sz="0" w:space="0" w:color="auto"/>
                                                                      </w:divBdr>
                                                                      <w:divsChild>
                                                                        <w:div w:id="1416366024">
                                                                          <w:marLeft w:val="0"/>
                                                                          <w:marRight w:val="0"/>
                                                                          <w:marTop w:val="0"/>
                                                                          <w:marBottom w:val="0"/>
                                                                          <w:divBdr>
                                                                            <w:top w:val="none" w:sz="0" w:space="0" w:color="auto"/>
                                                                            <w:left w:val="none" w:sz="0" w:space="0" w:color="auto"/>
                                                                            <w:bottom w:val="none" w:sz="0" w:space="0" w:color="auto"/>
                                                                            <w:right w:val="none" w:sz="0" w:space="0" w:color="auto"/>
                                                                          </w:divBdr>
                                                                          <w:divsChild>
                                                                            <w:div w:id="9088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20443">
                                                                      <w:marLeft w:val="0"/>
                                                                      <w:marRight w:val="0"/>
                                                                      <w:marTop w:val="0"/>
                                                                      <w:marBottom w:val="0"/>
                                                                      <w:divBdr>
                                                                        <w:top w:val="none" w:sz="0" w:space="0" w:color="auto"/>
                                                                        <w:left w:val="none" w:sz="0" w:space="0" w:color="auto"/>
                                                                        <w:bottom w:val="none" w:sz="0" w:space="0" w:color="auto"/>
                                                                        <w:right w:val="none" w:sz="0" w:space="0" w:color="auto"/>
                                                                      </w:divBdr>
                                                                      <w:divsChild>
                                                                        <w:div w:id="636179698">
                                                                          <w:marLeft w:val="0"/>
                                                                          <w:marRight w:val="0"/>
                                                                          <w:marTop w:val="0"/>
                                                                          <w:marBottom w:val="0"/>
                                                                          <w:divBdr>
                                                                            <w:top w:val="none" w:sz="0" w:space="0" w:color="auto"/>
                                                                            <w:left w:val="none" w:sz="0" w:space="0" w:color="auto"/>
                                                                            <w:bottom w:val="none" w:sz="0" w:space="0" w:color="auto"/>
                                                                            <w:right w:val="none" w:sz="0" w:space="0" w:color="auto"/>
                                                                          </w:divBdr>
                                                                          <w:divsChild>
                                                                            <w:div w:id="18349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70994">
                                                                      <w:marLeft w:val="0"/>
                                                                      <w:marRight w:val="0"/>
                                                                      <w:marTop w:val="0"/>
                                                                      <w:marBottom w:val="0"/>
                                                                      <w:divBdr>
                                                                        <w:top w:val="none" w:sz="0" w:space="0" w:color="auto"/>
                                                                        <w:left w:val="none" w:sz="0" w:space="0" w:color="auto"/>
                                                                        <w:bottom w:val="none" w:sz="0" w:space="0" w:color="auto"/>
                                                                        <w:right w:val="none" w:sz="0" w:space="0" w:color="auto"/>
                                                                      </w:divBdr>
                                                                      <w:divsChild>
                                                                        <w:div w:id="120462744">
                                                                          <w:marLeft w:val="0"/>
                                                                          <w:marRight w:val="0"/>
                                                                          <w:marTop w:val="0"/>
                                                                          <w:marBottom w:val="0"/>
                                                                          <w:divBdr>
                                                                            <w:top w:val="none" w:sz="0" w:space="0" w:color="auto"/>
                                                                            <w:left w:val="none" w:sz="0" w:space="0" w:color="auto"/>
                                                                            <w:bottom w:val="none" w:sz="0" w:space="0" w:color="auto"/>
                                                                            <w:right w:val="none" w:sz="0" w:space="0" w:color="auto"/>
                                                                          </w:divBdr>
                                                                          <w:divsChild>
                                                                            <w:div w:id="16848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6691">
                                                                      <w:marLeft w:val="0"/>
                                                                      <w:marRight w:val="0"/>
                                                                      <w:marTop w:val="0"/>
                                                                      <w:marBottom w:val="0"/>
                                                                      <w:divBdr>
                                                                        <w:top w:val="none" w:sz="0" w:space="0" w:color="auto"/>
                                                                        <w:left w:val="none" w:sz="0" w:space="0" w:color="auto"/>
                                                                        <w:bottom w:val="none" w:sz="0" w:space="0" w:color="auto"/>
                                                                        <w:right w:val="none" w:sz="0" w:space="0" w:color="auto"/>
                                                                      </w:divBdr>
                                                                      <w:divsChild>
                                                                        <w:div w:id="159759">
                                                                          <w:marLeft w:val="0"/>
                                                                          <w:marRight w:val="0"/>
                                                                          <w:marTop w:val="0"/>
                                                                          <w:marBottom w:val="0"/>
                                                                          <w:divBdr>
                                                                            <w:top w:val="none" w:sz="0" w:space="0" w:color="auto"/>
                                                                            <w:left w:val="none" w:sz="0" w:space="0" w:color="auto"/>
                                                                            <w:bottom w:val="none" w:sz="0" w:space="0" w:color="auto"/>
                                                                            <w:right w:val="none" w:sz="0" w:space="0" w:color="auto"/>
                                                                          </w:divBdr>
                                                                          <w:divsChild>
                                                                            <w:div w:id="10910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18689">
                                                                      <w:marLeft w:val="0"/>
                                                                      <w:marRight w:val="0"/>
                                                                      <w:marTop w:val="0"/>
                                                                      <w:marBottom w:val="0"/>
                                                                      <w:divBdr>
                                                                        <w:top w:val="none" w:sz="0" w:space="0" w:color="auto"/>
                                                                        <w:left w:val="none" w:sz="0" w:space="0" w:color="auto"/>
                                                                        <w:bottom w:val="none" w:sz="0" w:space="0" w:color="auto"/>
                                                                        <w:right w:val="none" w:sz="0" w:space="0" w:color="auto"/>
                                                                      </w:divBdr>
                                                                      <w:divsChild>
                                                                        <w:div w:id="1912962186">
                                                                          <w:marLeft w:val="0"/>
                                                                          <w:marRight w:val="0"/>
                                                                          <w:marTop w:val="0"/>
                                                                          <w:marBottom w:val="0"/>
                                                                          <w:divBdr>
                                                                            <w:top w:val="none" w:sz="0" w:space="0" w:color="auto"/>
                                                                            <w:left w:val="none" w:sz="0" w:space="0" w:color="auto"/>
                                                                            <w:bottom w:val="none" w:sz="0" w:space="0" w:color="auto"/>
                                                                            <w:right w:val="none" w:sz="0" w:space="0" w:color="auto"/>
                                                                          </w:divBdr>
                                                                          <w:divsChild>
                                                                            <w:div w:id="5500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848073">
                                                                      <w:marLeft w:val="0"/>
                                                                      <w:marRight w:val="0"/>
                                                                      <w:marTop w:val="0"/>
                                                                      <w:marBottom w:val="0"/>
                                                                      <w:divBdr>
                                                                        <w:top w:val="none" w:sz="0" w:space="0" w:color="auto"/>
                                                                        <w:left w:val="none" w:sz="0" w:space="0" w:color="auto"/>
                                                                        <w:bottom w:val="none" w:sz="0" w:space="0" w:color="auto"/>
                                                                        <w:right w:val="none" w:sz="0" w:space="0" w:color="auto"/>
                                                                      </w:divBdr>
                                                                      <w:divsChild>
                                                                        <w:div w:id="1844011807">
                                                                          <w:marLeft w:val="0"/>
                                                                          <w:marRight w:val="0"/>
                                                                          <w:marTop w:val="0"/>
                                                                          <w:marBottom w:val="0"/>
                                                                          <w:divBdr>
                                                                            <w:top w:val="none" w:sz="0" w:space="0" w:color="auto"/>
                                                                            <w:left w:val="none" w:sz="0" w:space="0" w:color="auto"/>
                                                                            <w:bottom w:val="none" w:sz="0" w:space="0" w:color="auto"/>
                                                                            <w:right w:val="none" w:sz="0" w:space="0" w:color="auto"/>
                                                                          </w:divBdr>
                                                                          <w:divsChild>
                                                                            <w:div w:id="20055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37400">
                                                                      <w:marLeft w:val="0"/>
                                                                      <w:marRight w:val="0"/>
                                                                      <w:marTop w:val="0"/>
                                                                      <w:marBottom w:val="0"/>
                                                                      <w:divBdr>
                                                                        <w:top w:val="none" w:sz="0" w:space="0" w:color="auto"/>
                                                                        <w:left w:val="none" w:sz="0" w:space="0" w:color="auto"/>
                                                                        <w:bottom w:val="none" w:sz="0" w:space="0" w:color="auto"/>
                                                                        <w:right w:val="none" w:sz="0" w:space="0" w:color="auto"/>
                                                                      </w:divBdr>
                                                                      <w:divsChild>
                                                                        <w:div w:id="430514369">
                                                                          <w:marLeft w:val="0"/>
                                                                          <w:marRight w:val="0"/>
                                                                          <w:marTop w:val="0"/>
                                                                          <w:marBottom w:val="0"/>
                                                                          <w:divBdr>
                                                                            <w:top w:val="none" w:sz="0" w:space="0" w:color="auto"/>
                                                                            <w:left w:val="none" w:sz="0" w:space="0" w:color="auto"/>
                                                                            <w:bottom w:val="none" w:sz="0" w:space="0" w:color="auto"/>
                                                                            <w:right w:val="none" w:sz="0" w:space="0" w:color="auto"/>
                                                                          </w:divBdr>
                                                                          <w:divsChild>
                                                                            <w:div w:id="830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17688">
                                                                      <w:marLeft w:val="0"/>
                                                                      <w:marRight w:val="0"/>
                                                                      <w:marTop w:val="0"/>
                                                                      <w:marBottom w:val="0"/>
                                                                      <w:divBdr>
                                                                        <w:top w:val="none" w:sz="0" w:space="0" w:color="auto"/>
                                                                        <w:left w:val="none" w:sz="0" w:space="0" w:color="auto"/>
                                                                        <w:bottom w:val="none" w:sz="0" w:space="0" w:color="auto"/>
                                                                        <w:right w:val="none" w:sz="0" w:space="0" w:color="auto"/>
                                                                      </w:divBdr>
                                                                      <w:divsChild>
                                                                        <w:div w:id="1332296783">
                                                                          <w:marLeft w:val="0"/>
                                                                          <w:marRight w:val="0"/>
                                                                          <w:marTop w:val="0"/>
                                                                          <w:marBottom w:val="0"/>
                                                                          <w:divBdr>
                                                                            <w:top w:val="none" w:sz="0" w:space="0" w:color="auto"/>
                                                                            <w:left w:val="none" w:sz="0" w:space="0" w:color="auto"/>
                                                                            <w:bottom w:val="none" w:sz="0" w:space="0" w:color="auto"/>
                                                                            <w:right w:val="none" w:sz="0" w:space="0" w:color="auto"/>
                                                                          </w:divBdr>
                                                                          <w:divsChild>
                                                                            <w:div w:id="4995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810991">
                                                                  <w:marLeft w:val="0"/>
                                                                  <w:marRight w:val="0"/>
                                                                  <w:marTop w:val="0"/>
                                                                  <w:marBottom w:val="0"/>
                                                                  <w:divBdr>
                                                                    <w:top w:val="none" w:sz="0" w:space="0" w:color="auto"/>
                                                                    <w:left w:val="none" w:sz="0" w:space="0" w:color="auto"/>
                                                                    <w:bottom w:val="none" w:sz="0" w:space="0" w:color="auto"/>
                                                                    <w:right w:val="none" w:sz="0" w:space="0" w:color="auto"/>
                                                                  </w:divBdr>
                                                                  <w:divsChild>
                                                                    <w:div w:id="562374693">
                                                                      <w:marLeft w:val="0"/>
                                                                      <w:marRight w:val="0"/>
                                                                      <w:marTop w:val="0"/>
                                                                      <w:marBottom w:val="0"/>
                                                                      <w:divBdr>
                                                                        <w:top w:val="none" w:sz="0" w:space="0" w:color="auto"/>
                                                                        <w:left w:val="none" w:sz="0" w:space="0" w:color="auto"/>
                                                                        <w:bottom w:val="none" w:sz="0" w:space="0" w:color="auto"/>
                                                                        <w:right w:val="none" w:sz="0" w:space="0" w:color="auto"/>
                                                                      </w:divBdr>
                                                                      <w:divsChild>
                                                                        <w:div w:id="17395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26827">
                                                                  <w:marLeft w:val="0"/>
                                                                  <w:marRight w:val="0"/>
                                                                  <w:marTop w:val="0"/>
                                                                  <w:marBottom w:val="0"/>
                                                                  <w:divBdr>
                                                                    <w:top w:val="none" w:sz="0" w:space="0" w:color="auto"/>
                                                                    <w:left w:val="none" w:sz="0" w:space="0" w:color="auto"/>
                                                                    <w:bottom w:val="none" w:sz="0" w:space="0" w:color="auto"/>
                                                                    <w:right w:val="none" w:sz="0" w:space="0" w:color="auto"/>
                                                                  </w:divBdr>
                                                                  <w:divsChild>
                                                                    <w:div w:id="2145853494">
                                                                      <w:marLeft w:val="0"/>
                                                                      <w:marRight w:val="0"/>
                                                                      <w:marTop w:val="0"/>
                                                                      <w:marBottom w:val="0"/>
                                                                      <w:divBdr>
                                                                        <w:top w:val="none" w:sz="0" w:space="0" w:color="auto"/>
                                                                        <w:left w:val="none" w:sz="0" w:space="0" w:color="auto"/>
                                                                        <w:bottom w:val="none" w:sz="0" w:space="0" w:color="auto"/>
                                                                        <w:right w:val="none" w:sz="0" w:space="0" w:color="auto"/>
                                                                      </w:divBdr>
                                                                      <w:divsChild>
                                                                        <w:div w:id="1543132606">
                                                                          <w:marLeft w:val="0"/>
                                                                          <w:marRight w:val="0"/>
                                                                          <w:marTop w:val="0"/>
                                                                          <w:marBottom w:val="0"/>
                                                                          <w:divBdr>
                                                                            <w:top w:val="none" w:sz="0" w:space="0" w:color="auto"/>
                                                                            <w:left w:val="none" w:sz="0" w:space="0" w:color="auto"/>
                                                                            <w:bottom w:val="none" w:sz="0" w:space="0" w:color="auto"/>
                                                                            <w:right w:val="none" w:sz="0" w:space="0" w:color="auto"/>
                                                                          </w:divBdr>
                                                                        </w:div>
                                                                      </w:divsChild>
                                                                    </w:div>
                                                                    <w:div w:id="1044526397">
                                                                      <w:marLeft w:val="0"/>
                                                                      <w:marRight w:val="0"/>
                                                                      <w:marTop w:val="0"/>
                                                                      <w:marBottom w:val="0"/>
                                                                      <w:divBdr>
                                                                        <w:top w:val="none" w:sz="0" w:space="0" w:color="auto"/>
                                                                        <w:left w:val="none" w:sz="0" w:space="0" w:color="auto"/>
                                                                        <w:bottom w:val="none" w:sz="0" w:space="0" w:color="auto"/>
                                                                        <w:right w:val="none" w:sz="0" w:space="0" w:color="auto"/>
                                                                      </w:divBdr>
                                                                      <w:divsChild>
                                                                        <w:div w:id="53624464">
                                                                          <w:marLeft w:val="0"/>
                                                                          <w:marRight w:val="0"/>
                                                                          <w:marTop w:val="0"/>
                                                                          <w:marBottom w:val="0"/>
                                                                          <w:divBdr>
                                                                            <w:top w:val="none" w:sz="0" w:space="0" w:color="auto"/>
                                                                            <w:left w:val="none" w:sz="0" w:space="0" w:color="auto"/>
                                                                            <w:bottom w:val="none" w:sz="0" w:space="0" w:color="auto"/>
                                                                            <w:right w:val="none" w:sz="0" w:space="0" w:color="auto"/>
                                                                          </w:divBdr>
                                                                          <w:divsChild>
                                                                            <w:div w:id="11993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56254">
                                                                      <w:marLeft w:val="0"/>
                                                                      <w:marRight w:val="0"/>
                                                                      <w:marTop w:val="0"/>
                                                                      <w:marBottom w:val="0"/>
                                                                      <w:divBdr>
                                                                        <w:top w:val="none" w:sz="0" w:space="0" w:color="auto"/>
                                                                        <w:left w:val="none" w:sz="0" w:space="0" w:color="auto"/>
                                                                        <w:bottom w:val="none" w:sz="0" w:space="0" w:color="auto"/>
                                                                        <w:right w:val="none" w:sz="0" w:space="0" w:color="auto"/>
                                                                      </w:divBdr>
                                                                      <w:divsChild>
                                                                        <w:div w:id="210847531">
                                                                          <w:marLeft w:val="0"/>
                                                                          <w:marRight w:val="0"/>
                                                                          <w:marTop w:val="0"/>
                                                                          <w:marBottom w:val="0"/>
                                                                          <w:divBdr>
                                                                            <w:top w:val="none" w:sz="0" w:space="0" w:color="auto"/>
                                                                            <w:left w:val="none" w:sz="0" w:space="0" w:color="auto"/>
                                                                            <w:bottom w:val="none" w:sz="0" w:space="0" w:color="auto"/>
                                                                            <w:right w:val="none" w:sz="0" w:space="0" w:color="auto"/>
                                                                          </w:divBdr>
                                                                          <w:divsChild>
                                                                            <w:div w:id="12728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373604">
                                                              <w:marLeft w:val="0"/>
                                                              <w:marRight w:val="0"/>
                                                              <w:marTop w:val="0"/>
                                                              <w:marBottom w:val="0"/>
                                                              <w:divBdr>
                                                                <w:top w:val="none" w:sz="0" w:space="0" w:color="auto"/>
                                                                <w:left w:val="none" w:sz="0" w:space="0" w:color="auto"/>
                                                                <w:bottom w:val="none" w:sz="0" w:space="0" w:color="auto"/>
                                                                <w:right w:val="none" w:sz="0" w:space="0" w:color="auto"/>
                                                              </w:divBdr>
                                                              <w:divsChild>
                                                                <w:div w:id="2008745680">
                                                                  <w:marLeft w:val="0"/>
                                                                  <w:marRight w:val="0"/>
                                                                  <w:marTop w:val="0"/>
                                                                  <w:marBottom w:val="0"/>
                                                                  <w:divBdr>
                                                                    <w:top w:val="none" w:sz="0" w:space="0" w:color="auto"/>
                                                                    <w:left w:val="none" w:sz="0" w:space="0" w:color="auto"/>
                                                                    <w:bottom w:val="none" w:sz="0" w:space="0" w:color="auto"/>
                                                                    <w:right w:val="none" w:sz="0" w:space="0" w:color="auto"/>
                                                                  </w:divBdr>
                                                                  <w:divsChild>
                                                                    <w:div w:id="17292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2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F908E-4156-4FAB-AFBE-8E2C2875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11082</Words>
  <Characters>63172</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Corbin, Hannah</dc:creator>
  <cp:keywords/>
  <dc:description/>
  <cp:lastModifiedBy>Curry, Kathleen</cp:lastModifiedBy>
  <cp:revision>2</cp:revision>
  <cp:lastPrinted>2019-01-10T17:03:00Z</cp:lastPrinted>
  <dcterms:created xsi:type="dcterms:W3CDTF">2019-01-10T17:09:00Z</dcterms:created>
  <dcterms:modified xsi:type="dcterms:W3CDTF">2019-01-10T17:09:00Z</dcterms:modified>
</cp:coreProperties>
</file>