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4978F5" w14:paraId="3564A257" w14:textId="77777777" w:rsidTr="006F63FD">
        <w:trPr>
          <w:cantSplit/>
          <w:trHeight w:val="1987"/>
        </w:trPr>
        <w:tc>
          <w:tcPr>
            <w:tcW w:w="4836" w:type="dxa"/>
          </w:tcPr>
          <w:p w14:paraId="32EF679D" w14:textId="77777777" w:rsidR="00B02AF3" w:rsidRPr="004978F5" w:rsidRDefault="00B02AF3" w:rsidP="00000C35">
            <w:pPr>
              <w:pStyle w:val="FirmInformation"/>
              <w:spacing w:line="240" w:lineRule="auto"/>
              <w:rPr>
                <w:sz w:val="28"/>
                <w:szCs w:val="28"/>
              </w:rPr>
            </w:pPr>
            <w:bookmarkStart w:id="0" w:name="_zzmpFIXED_CounselTable"/>
            <w:r w:rsidRPr="004978F5">
              <w:rPr>
                <w:sz w:val="28"/>
                <w:szCs w:val="28"/>
              </w:rPr>
              <w:t>Elizabeth Ortiz</w:t>
            </w:r>
            <w:r w:rsidR="00732169" w:rsidRPr="004978F5">
              <w:rPr>
                <w:sz w:val="28"/>
                <w:szCs w:val="28"/>
              </w:rPr>
              <w:t xml:space="preserve">, </w:t>
            </w:r>
            <w:r w:rsidRPr="004978F5">
              <w:rPr>
                <w:sz w:val="28"/>
                <w:szCs w:val="28"/>
              </w:rPr>
              <w:t>Bar No. 012838</w:t>
            </w:r>
          </w:p>
          <w:p w14:paraId="2566CB0D" w14:textId="77777777" w:rsidR="00000C35" w:rsidRPr="004978F5" w:rsidRDefault="00B02AF3" w:rsidP="00000C35">
            <w:pPr>
              <w:pStyle w:val="FirmInformation"/>
              <w:spacing w:line="240" w:lineRule="auto"/>
              <w:rPr>
                <w:sz w:val="28"/>
                <w:szCs w:val="28"/>
              </w:rPr>
            </w:pPr>
            <w:r w:rsidRPr="004978F5">
              <w:rPr>
                <w:sz w:val="28"/>
                <w:szCs w:val="28"/>
              </w:rPr>
              <w:t>Executive Director</w:t>
            </w:r>
          </w:p>
          <w:p w14:paraId="73888377" w14:textId="77777777" w:rsidR="00494BDF" w:rsidRPr="004978F5" w:rsidRDefault="00B02AF3" w:rsidP="00000C35">
            <w:pPr>
              <w:pStyle w:val="FirmInformation"/>
              <w:spacing w:line="240" w:lineRule="auto"/>
              <w:rPr>
                <w:sz w:val="28"/>
                <w:szCs w:val="28"/>
              </w:rPr>
            </w:pPr>
            <w:r w:rsidRPr="004978F5">
              <w:rPr>
                <w:sz w:val="28"/>
                <w:szCs w:val="28"/>
              </w:rPr>
              <w:t>Arizona Prosecuting Attorneys’ Advisory Council</w:t>
            </w:r>
          </w:p>
          <w:p w14:paraId="572872F3" w14:textId="77777777" w:rsidR="00357F4D" w:rsidRPr="004978F5" w:rsidRDefault="00B02AF3" w:rsidP="00000C35">
            <w:pPr>
              <w:pStyle w:val="FirmInformation"/>
              <w:spacing w:line="240" w:lineRule="auto"/>
              <w:rPr>
                <w:sz w:val="28"/>
                <w:szCs w:val="28"/>
              </w:rPr>
            </w:pPr>
            <w:r w:rsidRPr="004978F5">
              <w:rPr>
                <w:sz w:val="28"/>
                <w:szCs w:val="28"/>
              </w:rPr>
              <w:t>1951 West Camelback Road, Suite</w:t>
            </w:r>
            <w:r w:rsidR="00357F4D" w:rsidRPr="004978F5">
              <w:rPr>
                <w:sz w:val="28"/>
                <w:szCs w:val="28"/>
              </w:rPr>
              <w:t xml:space="preserve"> </w:t>
            </w:r>
            <w:r w:rsidRPr="004978F5">
              <w:rPr>
                <w:sz w:val="28"/>
                <w:szCs w:val="28"/>
              </w:rPr>
              <w:t>202</w:t>
            </w:r>
          </w:p>
          <w:p w14:paraId="45CEC4E5" w14:textId="77777777" w:rsidR="00357F4D" w:rsidRPr="004978F5" w:rsidRDefault="00357F4D" w:rsidP="00000C35">
            <w:pPr>
              <w:pStyle w:val="FirmInformation"/>
              <w:spacing w:line="240" w:lineRule="auto"/>
              <w:rPr>
                <w:sz w:val="28"/>
                <w:szCs w:val="28"/>
              </w:rPr>
            </w:pPr>
            <w:r w:rsidRPr="004978F5">
              <w:rPr>
                <w:sz w:val="28"/>
                <w:szCs w:val="28"/>
              </w:rPr>
              <w:t>Phoenix, AZ  8501</w:t>
            </w:r>
            <w:r w:rsidR="00B02AF3" w:rsidRPr="004978F5">
              <w:rPr>
                <w:sz w:val="28"/>
                <w:szCs w:val="28"/>
              </w:rPr>
              <w:t>5</w:t>
            </w:r>
            <w:r w:rsidRPr="004978F5">
              <w:rPr>
                <w:sz w:val="28"/>
                <w:szCs w:val="28"/>
              </w:rPr>
              <w:t>-</w:t>
            </w:r>
            <w:r w:rsidR="00B02AF3" w:rsidRPr="004978F5">
              <w:rPr>
                <w:sz w:val="28"/>
                <w:szCs w:val="28"/>
              </w:rPr>
              <w:t>3407</w:t>
            </w:r>
          </w:p>
          <w:p w14:paraId="28645F42" w14:textId="77777777" w:rsidR="00357F4D" w:rsidRPr="004978F5" w:rsidRDefault="00352347" w:rsidP="00000C35">
            <w:pPr>
              <w:pStyle w:val="FirmInformation"/>
              <w:spacing w:line="240" w:lineRule="auto"/>
              <w:rPr>
                <w:sz w:val="28"/>
                <w:szCs w:val="28"/>
              </w:rPr>
            </w:pPr>
            <w:r w:rsidRPr="004978F5">
              <w:rPr>
                <w:sz w:val="28"/>
                <w:szCs w:val="28"/>
              </w:rPr>
              <w:t xml:space="preserve">(602) </w:t>
            </w:r>
            <w:r w:rsidR="00B02AF3" w:rsidRPr="004978F5">
              <w:rPr>
                <w:sz w:val="28"/>
                <w:szCs w:val="28"/>
              </w:rPr>
              <w:t>542</w:t>
            </w:r>
            <w:r w:rsidRPr="004978F5">
              <w:rPr>
                <w:sz w:val="28"/>
                <w:szCs w:val="28"/>
              </w:rPr>
              <w:t>-</w:t>
            </w:r>
            <w:r w:rsidR="00B02AF3" w:rsidRPr="004978F5">
              <w:rPr>
                <w:sz w:val="28"/>
                <w:szCs w:val="28"/>
              </w:rPr>
              <w:t>7222 / FAX (602) 274-4215</w:t>
            </w:r>
          </w:p>
          <w:p w14:paraId="2DA72731" w14:textId="77777777" w:rsidR="00B02AF3" w:rsidRPr="004978F5" w:rsidRDefault="003E469C" w:rsidP="00735659">
            <w:pPr>
              <w:pStyle w:val="FirmInformation"/>
              <w:spacing w:line="240" w:lineRule="auto"/>
              <w:rPr>
                <w:sz w:val="28"/>
                <w:szCs w:val="28"/>
              </w:rPr>
            </w:pPr>
            <w:hyperlink r:id="rId11" w:history="1">
              <w:r w:rsidR="00B02AF3" w:rsidRPr="004978F5">
                <w:rPr>
                  <w:rStyle w:val="Hyperlink"/>
                  <w:sz w:val="28"/>
                  <w:szCs w:val="28"/>
                </w:rPr>
                <w:t>Elizabeth.Ortiz@apaac.az.gov</w:t>
              </w:r>
            </w:hyperlink>
          </w:p>
          <w:p w14:paraId="00974FD5" w14:textId="77777777" w:rsidR="00B02AF3" w:rsidRPr="004978F5" w:rsidRDefault="00B02AF3" w:rsidP="00735659">
            <w:pPr>
              <w:pStyle w:val="FirmInformation"/>
              <w:spacing w:line="240" w:lineRule="auto"/>
              <w:rPr>
                <w:sz w:val="28"/>
                <w:szCs w:val="28"/>
              </w:rPr>
            </w:pPr>
          </w:p>
        </w:tc>
        <w:tc>
          <w:tcPr>
            <w:tcW w:w="4200" w:type="dxa"/>
          </w:tcPr>
          <w:p w14:paraId="47DE475D" w14:textId="77777777" w:rsidR="00357F4D" w:rsidRPr="004978F5" w:rsidRDefault="00357F4D" w:rsidP="00000C35">
            <w:pPr>
              <w:ind w:left="113" w:right="113"/>
              <w:rPr>
                <w:sz w:val="28"/>
                <w:szCs w:val="28"/>
              </w:rPr>
            </w:pPr>
          </w:p>
        </w:tc>
      </w:tr>
    </w:tbl>
    <w:bookmarkEnd w:id="0"/>
    <w:p w14:paraId="70B4A397" w14:textId="77777777" w:rsidR="000C48A9" w:rsidRPr="004978F5" w:rsidRDefault="000F7A7F" w:rsidP="00000C35">
      <w:pPr>
        <w:pStyle w:val="Court"/>
        <w:spacing w:line="240" w:lineRule="auto"/>
        <w:rPr>
          <w:b/>
          <w:sz w:val="28"/>
          <w:szCs w:val="28"/>
        </w:rPr>
      </w:pPr>
      <w:r w:rsidRPr="004978F5">
        <w:rPr>
          <w:b/>
          <w:sz w:val="28"/>
          <w:szCs w:val="28"/>
        </w:rPr>
        <w:t>IN THE SUPREME COURT</w:t>
      </w:r>
      <w:r w:rsidRPr="004978F5">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4978F5" w14:paraId="4E4389BD" w14:textId="77777777" w:rsidTr="004331B2">
        <w:tc>
          <w:tcPr>
            <w:tcW w:w="4680" w:type="dxa"/>
            <w:tcBorders>
              <w:top w:val="nil"/>
              <w:bottom w:val="single" w:sz="4" w:space="0" w:color="auto"/>
              <w:right w:val="single" w:sz="4" w:space="0" w:color="auto"/>
            </w:tcBorders>
            <w:shd w:val="clear" w:color="auto" w:fill="auto"/>
          </w:tcPr>
          <w:p w14:paraId="5CF4DCB4" w14:textId="77777777" w:rsidR="00357F4D" w:rsidRPr="004978F5" w:rsidRDefault="00357F4D" w:rsidP="00E321C5">
            <w:pPr>
              <w:pStyle w:val="Caption"/>
              <w:spacing w:before="240" w:line="260" w:lineRule="exact"/>
              <w:rPr>
                <w:sz w:val="28"/>
                <w:szCs w:val="28"/>
              </w:rPr>
            </w:pPr>
            <w:bookmarkStart w:id="1" w:name="_zzmpFIXED_CaptionTable"/>
            <w:r w:rsidRPr="004978F5">
              <w:rPr>
                <w:sz w:val="28"/>
                <w:szCs w:val="28"/>
              </w:rPr>
              <w:t>In the Matter of:</w:t>
            </w:r>
          </w:p>
          <w:p w14:paraId="38C3C12E" w14:textId="77777777" w:rsidR="00357F4D" w:rsidRPr="004978F5" w:rsidRDefault="00E67511" w:rsidP="00E321C5">
            <w:pPr>
              <w:pStyle w:val="Caption"/>
              <w:spacing w:before="240" w:line="260" w:lineRule="exact"/>
              <w:rPr>
                <w:b/>
                <w:sz w:val="28"/>
                <w:szCs w:val="28"/>
              </w:rPr>
            </w:pPr>
            <w:r w:rsidRPr="004978F5">
              <w:rPr>
                <w:b/>
                <w:sz w:val="28"/>
                <w:szCs w:val="28"/>
              </w:rPr>
              <w:t xml:space="preserve">PETITION TO </w:t>
            </w:r>
            <w:r w:rsidR="00B87B69" w:rsidRPr="004978F5">
              <w:rPr>
                <w:b/>
                <w:sz w:val="28"/>
                <w:szCs w:val="28"/>
              </w:rPr>
              <w:t xml:space="preserve">AMEND </w:t>
            </w:r>
            <w:r w:rsidR="003700EE" w:rsidRPr="004978F5">
              <w:rPr>
                <w:b/>
                <w:sz w:val="28"/>
                <w:szCs w:val="28"/>
              </w:rPr>
              <w:t xml:space="preserve">RULE </w:t>
            </w:r>
            <w:r w:rsidR="004978F5" w:rsidRPr="004978F5">
              <w:rPr>
                <w:b/>
                <w:sz w:val="28"/>
                <w:szCs w:val="28"/>
              </w:rPr>
              <w:t>15</w:t>
            </w:r>
            <w:r w:rsidR="003700EE" w:rsidRPr="004978F5">
              <w:rPr>
                <w:b/>
                <w:sz w:val="28"/>
                <w:szCs w:val="28"/>
              </w:rPr>
              <w:t>.</w:t>
            </w:r>
            <w:r w:rsidR="00A0595A" w:rsidRPr="004978F5">
              <w:rPr>
                <w:b/>
                <w:sz w:val="28"/>
                <w:szCs w:val="28"/>
              </w:rPr>
              <w:t>3</w:t>
            </w:r>
            <w:r w:rsidR="00755080">
              <w:rPr>
                <w:b/>
                <w:sz w:val="28"/>
                <w:szCs w:val="28"/>
              </w:rPr>
              <w:t>(a)</w:t>
            </w:r>
            <w:r w:rsidR="003700EE" w:rsidRPr="004978F5">
              <w:rPr>
                <w:b/>
                <w:sz w:val="28"/>
                <w:szCs w:val="28"/>
              </w:rPr>
              <w:t xml:space="preserve"> </w:t>
            </w:r>
            <w:r w:rsidR="00A0595A" w:rsidRPr="004978F5">
              <w:rPr>
                <w:b/>
                <w:sz w:val="28"/>
                <w:szCs w:val="28"/>
              </w:rPr>
              <w:t>OF THE</w:t>
            </w:r>
            <w:r w:rsidR="00CC2E2B" w:rsidRPr="004978F5">
              <w:rPr>
                <w:b/>
                <w:sz w:val="28"/>
                <w:szCs w:val="28"/>
              </w:rPr>
              <w:t xml:space="preserve"> RULES OF CR</w:t>
            </w:r>
            <w:r w:rsidR="005A5C62" w:rsidRPr="004978F5">
              <w:rPr>
                <w:b/>
                <w:sz w:val="28"/>
                <w:szCs w:val="28"/>
              </w:rPr>
              <w:t>IMINAL</w:t>
            </w:r>
            <w:r w:rsidR="00B87B69" w:rsidRPr="004978F5">
              <w:rPr>
                <w:b/>
                <w:sz w:val="28"/>
                <w:szCs w:val="28"/>
              </w:rPr>
              <w:t xml:space="preserve"> PROCEDURE</w:t>
            </w:r>
          </w:p>
          <w:p w14:paraId="48D6C8BE" w14:textId="77777777" w:rsidR="00357F4D" w:rsidRPr="004978F5"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14:paraId="72E0025A" w14:textId="77777777" w:rsidR="00357F4D" w:rsidRPr="004978F5" w:rsidRDefault="00357F4D" w:rsidP="00E321C5">
            <w:pPr>
              <w:pStyle w:val="Caption"/>
              <w:tabs>
                <w:tab w:val="left" w:pos="1238"/>
              </w:tabs>
              <w:spacing w:before="240" w:after="240"/>
              <w:ind w:left="259" w:right="115"/>
              <w:rPr>
                <w:sz w:val="28"/>
                <w:szCs w:val="28"/>
              </w:rPr>
            </w:pPr>
            <w:r w:rsidRPr="004978F5">
              <w:rPr>
                <w:sz w:val="28"/>
                <w:szCs w:val="28"/>
              </w:rPr>
              <w:t>Supreme Court No. R-</w:t>
            </w:r>
            <w:r w:rsidR="00B87B69" w:rsidRPr="004978F5">
              <w:rPr>
                <w:sz w:val="28"/>
                <w:szCs w:val="28"/>
              </w:rPr>
              <w:t>1</w:t>
            </w:r>
            <w:r w:rsidR="00DD248B" w:rsidRPr="004978F5">
              <w:rPr>
                <w:sz w:val="28"/>
                <w:szCs w:val="28"/>
              </w:rPr>
              <w:t>8-____</w:t>
            </w:r>
            <w:r w:rsidR="004978F5" w:rsidRPr="004978F5">
              <w:rPr>
                <w:sz w:val="28"/>
                <w:szCs w:val="28"/>
              </w:rPr>
              <w:t>___</w:t>
            </w:r>
          </w:p>
          <w:p w14:paraId="16C73507" w14:textId="77777777" w:rsidR="000F7A7F" w:rsidRPr="004978F5" w:rsidRDefault="00DD248B" w:rsidP="000F7A7F">
            <w:pPr>
              <w:pStyle w:val="Caption"/>
              <w:tabs>
                <w:tab w:val="left" w:pos="1238"/>
              </w:tabs>
              <w:spacing w:line="260" w:lineRule="exact"/>
              <w:ind w:right="115"/>
              <w:jc w:val="center"/>
              <w:rPr>
                <w:b/>
                <w:sz w:val="28"/>
                <w:szCs w:val="28"/>
              </w:rPr>
            </w:pPr>
            <w:r w:rsidRPr="004978F5">
              <w:rPr>
                <w:b/>
                <w:sz w:val="28"/>
                <w:szCs w:val="28"/>
              </w:rPr>
              <w:t>PETITION O</w:t>
            </w:r>
            <w:r w:rsidR="000F7A7F" w:rsidRPr="004978F5">
              <w:rPr>
                <w:b/>
                <w:sz w:val="28"/>
                <w:szCs w:val="28"/>
              </w:rPr>
              <w:t>F</w:t>
            </w:r>
          </w:p>
          <w:p w14:paraId="734A0A9B" w14:textId="77777777" w:rsidR="00357F4D" w:rsidRDefault="000F7A7F" w:rsidP="000F7A7F">
            <w:pPr>
              <w:pStyle w:val="Caption"/>
              <w:tabs>
                <w:tab w:val="left" w:pos="1238"/>
              </w:tabs>
              <w:spacing w:line="260" w:lineRule="exact"/>
              <w:ind w:right="115"/>
              <w:jc w:val="center"/>
              <w:rPr>
                <w:b/>
                <w:sz w:val="28"/>
                <w:szCs w:val="28"/>
              </w:rPr>
            </w:pPr>
            <w:r w:rsidRPr="004978F5">
              <w:rPr>
                <w:b/>
                <w:sz w:val="28"/>
                <w:szCs w:val="28"/>
              </w:rPr>
              <w:t xml:space="preserve">THE </w:t>
            </w:r>
            <w:r w:rsidR="00B02AF3" w:rsidRPr="004978F5">
              <w:rPr>
                <w:b/>
                <w:sz w:val="28"/>
                <w:szCs w:val="28"/>
              </w:rPr>
              <w:t>ARIZONA PROSECUTING ATTORNEYS’ ADVISORY COUNCIL</w:t>
            </w:r>
          </w:p>
          <w:p w14:paraId="7A85DDEE" w14:textId="77777777" w:rsidR="00B15F64" w:rsidRPr="00B15F64" w:rsidRDefault="00B15F64" w:rsidP="00B15F64"/>
          <w:p w14:paraId="7C9FFCF3" w14:textId="77777777" w:rsidR="00357F4D" w:rsidRPr="004978F5" w:rsidRDefault="00B15F64" w:rsidP="00E321C5">
            <w:pPr>
              <w:pStyle w:val="DocumentTitle"/>
              <w:rPr>
                <w:sz w:val="28"/>
                <w:szCs w:val="28"/>
              </w:rPr>
            </w:pPr>
            <w:r>
              <w:rPr>
                <w:sz w:val="28"/>
                <w:szCs w:val="28"/>
              </w:rPr>
              <w:t>(expedited consideration requested)</w:t>
            </w:r>
          </w:p>
          <w:p w14:paraId="20B80278" w14:textId="77777777" w:rsidR="00357F4D" w:rsidRPr="004978F5" w:rsidRDefault="00357F4D" w:rsidP="00E321C5">
            <w:pPr>
              <w:pStyle w:val="Caption"/>
              <w:ind w:left="1512" w:right="115" w:hanging="1253"/>
              <w:rPr>
                <w:sz w:val="28"/>
                <w:szCs w:val="28"/>
              </w:rPr>
            </w:pPr>
          </w:p>
        </w:tc>
      </w:tr>
      <w:bookmarkEnd w:id="1"/>
    </w:tbl>
    <w:p w14:paraId="1007F0D4" w14:textId="77777777" w:rsidR="00B02AF3" w:rsidRPr="004978F5" w:rsidRDefault="00B02AF3" w:rsidP="00B02AF3">
      <w:pPr>
        <w:pStyle w:val="Body"/>
        <w:widowControl w:val="0"/>
        <w:spacing w:line="240" w:lineRule="auto"/>
        <w:ind w:firstLine="720"/>
        <w:jc w:val="both"/>
        <w:rPr>
          <w:sz w:val="28"/>
          <w:szCs w:val="28"/>
        </w:rPr>
      </w:pPr>
    </w:p>
    <w:p w14:paraId="1BAEAE57" w14:textId="77777777" w:rsidR="00DD248B" w:rsidRDefault="00DD248B" w:rsidP="00DD248B">
      <w:pPr>
        <w:pStyle w:val="Body"/>
        <w:widowControl w:val="0"/>
        <w:spacing w:line="480" w:lineRule="auto"/>
        <w:ind w:firstLine="720"/>
        <w:jc w:val="both"/>
        <w:rPr>
          <w:sz w:val="28"/>
          <w:szCs w:val="28"/>
        </w:rPr>
      </w:pPr>
      <w:r w:rsidRPr="004978F5">
        <w:rPr>
          <w:sz w:val="28"/>
          <w:szCs w:val="28"/>
        </w:rPr>
        <w:t>Pursuant to Rule 28 of the Arizona Supreme Court, the Arizona Prosecuting Attorneys’ Advisory Council (“APAAC”) respectfully submits this Petition to Amend Rule 15.3</w:t>
      </w:r>
      <w:r w:rsidR="00291329">
        <w:rPr>
          <w:sz w:val="28"/>
          <w:szCs w:val="28"/>
        </w:rPr>
        <w:t>(a)</w:t>
      </w:r>
      <w:r w:rsidRPr="004978F5">
        <w:rPr>
          <w:sz w:val="28"/>
          <w:szCs w:val="28"/>
        </w:rPr>
        <w:t xml:space="preserve"> of the Rules of Criminal Procedure to correct an </w:t>
      </w:r>
      <w:r w:rsidR="00EB1396">
        <w:rPr>
          <w:sz w:val="28"/>
          <w:szCs w:val="28"/>
        </w:rPr>
        <w:t xml:space="preserve">unforeseen and </w:t>
      </w:r>
      <w:r w:rsidRPr="004978F5">
        <w:rPr>
          <w:sz w:val="28"/>
          <w:szCs w:val="28"/>
        </w:rPr>
        <w:t>unintended</w:t>
      </w:r>
      <w:r w:rsidR="004978F5" w:rsidRPr="004978F5">
        <w:rPr>
          <w:sz w:val="28"/>
          <w:szCs w:val="28"/>
        </w:rPr>
        <w:t xml:space="preserve"> consequence of the restyling effort</w:t>
      </w:r>
      <w:r w:rsidR="00B15F64">
        <w:rPr>
          <w:sz w:val="28"/>
          <w:szCs w:val="28"/>
        </w:rPr>
        <w:t>s</w:t>
      </w:r>
      <w:r w:rsidR="004978F5" w:rsidRPr="004978F5">
        <w:rPr>
          <w:sz w:val="28"/>
          <w:szCs w:val="28"/>
        </w:rPr>
        <w:t xml:space="preserve"> </w:t>
      </w:r>
      <w:r w:rsidR="00B15F64">
        <w:rPr>
          <w:sz w:val="28"/>
          <w:szCs w:val="28"/>
        </w:rPr>
        <w:t>in</w:t>
      </w:r>
      <w:r w:rsidR="004978F5" w:rsidRPr="004978F5">
        <w:rPr>
          <w:sz w:val="28"/>
          <w:szCs w:val="28"/>
        </w:rPr>
        <w:t xml:space="preserve"> Petition R-17-0002 (proposed amendments to Arizona Rules of Criminal Procedure), adopted effective January 1, 2018.  The amended proposed rule change is set forth in Appendix A.</w:t>
      </w:r>
    </w:p>
    <w:p w14:paraId="1762F15C" w14:textId="77777777" w:rsidR="00B15F64" w:rsidRPr="00B15F64" w:rsidRDefault="00B15F64" w:rsidP="00B15F64">
      <w:pPr>
        <w:pStyle w:val="Body"/>
        <w:widowControl w:val="0"/>
        <w:spacing w:line="480" w:lineRule="auto"/>
        <w:ind w:firstLine="0"/>
        <w:jc w:val="both"/>
        <w:rPr>
          <w:b/>
          <w:sz w:val="28"/>
          <w:szCs w:val="28"/>
        </w:rPr>
      </w:pPr>
      <w:r w:rsidRPr="00B15F64">
        <w:rPr>
          <w:b/>
          <w:sz w:val="28"/>
          <w:szCs w:val="28"/>
        </w:rPr>
        <w:t>I.</w:t>
      </w:r>
      <w:r w:rsidRPr="00B15F64">
        <w:rPr>
          <w:b/>
          <w:sz w:val="28"/>
          <w:szCs w:val="28"/>
        </w:rPr>
        <w:tab/>
        <w:t>INTRODUCTION AND BACKGROUND</w:t>
      </w:r>
    </w:p>
    <w:p w14:paraId="49D22146" w14:textId="77777777" w:rsidR="00F34E08" w:rsidRDefault="00134466" w:rsidP="00DD248B">
      <w:pPr>
        <w:pStyle w:val="Body"/>
        <w:widowControl w:val="0"/>
        <w:spacing w:line="480" w:lineRule="auto"/>
        <w:ind w:firstLine="720"/>
        <w:jc w:val="both"/>
        <w:rPr>
          <w:sz w:val="28"/>
          <w:szCs w:val="28"/>
        </w:rPr>
      </w:pPr>
      <w:r>
        <w:rPr>
          <w:sz w:val="28"/>
          <w:szCs w:val="28"/>
        </w:rPr>
        <w:t xml:space="preserve">Supreme Court Administrative Order No. 2015-123 created a Task Force on the Arizona Rules of Criminal Procedure to review the Arizona Rules of Criminal </w:t>
      </w:r>
      <w:r>
        <w:rPr>
          <w:sz w:val="28"/>
          <w:szCs w:val="28"/>
        </w:rPr>
        <w:lastRenderedPageBreak/>
        <w:t>Procedure and “identify possible changes to conform to modern usage and to clarify and simplify language.”  After working for nearly a year on that mission, the Task Force</w:t>
      </w:r>
      <w:r w:rsidRPr="0023316F">
        <w:rPr>
          <w:sz w:val="28"/>
          <w:szCs w:val="28"/>
        </w:rPr>
        <w:t xml:space="preserve"> proposed amendment</w:t>
      </w:r>
      <w:r>
        <w:rPr>
          <w:sz w:val="28"/>
          <w:szCs w:val="28"/>
        </w:rPr>
        <w:t>s</w:t>
      </w:r>
      <w:r w:rsidRPr="0023316F">
        <w:rPr>
          <w:sz w:val="28"/>
          <w:szCs w:val="28"/>
        </w:rPr>
        <w:t xml:space="preserve"> to </w:t>
      </w:r>
      <w:r>
        <w:rPr>
          <w:sz w:val="28"/>
          <w:szCs w:val="28"/>
        </w:rPr>
        <w:t xml:space="preserve">the </w:t>
      </w:r>
      <w:r w:rsidRPr="0023316F">
        <w:rPr>
          <w:sz w:val="28"/>
          <w:szCs w:val="28"/>
        </w:rPr>
        <w:t>Rule</w:t>
      </w:r>
      <w:r>
        <w:rPr>
          <w:sz w:val="28"/>
          <w:szCs w:val="28"/>
        </w:rPr>
        <w:t>s of Criminal Procedure (Petition R-17-0002) which</w:t>
      </w:r>
      <w:r w:rsidRPr="0023316F">
        <w:rPr>
          <w:sz w:val="28"/>
          <w:szCs w:val="28"/>
        </w:rPr>
        <w:t xml:space="preserve"> </w:t>
      </w:r>
      <w:r>
        <w:rPr>
          <w:sz w:val="28"/>
          <w:szCs w:val="28"/>
        </w:rPr>
        <w:t>revised existing language, added new definitions, restyled and reorganized the rules, and made substantive changes to promote clarity.</w:t>
      </w:r>
    </w:p>
    <w:p w14:paraId="1D5365E1" w14:textId="77777777" w:rsidR="00D14099" w:rsidRDefault="006F080E" w:rsidP="00D14099">
      <w:pPr>
        <w:pStyle w:val="Body"/>
        <w:widowControl w:val="0"/>
        <w:spacing w:line="480" w:lineRule="auto"/>
        <w:ind w:firstLine="0"/>
        <w:jc w:val="both"/>
        <w:rPr>
          <w:sz w:val="28"/>
          <w:szCs w:val="28"/>
        </w:rPr>
      </w:pPr>
      <w:r>
        <w:rPr>
          <w:sz w:val="28"/>
          <w:szCs w:val="28"/>
        </w:rPr>
        <w:tab/>
      </w:r>
      <w:r w:rsidR="00134466">
        <w:rPr>
          <w:sz w:val="28"/>
          <w:szCs w:val="28"/>
        </w:rPr>
        <w:t>In its original Petition</w:t>
      </w:r>
      <w:r w:rsidR="00F34E08">
        <w:rPr>
          <w:sz w:val="28"/>
          <w:szCs w:val="28"/>
        </w:rPr>
        <w:t xml:space="preserve"> (filed January 8, 2017)</w:t>
      </w:r>
      <w:r w:rsidR="00134466">
        <w:rPr>
          <w:sz w:val="28"/>
          <w:szCs w:val="28"/>
        </w:rPr>
        <w:t>, the Task Force</w:t>
      </w:r>
      <w:r w:rsidR="00F34E08">
        <w:rPr>
          <w:sz w:val="28"/>
          <w:szCs w:val="28"/>
        </w:rPr>
        <w:t xml:space="preserve"> did not propose amendments to Rule 15.3(a).  However, in its Supplemental Petition (filed April 25, 2017), in response to a</w:t>
      </w:r>
      <w:r w:rsidR="00A965F8">
        <w:rPr>
          <w:sz w:val="28"/>
          <w:szCs w:val="28"/>
        </w:rPr>
        <w:t>n apparent</w:t>
      </w:r>
      <w:r w:rsidR="00F34E08">
        <w:rPr>
          <w:sz w:val="28"/>
          <w:szCs w:val="28"/>
        </w:rPr>
        <w:t xml:space="preserve"> comment suggestion from the Arizona Voice for Crime Victims (“AVCV”), the Task Force proposed amending Rule 15.3(a) by replacing the phrase “those excluded by Rule 39(b)” with “victim.”  Supplemental Petition, p. 19.  </w:t>
      </w:r>
      <w:r w:rsidR="00F60138">
        <w:rPr>
          <w:sz w:val="28"/>
          <w:szCs w:val="28"/>
        </w:rPr>
        <w:t>In</w:t>
      </w:r>
      <w:r w:rsidR="00D14099">
        <w:rPr>
          <w:sz w:val="28"/>
          <w:szCs w:val="28"/>
        </w:rPr>
        <w:t xml:space="preserve"> its final reply pleading (filed July 7, 2017), t</w:t>
      </w:r>
      <w:r w:rsidR="00A965F8">
        <w:rPr>
          <w:sz w:val="28"/>
          <w:szCs w:val="28"/>
        </w:rPr>
        <w:t>he Task Force was clear that</w:t>
      </w:r>
      <w:r w:rsidR="00D14099" w:rsidRPr="00D14099">
        <w:rPr>
          <w:sz w:val="28"/>
          <w:szCs w:val="28"/>
        </w:rPr>
        <w:t xml:space="preserve"> </w:t>
      </w:r>
      <w:r w:rsidR="00D14099">
        <w:rPr>
          <w:sz w:val="28"/>
          <w:szCs w:val="28"/>
        </w:rPr>
        <w:t xml:space="preserve">this change was stylistic only and </w:t>
      </w:r>
      <w:r w:rsidR="00D14099" w:rsidRPr="006F080E">
        <w:rPr>
          <w:i/>
          <w:sz w:val="28"/>
          <w:szCs w:val="28"/>
        </w:rPr>
        <w:t>not</w:t>
      </w:r>
      <w:r w:rsidR="00D14099">
        <w:rPr>
          <w:sz w:val="28"/>
          <w:szCs w:val="28"/>
        </w:rPr>
        <w:t xml:space="preserve"> intended to be substantive:</w:t>
      </w:r>
    </w:p>
    <w:p w14:paraId="23782E59" w14:textId="77777777" w:rsidR="00D14099" w:rsidRDefault="00D14099" w:rsidP="00D14099">
      <w:pPr>
        <w:pStyle w:val="Body"/>
        <w:widowControl w:val="0"/>
        <w:spacing w:line="240" w:lineRule="auto"/>
        <w:ind w:left="720" w:right="720" w:firstLine="0"/>
        <w:jc w:val="both"/>
        <w:rPr>
          <w:b/>
          <w:sz w:val="28"/>
          <w:szCs w:val="28"/>
        </w:rPr>
      </w:pPr>
      <w:r w:rsidRPr="00A965F8">
        <w:rPr>
          <w:b/>
          <w:sz w:val="28"/>
          <w:szCs w:val="28"/>
        </w:rPr>
        <w:t>Rule 15.3.  Depositions</w:t>
      </w:r>
    </w:p>
    <w:p w14:paraId="5496DC5B" w14:textId="77777777" w:rsidR="00D14099" w:rsidRPr="00A965F8" w:rsidRDefault="00D14099" w:rsidP="00D14099">
      <w:pPr>
        <w:pStyle w:val="Body"/>
        <w:widowControl w:val="0"/>
        <w:spacing w:line="240" w:lineRule="auto"/>
        <w:ind w:left="720" w:right="720" w:firstLine="0"/>
        <w:jc w:val="both"/>
        <w:rPr>
          <w:b/>
          <w:sz w:val="28"/>
          <w:szCs w:val="28"/>
        </w:rPr>
      </w:pPr>
    </w:p>
    <w:p w14:paraId="3A906899" w14:textId="77777777" w:rsidR="00D14099" w:rsidRDefault="00D14099" w:rsidP="00D14099">
      <w:pPr>
        <w:pStyle w:val="Body"/>
        <w:widowControl w:val="0"/>
        <w:spacing w:line="240" w:lineRule="auto"/>
        <w:ind w:left="720" w:right="720" w:firstLine="0"/>
        <w:jc w:val="both"/>
        <w:rPr>
          <w:sz w:val="28"/>
          <w:szCs w:val="28"/>
        </w:rPr>
      </w:pPr>
      <w:r>
        <w:rPr>
          <w:sz w:val="28"/>
          <w:szCs w:val="28"/>
        </w:rPr>
        <w:t>The Task Force proposes various stylistic changes to this rule, but no substantive changes are intended.  One of the stylistic changes is to replace “those excluded by Rule 39(b)” with “victim.”</w:t>
      </w:r>
    </w:p>
    <w:p w14:paraId="510991BE" w14:textId="77777777" w:rsidR="00D14099" w:rsidRDefault="00D14099" w:rsidP="00D14099">
      <w:pPr>
        <w:pStyle w:val="Body"/>
        <w:widowControl w:val="0"/>
        <w:spacing w:line="240" w:lineRule="auto"/>
        <w:ind w:left="720" w:right="720" w:firstLine="0"/>
        <w:jc w:val="both"/>
        <w:rPr>
          <w:sz w:val="28"/>
          <w:szCs w:val="28"/>
        </w:rPr>
      </w:pPr>
    </w:p>
    <w:p w14:paraId="77290FE5" w14:textId="77777777" w:rsidR="00134466" w:rsidRDefault="00D14099" w:rsidP="00D14099">
      <w:pPr>
        <w:pStyle w:val="Body"/>
        <w:widowControl w:val="0"/>
        <w:spacing w:line="480" w:lineRule="auto"/>
        <w:ind w:firstLine="0"/>
        <w:jc w:val="both"/>
        <w:rPr>
          <w:sz w:val="28"/>
          <w:szCs w:val="28"/>
        </w:rPr>
      </w:pPr>
      <w:r>
        <w:rPr>
          <w:sz w:val="28"/>
          <w:szCs w:val="28"/>
        </w:rPr>
        <w:t xml:space="preserve">Petitioner’s Reply, Reply Appendix B (filed 7/7/2017).  </w:t>
      </w:r>
      <w:r w:rsidR="00134466">
        <w:rPr>
          <w:sz w:val="28"/>
          <w:szCs w:val="28"/>
        </w:rPr>
        <w:t>The amendments were adopted by the Supreme Court on 08/31/2017, effective January 1, 2018.</w:t>
      </w:r>
    </w:p>
    <w:p w14:paraId="7D53B747" w14:textId="77777777" w:rsidR="00F34E08" w:rsidRPr="00B15F64" w:rsidRDefault="00F34E08" w:rsidP="00F34E08">
      <w:pPr>
        <w:pStyle w:val="Body"/>
        <w:widowControl w:val="0"/>
        <w:spacing w:line="480" w:lineRule="auto"/>
        <w:ind w:firstLine="0"/>
        <w:jc w:val="both"/>
        <w:rPr>
          <w:b/>
          <w:sz w:val="28"/>
          <w:szCs w:val="28"/>
        </w:rPr>
      </w:pPr>
      <w:r w:rsidRPr="00B15F64">
        <w:rPr>
          <w:b/>
          <w:sz w:val="28"/>
          <w:szCs w:val="28"/>
        </w:rPr>
        <w:t>I</w:t>
      </w:r>
      <w:r w:rsidR="001C3E64">
        <w:rPr>
          <w:b/>
          <w:sz w:val="28"/>
          <w:szCs w:val="28"/>
        </w:rPr>
        <w:t>I</w:t>
      </w:r>
      <w:r w:rsidRPr="00B15F64">
        <w:rPr>
          <w:b/>
          <w:sz w:val="28"/>
          <w:szCs w:val="28"/>
        </w:rPr>
        <w:t>.</w:t>
      </w:r>
      <w:r w:rsidRPr="00B15F64">
        <w:rPr>
          <w:b/>
          <w:sz w:val="28"/>
          <w:szCs w:val="28"/>
        </w:rPr>
        <w:tab/>
      </w:r>
      <w:r w:rsidR="001C3E64">
        <w:rPr>
          <w:b/>
          <w:sz w:val="28"/>
          <w:szCs w:val="28"/>
        </w:rPr>
        <w:t>DISCUSSION OF PROPOSED AMENDMENT</w:t>
      </w:r>
    </w:p>
    <w:p w14:paraId="0FAB1F00" w14:textId="77777777" w:rsidR="00A45843" w:rsidRDefault="00D47EDD" w:rsidP="00F34E08">
      <w:pPr>
        <w:pStyle w:val="Body"/>
        <w:widowControl w:val="0"/>
        <w:spacing w:line="480" w:lineRule="auto"/>
        <w:ind w:firstLine="0"/>
        <w:jc w:val="both"/>
        <w:rPr>
          <w:sz w:val="28"/>
          <w:szCs w:val="28"/>
        </w:rPr>
      </w:pPr>
      <w:r>
        <w:rPr>
          <w:sz w:val="28"/>
          <w:szCs w:val="28"/>
        </w:rPr>
        <w:tab/>
      </w:r>
      <w:r w:rsidRPr="004978F5">
        <w:rPr>
          <w:sz w:val="28"/>
          <w:szCs w:val="28"/>
        </w:rPr>
        <w:t xml:space="preserve">This petition proposes to revert </w:t>
      </w:r>
      <w:r w:rsidR="007A2BC7">
        <w:rPr>
          <w:sz w:val="28"/>
          <w:szCs w:val="28"/>
        </w:rPr>
        <w:t xml:space="preserve">the </w:t>
      </w:r>
      <w:r w:rsidRPr="004978F5">
        <w:rPr>
          <w:sz w:val="28"/>
          <w:szCs w:val="28"/>
        </w:rPr>
        <w:t xml:space="preserve">restyled language in Rule 15.3(a) </w:t>
      </w:r>
      <w:r w:rsidR="007A2BC7">
        <w:rPr>
          <w:sz w:val="28"/>
          <w:szCs w:val="28"/>
        </w:rPr>
        <w:t xml:space="preserve">back </w:t>
      </w:r>
      <w:r w:rsidRPr="004978F5">
        <w:rPr>
          <w:sz w:val="28"/>
          <w:szCs w:val="28"/>
        </w:rPr>
        <w:t xml:space="preserve">to its original </w:t>
      </w:r>
      <w:r w:rsidR="007A2BC7">
        <w:rPr>
          <w:sz w:val="28"/>
          <w:szCs w:val="28"/>
        </w:rPr>
        <w:t xml:space="preserve">phrase </w:t>
      </w:r>
      <w:r w:rsidR="00491BE1">
        <w:rPr>
          <w:sz w:val="28"/>
          <w:szCs w:val="28"/>
        </w:rPr>
        <w:t xml:space="preserve">of </w:t>
      </w:r>
      <w:r w:rsidR="007A2BC7">
        <w:rPr>
          <w:sz w:val="28"/>
          <w:szCs w:val="28"/>
        </w:rPr>
        <w:t xml:space="preserve">“those excluded by Rule 39(b).”  </w:t>
      </w:r>
      <w:r w:rsidR="00BA460D">
        <w:rPr>
          <w:sz w:val="28"/>
          <w:szCs w:val="28"/>
        </w:rPr>
        <w:t xml:space="preserve">While the change </w:t>
      </w:r>
      <w:r w:rsidR="00A965F8">
        <w:rPr>
          <w:sz w:val="28"/>
          <w:szCs w:val="28"/>
        </w:rPr>
        <w:t xml:space="preserve">was </w:t>
      </w:r>
      <w:r w:rsidR="00A965F8">
        <w:rPr>
          <w:sz w:val="28"/>
          <w:szCs w:val="28"/>
        </w:rPr>
        <w:lastRenderedPageBreak/>
        <w:t xml:space="preserve">intended to be merely stylistic and </w:t>
      </w:r>
      <w:r w:rsidR="00BA460D">
        <w:rPr>
          <w:sz w:val="28"/>
          <w:szCs w:val="28"/>
        </w:rPr>
        <w:t xml:space="preserve">may have been proposed to eliminate verbiage, it has had an unforeseen </w:t>
      </w:r>
      <w:r w:rsidR="006F080E">
        <w:rPr>
          <w:sz w:val="28"/>
          <w:szCs w:val="28"/>
        </w:rPr>
        <w:t xml:space="preserve">negative substantive </w:t>
      </w:r>
      <w:r w:rsidR="00BA460D">
        <w:rPr>
          <w:sz w:val="28"/>
          <w:szCs w:val="28"/>
        </w:rPr>
        <w:t xml:space="preserve">effect on prosecution.  </w:t>
      </w:r>
      <w:r w:rsidR="00A45843">
        <w:rPr>
          <w:sz w:val="28"/>
          <w:szCs w:val="28"/>
        </w:rPr>
        <w:t>Because of th</w:t>
      </w:r>
      <w:r w:rsidR="00BA460D">
        <w:rPr>
          <w:sz w:val="28"/>
          <w:szCs w:val="28"/>
        </w:rPr>
        <w:t>e</w:t>
      </w:r>
      <w:r w:rsidR="00A45843">
        <w:rPr>
          <w:sz w:val="28"/>
          <w:szCs w:val="28"/>
        </w:rPr>
        <w:t xml:space="preserve"> change in wording, prosecutors across the state are being deprived of their ability to seek the deposition of crime victims</w:t>
      </w:r>
      <w:r w:rsidR="00F60138">
        <w:rPr>
          <w:sz w:val="28"/>
          <w:szCs w:val="28"/>
        </w:rPr>
        <w:t>,</w:t>
      </w:r>
      <w:r w:rsidR="00A45843">
        <w:rPr>
          <w:sz w:val="28"/>
          <w:szCs w:val="28"/>
        </w:rPr>
        <w:t xml:space="preserve"> who are otherwise unavailable to testify at trial</w:t>
      </w:r>
      <w:r w:rsidR="00F60138">
        <w:rPr>
          <w:sz w:val="28"/>
          <w:szCs w:val="28"/>
        </w:rPr>
        <w:t>, to be used as evidence in trial</w:t>
      </w:r>
      <w:r w:rsidR="00A45843">
        <w:rPr>
          <w:sz w:val="28"/>
          <w:szCs w:val="28"/>
        </w:rPr>
        <w:t>.</w:t>
      </w:r>
      <w:r w:rsidR="00F60138">
        <w:rPr>
          <w:sz w:val="28"/>
          <w:szCs w:val="28"/>
        </w:rPr>
        <w:t xml:space="preserve">  As a result, prosecutors have been forced to dismiss cases.</w:t>
      </w:r>
      <w:r w:rsidR="00A45843">
        <w:rPr>
          <w:sz w:val="28"/>
          <w:szCs w:val="28"/>
        </w:rPr>
        <w:t xml:space="preserve">  This creates an unjust windfall to defendants while penalizing the State in its </w:t>
      </w:r>
      <w:r w:rsidR="00D14099">
        <w:rPr>
          <w:sz w:val="28"/>
          <w:szCs w:val="28"/>
        </w:rPr>
        <w:t>responsibility</w:t>
      </w:r>
      <w:r w:rsidR="00EB0E01">
        <w:rPr>
          <w:sz w:val="28"/>
          <w:szCs w:val="28"/>
        </w:rPr>
        <w:t xml:space="preserve"> </w:t>
      </w:r>
      <w:r w:rsidR="00A45843">
        <w:rPr>
          <w:sz w:val="28"/>
          <w:szCs w:val="28"/>
        </w:rPr>
        <w:t>to prosecute criminal offenses and seek justice.</w:t>
      </w:r>
    </w:p>
    <w:p w14:paraId="32D0EE62" w14:textId="77777777" w:rsidR="00491BE1" w:rsidRDefault="00A45843" w:rsidP="00F34E08">
      <w:pPr>
        <w:pStyle w:val="Body"/>
        <w:widowControl w:val="0"/>
        <w:spacing w:line="480" w:lineRule="auto"/>
        <w:ind w:firstLine="0"/>
        <w:jc w:val="both"/>
        <w:rPr>
          <w:sz w:val="28"/>
          <w:szCs w:val="28"/>
        </w:rPr>
      </w:pPr>
      <w:r>
        <w:rPr>
          <w:sz w:val="28"/>
          <w:szCs w:val="28"/>
        </w:rPr>
        <w:tab/>
      </w:r>
      <w:r w:rsidR="007A2BC7">
        <w:rPr>
          <w:sz w:val="28"/>
          <w:szCs w:val="28"/>
        </w:rPr>
        <w:t>Rule 39(b)(1</w:t>
      </w:r>
      <w:r w:rsidR="00491BE1">
        <w:rPr>
          <w:sz w:val="28"/>
          <w:szCs w:val="28"/>
        </w:rPr>
        <w:t>2</w:t>
      </w:r>
      <w:r w:rsidR="007A2BC7">
        <w:rPr>
          <w:sz w:val="28"/>
          <w:szCs w:val="28"/>
        </w:rPr>
        <w:t>)</w:t>
      </w:r>
      <w:r w:rsidR="00F60138">
        <w:rPr>
          <w:rStyle w:val="FootnoteReference"/>
          <w:sz w:val="28"/>
          <w:szCs w:val="28"/>
        </w:rPr>
        <w:footnoteReference w:id="1"/>
      </w:r>
      <w:r w:rsidR="007A2BC7">
        <w:rPr>
          <w:sz w:val="28"/>
          <w:szCs w:val="28"/>
        </w:rPr>
        <w:t xml:space="preserve"> </w:t>
      </w:r>
      <w:r w:rsidR="006F080E">
        <w:rPr>
          <w:sz w:val="28"/>
          <w:szCs w:val="28"/>
        </w:rPr>
        <w:t xml:space="preserve">gives </w:t>
      </w:r>
      <w:r w:rsidR="007A2BC7">
        <w:rPr>
          <w:sz w:val="28"/>
          <w:szCs w:val="28"/>
        </w:rPr>
        <w:t xml:space="preserve">a crime victim the right “to refuse an interview, deposition, or other discovery request by the defendant, the defendant’s attorney, or other person acting on </w:t>
      </w:r>
      <w:r w:rsidR="00491BE1">
        <w:rPr>
          <w:sz w:val="28"/>
          <w:szCs w:val="28"/>
        </w:rPr>
        <w:t xml:space="preserve">the defendant’s </w:t>
      </w:r>
      <w:r w:rsidR="007A2BC7">
        <w:rPr>
          <w:sz w:val="28"/>
          <w:szCs w:val="28"/>
        </w:rPr>
        <w:t>behalf</w:t>
      </w:r>
      <w:r w:rsidR="00491BE1">
        <w:rPr>
          <w:sz w:val="28"/>
          <w:szCs w:val="28"/>
        </w:rPr>
        <w:t>[</w:t>
      </w:r>
      <w:r w:rsidR="007A2BC7">
        <w:rPr>
          <w:sz w:val="28"/>
          <w:szCs w:val="28"/>
        </w:rPr>
        <w:t>.</w:t>
      </w:r>
      <w:r w:rsidR="00491BE1">
        <w:rPr>
          <w:sz w:val="28"/>
          <w:szCs w:val="28"/>
        </w:rPr>
        <w:t>]</w:t>
      </w:r>
      <w:r w:rsidR="007A2BC7">
        <w:rPr>
          <w:sz w:val="28"/>
          <w:szCs w:val="28"/>
        </w:rPr>
        <w:t xml:space="preserve">”  Prosecutors, </w:t>
      </w:r>
      <w:r>
        <w:rPr>
          <w:sz w:val="28"/>
          <w:szCs w:val="28"/>
        </w:rPr>
        <w:t>in contrast to defendants or their agents</w:t>
      </w:r>
      <w:r w:rsidR="007A2BC7">
        <w:rPr>
          <w:sz w:val="28"/>
          <w:szCs w:val="28"/>
        </w:rPr>
        <w:t xml:space="preserve">, </w:t>
      </w:r>
      <w:r>
        <w:rPr>
          <w:sz w:val="28"/>
          <w:szCs w:val="28"/>
        </w:rPr>
        <w:t>are</w:t>
      </w:r>
      <w:r w:rsidR="007A2BC7">
        <w:rPr>
          <w:sz w:val="28"/>
          <w:szCs w:val="28"/>
        </w:rPr>
        <w:t xml:space="preserve"> not prohibited </w:t>
      </w:r>
      <w:r w:rsidR="00FB551D">
        <w:rPr>
          <w:sz w:val="28"/>
          <w:szCs w:val="28"/>
        </w:rPr>
        <w:t xml:space="preserve">by this rule </w:t>
      </w:r>
      <w:r w:rsidR="007A2BC7">
        <w:rPr>
          <w:sz w:val="28"/>
          <w:szCs w:val="28"/>
        </w:rPr>
        <w:t xml:space="preserve">from deposing a victim when, due to illness, planned travel, </w:t>
      </w:r>
      <w:r w:rsidR="00F60138">
        <w:rPr>
          <w:sz w:val="28"/>
          <w:szCs w:val="28"/>
        </w:rPr>
        <w:t xml:space="preserve">being a foreign </w:t>
      </w:r>
      <w:r w:rsidR="007A2BC7">
        <w:rPr>
          <w:sz w:val="28"/>
          <w:szCs w:val="28"/>
        </w:rPr>
        <w:t xml:space="preserve">national, or lack of cooperation, there </w:t>
      </w:r>
      <w:r>
        <w:rPr>
          <w:sz w:val="28"/>
          <w:szCs w:val="28"/>
        </w:rPr>
        <w:t>is</w:t>
      </w:r>
      <w:r w:rsidR="007A2BC7">
        <w:rPr>
          <w:sz w:val="28"/>
          <w:szCs w:val="28"/>
        </w:rPr>
        <w:t xml:space="preserve"> a showing of substantial like</w:t>
      </w:r>
      <w:r w:rsidR="002C2FDF">
        <w:rPr>
          <w:sz w:val="28"/>
          <w:szCs w:val="28"/>
        </w:rPr>
        <w:t>lihood</w:t>
      </w:r>
      <w:r w:rsidR="007A2BC7">
        <w:rPr>
          <w:sz w:val="28"/>
          <w:szCs w:val="28"/>
        </w:rPr>
        <w:t xml:space="preserve"> </w:t>
      </w:r>
      <w:r w:rsidR="002C2FDF">
        <w:rPr>
          <w:sz w:val="28"/>
          <w:szCs w:val="28"/>
        </w:rPr>
        <w:t xml:space="preserve">the </w:t>
      </w:r>
      <w:r w:rsidR="007A2BC7">
        <w:rPr>
          <w:sz w:val="28"/>
          <w:szCs w:val="28"/>
        </w:rPr>
        <w:t xml:space="preserve">victim would be unavailable for trial. </w:t>
      </w:r>
      <w:r w:rsidR="00D47EDD" w:rsidRPr="004978F5">
        <w:rPr>
          <w:sz w:val="28"/>
          <w:szCs w:val="28"/>
        </w:rPr>
        <w:t xml:space="preserve"> </w:t>
      </w:r>
      <w:r w:rsidR="00386D61">
        <w:rPr>
          <w:sz w:val="28"/>
          <w:szCs w:val="28"/>
        </w:rPr>
        <w:t xml:space="preserve">Prosecutors in Mohave County and Pima County have reported to APAAC that after the wording of Rule 15.3(a) was changed by the recent amendments, trial courts have read the new rule as prohibiting both the defense </w:t>
      </w:r>
      <w:r w:rsidR="00386D61" w:rsidRPr="00BA460D">
        <w:rPr>
          <w:i/>
          <w:sz w:val="28"/>
          <w:szCs w:val="28"/>
        </w:rPr>
        <w:t>and</w:t>
      </w:r>
      <w:r w:rsidR="00386D61">
        <w:rPr>
          <w:sz w:val="28"/>
          <w:szCs w:val="28"/>
        </w:rPr>
        <w:t xml:space="preserve"> prosecutors from deposing the victim and have denied the State’s request for depositions</w:t>
      </w:r>
      <w:r w:rsidR="00BA460D">
        <w:rPr>
          <w:sz w:val="28"/>
          <w:szCs w:val="28"/>
        </w:rPr>
        <w:t xml:space="preserve"> i</w:t>
      </w:r>
      <w:r w:rsidR="006A4E8C">
        <w:rPr>
          <w:sz w:val="28"/>
          <w:szCs w:val="28"/>
        </w:rPr>
        <w:t>n</w:t>
      </w:r>
      <w:r w:rsidR="00BA460D">
        <w:rPr>
          <w:sz w:val="28"/>
          <w:szCs w:val="28"/>
        </w:rPr>
        <w:t xml:space="preserve"> situation</w:t>
      </w:r>
      <w:r w:rsidR="006A4E8C">
        <w:rPr>
          <w:sz w:val="28"/>
          <w:szCs w:val="28"/>
        </w:rPr>
        <w:t>s</w:t>
      </w:r>
      <w:r w:rsidR="00BA460D">
        <w:rPr>
          <w:sz w:val="28"/>
          <w:szCs w:val="28"/>
        </w:rPr>
        <w:t xml:space="preserve"> where it was previously available</w:t>
      </w:r>
      <w:r w:rsidR="00386D61">
        <w:rPr>
          <w:sz w:val="28"/>
          <w:szCs w:val="28"/>
        </w:rPr>
        <w:t>.</w:t>
      </w:r>
    </w:p>
    <w:p w14:paraId="145605F6" w14:textId="77777777" w:rsidR="000B024A" w:rsidRDefault="000B024A" w:rsidP="00F34E08">
      <w:pPr>
        <w:pStyle w:val="Body"/>
        <w:widowControl w:val="0"/>
        <w:spacing w:line="480" w:lineRule="auto"/>
        <w:ind w:firstLine="0"/>
        <w:jc w:val="both"/>
        <w:rPr>
          <w:sz w:val="28"/>
          <w:szCs w:val="28"/>
        </w:rPr>
      </w:pPr>
      <w:r>
        <w:rPr>
          <w:sz w:val="28"/>
          <w:szCs w:val="28"/>
        </w:rPr>
        <w:lastRenderedPageBreak/>
        <w:tab/>
        <w:t xml:space="preserve">In a case currently pending in Mohave County, the State sought a deposition of a </w:t>
      </w:r>
      <w:r w:rsidR="00595DD8">
        <w:rPr>
          <w:sz w:val="28"/>
          <w:szCs w:val="28"/>
        </w:rPr>
        <w:t xml:space="preserve">non-cooperating </w:t>
      </w:r>
      <w:r>
        <w:rPr>
          <w:sz w:val="28"/>
          <w:szCs w:val="28"/>
        </w:rPr>
        <w:t>victim in a domestic violence matter where a gun was discharged</w:t>
      </w:r>
      <w:r w:rsidR="003D5FD6">
        <w:rPr>
          <w:sz w:val="28"/>
          <w:szCs w:val="28"/>
        </w:rPr>
        <w:t xml:space="preserve"> inside a residence</w:t>
      </w:r>
      <w:r w:rsidR="00BA460D">
        <w:rPr>
          <w:sz w:val="28"/>
          <w:szCs w:val="28"/>
        </w:rPr>
        <w:t>, threatening its occupants</w:t>
      </w:r>
      <w:r>
        <w:rPr>
          <w:sz w:val="28"/>
          <w:szCs w:val="28"/>
        </w:rPr>
        <w:t xml:space="preserve">.  </w:t>
      </w:r>
      <w:r w:rsidR="003D5FD6">
        <w:rPr>
          <w:sz w:val="28"/>
          <w:szCs w:val="28"/>
        </w:rPr>
        <w:t>The State’s request to depose the victim, who</w:t>
      </w:r>
      <w:r>
        <w:rPr>
          <w:sz w:val="28"/>
          <w:szCs w:val="28"/>
        </w:rPr>
        <w:t xml:space="preserve"> </w:t>
      </w:r>
      <w:r w:rsidR="00BA460D">
        <w:rPr>
          <w:sz w:val="28"/>
          <w:szCs w:val="28"/>
        </w:rPr>
        <w:t xml:space="preserve">had </w:t>
      </w:r>
      <w:r>
        <w:rPr>
          <w:sz w:val="28"/>
          <w:szCs w:val="28"/>
        </w:rPr>
        <w:t>refused to appear at a scheduled court hearing</w:t>
      </w:r>
      <w:r w:rsidR="003D5FD6">
        <w:rPr>
          <w:sz w:val="28"/>
          <w:szCs w:val="28"/>
        </w:rPr>
        <w:t>,</w:t>
      </w:r>
      <w:r>
        <w:rPr>
          <w:sz w:val="28"/>
          <w:szCs w:val="28"/>
        </w:rPr>
        <w:t xml:space="preserve"> was denied by the trial court because of the new rule.</w:t>
      </w:r>
      <w:r w:rsidRPr="000B024A">
        <w:rPr>
          <w:sz w:val="28"/>
          <w:szCs w:val="28"/>
        </w:rPr>
        <w:t xml:space="preserve"> </w:t>
      </w:r>
      <w:r w:rsidR="00595DD8">
        <w:rPr>
          <w:sz w:val="28"/>
          <w:szCs w:val="28"/>
        </w:rPr>
        <w:t xml:space="preserve"> </w:t>
      </w:r>
      <w:r>
        <w:rPr>
          <w:sz w:val="28"/>
          <w:szCs w:val="28"/>
        </w:rPr>
        <w:t xml:space="preserve">Mohave County </w:t>
      </w:r>
      <w:r w:rsidR="005222F5">
        <w:rPr>
          <w:sz w:val="28"/>
          <w:szCs w:val="28"/>
        </w:rPr>
        <w:t xml:space="preserve">prosecutors </w:t>
      </w:r>
      <w:r>
        <w:rPr>
          <w:sz w:val="28"/>
          <w:szCs w:val="28"/>
        </w:rPr>
        <w:t>report other instances where</w:t>
      </w:r>
      <w:r w:rsidR="006F080E">
        <w:rPr>
          <w:sz w:val="28"/>
          <w:szCs w:val="28"/>
        </w:rPr>
        <w:t xml:space="preserve"> the</w:t>
      </w:r>
      <w:r>
        <w:rPr>
          <w:sz w:val="28"/>
          <w:szCs w:val="28"/>
        </w:rPr>
        <w:t xml:space="preserve"> deposition of </w:t>
      </w:r>
      <w:r w:rsidR="006F080E">
        <w:rPr>
          <w:sz w:val="28"/>
          <w:szCs w:val="28"/>
        </w:rPr>
        <w:t>a</w:t>
      </w:r>
      <w:r>
        <w:rPr>
          <w:sz w:val="28"/>
          <w:szCs w:val="28"/>
        </w:rPr>
        <w:t xml:space="preserve"> victim</w:t>
      </w:r>
      <w:r w:rsidR="003D5FD6">
        <w:rPr>
          <w:sz w:val="28"/>
          <w:szCs w:val="28"/>
        </w:rPr>
        <w:t xml:space="preserve"> was necessary.  In one,</w:t>
      </w:r>
      <w:r>
        <w:rPr>
          <w:sz w:val="28"/>
          <w:szCs w:val="28"/>
        </w:rPr>
        <w:t xml:space="preserve"> a homebound person with severe health issues was the victim of</w:t>
      </w:r>
      <w:r w:rsidR="00777288">
        <w:rPr>
          <w:sz w:val="28"/>
          <w:szCs w:val="28"/>
        </w:rPr>
        <w:t>,</w:t>
      </w:r>
      <w:r>
        <w:rPr>
          <w:sz w:val="28"/>
          <w:szCs w:val="28"/>
        </w:rPr>
        <w:t xml:space="preserve"> and only witness to</w:t>
      </w:r>
      <w:r w:rsidR="00777288">
        <w:rPr>
          <w:sz w:val="28"/>
          <w:szCs w:val="28"/>
        </w:rPr>
        <w:t>,</w:t>
      </w:r>
      <w:r>
        <w:rPr>
          <w:sz w:val="28"/>
          <w:szCs w:val="28"/>
        </w:rPr>
        <w:t xml:space="preserve"> a home invasion</w:t>
      </w:r>
      <w:r w:rsidR="003D5FD6">
        <w:rPr>
          <w:sz w:val="28"/>
          <w:szCs w:val="28"/>
        </w:rPr>
        <w:t xml:space="preserve"> </w:t>
      </w:r>
      <w:r w:rsidR="00595DD8">
        <w:rPr>
          <w:sz w:val="28"/>
          <w:szCs w:val="28"/>
        </w:rPr>
        <w:t>but</w:t>
      </w:r>
      <w:r w:rsidR="003D5FD6">
        <w:rPr>
          <w:sz w:val="28"/>
          <w:szCs w:val="28"/>
        </w:rPr>
        <w:t xml:space="preserve"> was </w:t>
      </w:r>
      <w:r w:rsidR="006F080E">
        <w:rPr>
          <w:sz w:val="28"/>
          <w:szCs w:val="28"/>
        </w:rPr>
        <w:t xml:space="preserve">physically </w:t>
      </w:r>
      <w:r w:rsidR="003D5FD6">
        <w:rPr>
          <w:sz w:val="28"/>
          <w:szCs w:val="28"/>
        </w:rPr>
        <w:t>unable to come to court.  In another, the victim</w:t>
      </w:r>
      <w:r w:rsidR="003D5FD6" w:rsidRPr="003D5FD6">
        <w:rPr>
          <w:sz w:val="28"/>
          <w:szCs w:val="28"/>
        </w:rPr>
        <w:t xml:space="preserve"> </w:t>
      </w:r>
      <w:r w:rsidR="003D5FD6">
        <w:rPr>
          <w:sz w:val="28"/>
          <w:szCs w:val="28"/>
        </w:rPr>
        <w:t xml:space="preserve">was so severely burned </w:t>
      </w:r>
      <w:r w:rsidR="00595DD8">
        <w:rPr>
          <w:sz w:val="28"/>
          <w:szCs w:val="28"/>
        </w:rPr>
        <w:t>during the crime</w:t>
      </w:r>
      <w:r w:rsidR="003D5FD6">
        <w:rPr>
          <w:sz w:val="28"/>
          <w:szCs w:val="28"/>
        </w:rPr>
        <w:t xml:space="preserve"> that even a year after the incident the victim was not physically capable of attending trial.</w:t>
      </w:r>
      <w:r w:rsidR="00595DD8">
        <w:rPr>
          <w:sz w:val="28"/>
          <w:szCs w:val="28"/>
        </w:rPr>
        <w:t xml:space="preserve">  It is reported that Mohave County trial courts have </w:t>
      </w:r>
      <w:r w:rsidR="00F60138">
        <w:rPr>
          <w:sz w:val="28"/>
          <w:szCs w:val="28"/>
        </w:rPr>
        <w:t>relayed</w:t>
      </w:r>
      <w:r w:rsidR="00595DD8">
        <w:rPr>
          <w:sz w:val="28"/>
          <w:szCs w:val="28"/>
        </w:rPr>
        <w:t xml:space="preserve"> </w:t>
      </w:r>
      <w:r w:rsidR="006F080E">
        <w:rPr>
          <w:sz w:val="28"/>
          <w:szCs w:val="28"/>
        </w:rPr>
        <w:t xml:space="preserve">to prosecutors </w:t>
      </w:r>
      <w:r w:rsidR="00595DD8">
        <w:rPr>
          <w:sz w:val="28"/>
          <w:szCs w:val="28"/>
        </w:rPr>
        <w:t>that no depositions</w:t>
      </w:r>
      <w:r w:rsidR="006F080E">
        <w:rPr>
          <w:sz w:val="28"/>
          <w:szCs w:val="28"/>
        </w:rPr>
        <w:t xml:space="preserve"> of a victim</w:t>
      </w:r>
      <w:r w:rsidR="00595DD8">
        <w:rPr>
          <w:sz w:val="28"/>
          <w:szCs w:val="28"/>
        </w:rPr>
        <w:t xml:space="preserve"> will be allowed </w:t>
      </w:r>
      <w:r w:rsidR="00BA460D">
        <w:rPr>
          <w:sz w:val="28"/>
          <w:szCs w:val="28"/>
        </w:rPr>
        <w:t>on</w:t>
      </w:r>
      <w:r w:rsidR="006F080E">
        <w:rPr>
          <w:sz w:val="28"/>
          <w:szCs w:val="28"/>
        </w:rPr>
        <w:t xml:space="preserve"> the</w:t>
      </w:r>
      <w:r w:rsidR="00BA460D">
        <w:rPr>
          <w:sz w:val="28"/>
          <w:szCs w:val="28"/>
        </w:rPr>
        <w:t xml:space="preserve"> State’s motion</w:t>
      </w:r>
      <w:r w:rsidR="00F60138">
        <w:rPr>
          <w:sz w:val="28"/>
          <w:szCs w:val="28"/>
        </w:rPr>
        <w:t>s due to</w:t>
      </w:r>
      <w:r w:rsidR="00D14099">
        <w:rPr>
          <w:sz w:val="28"/>
          <w:szCs w:val="28"/>
        </w:rPr>
        <w:t xml:space="preserve"> the </w:t>
      </w:r>
      <w:r w:rsidR="00BA460D">
        <w:rPr>
          <w:sz w:val="28"/>
          <w:szCs w:val="28"/>
        </w:rPr>
        <w:t>Rule 15.3(a)</w:t>
      </w:r>
      <w:r w:rsidR="00595DD8">
        <w:rPr>
          <w:sz w:val="28"/>
          <w:szCs w:val="28"/>
        </w:rPr>
        <w:t xml:space="preserve"> changes.</w:t>
      </w:r>
    </w:p>
    <w:p w14:paraId="432F7879" w14:textId="77777777" w:rsidR="00386D61" w:rsidRDefault="00491BE1" w:rsidP="00F34E08">
      <w:pPr>
        <w:pStyle w:val="Body"/>
        <w:widowControl w:val="0"/>
        <w:spacing w:line="480" w:lineRule="auto"/>
        <w:ind w:firstLine="0"/>
        <w:jc w:val="both"/>
        <w:rPr>
          <w:sz w:val="28"/>
          <w:szCs w:val="28"/>
        </w:rPr>
      </w:pPr>
      <w:r>
        <w:rPr>
          <w:sz w:val="28"/>
          <w:szCs w:val="28"/>
        </w:rPr>
        <w:tab/>
      </w:r>
      <w:r w:rsidR="00595DD8">
        <w:rPr>
          <w:sz w:val="28"/>
          <w:szCs w:val="28"/>
        </w:rPr>
        <w:t>Likewise, Pima</w:t>
      </w:r>
      <w:r w:rsidR="00386D61">
        <w:rPr>
          <w:sz w:val="28"/>
          <w:szCs w:val="28"/>
        </w:rPr>
        <w:t xml:space="preserve"> County</w:t>
      </w:r>
      <w:r w:rsidR="00595DD8">
        <w:rPr>
          <w:sz w:val="28"/>
          <w:szCs w:val="28"/>
        </w:rPr>
        <w:t xml:space="preserve"> reports that they no longer obtain deposition orders </w:t>
      </w:r>
      <w:r w:rsidR="00F60138">
        <w:rPr>
          <w:sz w:val="28"/>
          <w:szCs w:val="28"/>
        </w:rPr>
        <w:t>for</w:t>
      </w:r>
      <w:r w:rsidR="006F080E">
        <w:rPr>
          <w:sz w:val="28"/>
          <w:szCs w:val="28"/>
        </w:rPr>
        <w:t xml:space="preserve"> crime</w:t>
      </w:r>
      <w:r w:rsidR="00595DD8">
        <w:rPr>
          <w:sz w:val="28"/>
          <w:szCs w:val="28"/>
        </w:rPr>
        <w:t xml:space="preserve"> victim</w:t>
      </w:r>
      <w:r w:rsidR="006F080E">
        <w:rPr>
          <w:sz w:val="28"/>
          <w:szCs w:val="28"/>
        </w:rPr>
        <w:t>s</w:t>
      </w:r>
      <w:r w:rsidR="00595DD8">
        <w:rPr>
          <w:sz w:val="28"/>
          <w:szCs w:val="28"/>
        </w:rPr>
        <w:t xml:space="preserve"> due to the rule change.  In one reported case</w:t>
      </w:r>
      <w:r w:rsidR="00386D61">
        <w:rPr>
          <w:sz w:val="28"/>
          <w:szCs w:val="28"/>
        </w:rPr>
        <w:t>, a victim had cancer and the prognosis was that the victim would pass before the trial date.  In another, the victim was a citizen of Mexico and would not be in the U.S. at the time of trial.</w:t>
      </w:r>
      <w:r w:rsidR="005B7F4B">
        <w:rPr>
          <w:sz w:val="28"/>
          <w:szCs w:val="28"/>
        </w:rPr>
        <w:t xml:space="preserve">  Without the ability to depose these victims, prosecutors</w:t>
      </w:r>
      <w:r w:rsidR="006F080E">
        <w:rPr>
          <w:sz w:val="28"/>
          <w:szCs w:val="28"/>
        </w:rPr>
        <w:t xml:space="preserve"> have been</w:t>
      </w:r>
      <w:r w:rsidR="005B7F4B">
        <w:rPr>
          <w:sz w:val="28"/>
          <w:szCs w:val="28"/>
        </w:rPr>
        <w:t xml:space="preserve"> forced to dismiss criminal cases.</w:t>
      </w:r>
    </w:p>
    <w:p w14:paraId="0F2D8616" w14:textId="77777777" w:rsidR="00A965F8" w:rsidRDefault="00491BE1" w:rsidP="00D14099">
      <w:pPr>
        <w:pStyle w:val="Body"/>
        <w:widowControl w:val="0"/>
        <w:spacing w:line="480" w:lineRule="auto"/>
        <w:ind w:firstLine="0"/>
        <w:jc w:val="both"/>
        <w:rPr>
          <w:sz w:val="28"/>
          <w:szCs w:val="28"/>
        </w:rPr>
      </w:pPr>
      <w:r>
        <w:rPr>
          <w:sz w:val="28"/>
          <w:szCs w:val="28"/>
        </w:rPr>
        <w:tab/>
        <w:t xml:space="preserve"> </w:t>
      </w:r>
      <w:r w:rsidR="003D5FD6">
        <w:rPr>
          <w:sz w:val="28"/>
          <w:szCs w:val="28"/>
        </w:rPr>
        <w:t xml:space="preserve">These examples illustrate </w:t>
      </w:r>
      <w:r w:rsidR="00916025">
        <w:rPr>
          <w:sz w:val="28"/>
          <w:szCs w:val="28"/>
        </w:rPr>
        <w:t xml:space="preserve">that </w:t>
      </w:r>
      <w:r w:rsidR="003D5FD6">
        <w:rPr>
          <w:sz w:val="28"/>
          <w:szCs w:val="28"/>
        </w:rPr>
        <w:t xml:space="preserve">the </w:t>
      </w:r>
      <w:r w:rsidR="00916025">
        <w:rPr>
          <w:sz w:val="28"/>
          <w:szCs w:val="28"/>
        </w:rPr>
        <w:t>stylistic revision to Rule 15.3(a)</w:t>
      </w:r>
      <w:r w:rsidR="00777288">
        <w:rPr>
          <w:sz w:val="28"/>
          <w:szCs w:val="28"/>
        </w:rPr>
        <w:t xml:space="preserve"> </w:t>
      </w:r>
      <w:r w:rsidR="00916025">
        <w:rPr>
          <w:sz w:val="28"/>
          <w:szCs w:val="28"/>
        </w:rPr>
        <w:t>ha</w:t>
      </w:r>
      <w:r w:rsidR="00777288">
        <w:rPr>
          <w:sz w:val="28"/>
          <w:szCs w:val="28"/>
        </w:rPr>
        <w:t xml:space="preserve">s a very real </w:t>
      </w:r>
      <w:r w:rsidR="000B48D7">
        <w:rPr>
          <w:sz w:val="28"/>
          <w:szCs w:val="28"/>
        </w:rPr>
        <w:t xml:space="preserve">and </w:t>
      </w:r>
      <w:r w:rsidR="00916025">
        <w:rPr>
          <w:sz w:val="28"/>
          <w:szCs w:val="28"/>
        </w:rPr>
        <w:t>s</w:t>
      </w:r>
      <w:r w:rsidR="00777288">
        <w:rPr>
          <w:sz w:val="28"/>
          <w:szCs w:val="28"/>
        </w:rPr>
        <w:t>ubstantive impact</w:t>
      </w:r>
      <w:r w:rsidR="00A45843">
        <w:rPr>
          <w:sz w:val="28"/>
          <w:szCs w:val="28"/>
        </w:rPr>
        <w:t xml:space="preserve"> on prosecution</w:t>
      </w:r>
      <w:r w:rsidR="00777288">
        <w:rPr>
          <w:sz w:val="28"/>
          <w:szCs w:val="28"/>
        </w:rPr>
        <w:t xml:space="preserve">, which </w:t>
      </w:r>
      <w:r w:rsidR="00386D61">
        <w:rPr>
          <w:sz w:val="28"/>
          <w:szCs w:val="28"/>
        </w:rPr>
        <w:t>APAAC believes was unfo</w:t>
      </w:r>
      <w:r w:rsidR="00D47EDD" w:rsidRPr="004978F5">
        <w:rPr>
          <w:sz w:val="28"/>
          <w:szCs w:val="28"/>
        </w:rPr>
        <w:t xml:space="preserve">reseen </w:t>
      </w:r>
      <w:r w:rsidR="00D47EDD" w:rsidRPr="004978F5">
        <w:rPr>
          <w:sz w:val="28"/>
          <w:szCs w:val="28"/>
        </w:rPr>
        <w:lastRenderedPageBreak/>
        <w:t>and unintended</w:t>
      </w:r>
      <w:r w:rsidR="00777288">
        <w:rPr>
          <w:sz w:val="28"/>
          <w:szCs w:val="28"/>
        </w:rPr>
        <w:t xml:space="preserve"> by the Task Force.</w:t>
      </w:r>
      <w:r w:rsidR="00A45843">
        <w:rPr>
          <w:sz w:val="28"/>
          <w:szCs w:val="28"/>
        </w:rPr>
        <w:t xml:space="preserve">  </w:t>
      </w:r>
      <w:r w:rsidR="00593B66">
        <w:rPr>
          <w:sz w:val="28"/>
          <w:szCs w:val="28"/>
        </w:rPr>
        <w:t xml:space="preserve">The </w:t>
      </w:r>
      <w:r w:rsidR="006F080E">
        <w:rPr>
          <w:sz w:val="28"/>
          <w:szCs w:val="28"/>
        </w:rPr>
        <w:t xml:space="preserve">AVCV </w:t>
      </w:r>
      <w:r w:rsidR="00593B66">
        <w:rPr>
          <w:sz w:val="28"/>
          <w:szCs w:val="28"/>
        </w:rPr>
        <w:t>Comment to R-17-0002</w:t>
      </w:r>
      <w:r w:rsidR="006F080E">
        <w:rPr>
          <w:sz w:val="28"/>
          <w:szCs w:val="28"/>
        </w:rPr>
        <w:t>, which prompted the revision,</w:t>
      </w:r>
      <w:r w:rsidR="00593B66">
        <w:rPr>
          <w:sz w:val="28"/>
          <w:szCs w:val="28"/>
        </w:rPr>
        <w:t xml:space="preserve"> contained no discussion on Rule 15.3</w:t>
      </w:r>
      <w:r w:rsidR="005B7F4B">
        <w:rPr>
          <w:sz w:val="28"/>
          <w:szCs w:val="28"/>
        </w:rPr>
        <w:t>(a)</w:t>
      </w:r>
      <w:r w:rsidR="00593B66">
        <w:rPr>
          <w:sz w:val="28"/>
          <w:szCs w:val="28"/>
        </w:rPr>
        <w:t xml:space="preserve"> before </w:t>
      </w:r>
      <w:r w:rsidR="00BA460D">
        <w:rPr>
          <w:sz w:val="28"/>
          <w:szCs w:val="28"/>
        </w:rPr>
        <w:t xml:space="preserve">it </w:t>
      </w:r>
      <w:r w:rsidR="00593B66">
        <w:rPr>
          <w:sz w:val="28"/>
          <w:szCs w:val="28"/>
        </w:rPr>
        <w:t>submitt</w:t>
      </w:r>
      <w:r w:rsidR="00BA460D">
        <w:rPr>
          <w:sz w:val="28"/>
          <w:szCs w:val="28"/>
        </w:rPr>
        <w:t>ed</w:t>
      </w:r>
      <w:r w:rsidR="00593B66">
        <w:rPr>
          <w:sz w:val="28"/>
          <w:szCs w:val="28"/>
        </w:rPr>
        <w:t xml:space="preserve"> the proposed revision.  </w:t>
      </w:r>
      <w:r w:rsidR="00A45843">
        <w:rPr>
          <w:sz w:val="28"/>
          <w:szCs w:val="28"/>
        </w:rPr>
        <w:t xml:space="preserve">In </w:t>
      </w:r>
      <w:r w:rsidR="00F60138">
        <w:rPr>
          <w:sz w:val="28"/>
          <w:szCs w:val="28"/>
        </w:rPr>
        <w:t>its</w:t>
      </w:r>
      <w:r w:rsidR="00A965F8">
        <w:rPr>
          <w:sz w:val="28"/>
          <w:szCs w:val="28"/>
        </w:rPr>
        <w:t xml:space="preserve"> </w:t>
      </w:r>
      <w:r w:rsidR="000B48D7">
        <w:rPr>
          <w:sz w:val="28"/>
          <w:szCs w:val="28"/>
        </w:rPr>
        <w:t>Petition, the Task Force did not identify Rule 15.3</w:t>
      </w:r>
      <w:r w:rsidR="005B7F4B">
        <w:rPr>
          <w:sz w:val="28"/>
          <w:szCs w:val="28"/>
        </w:rPr>
        <w:t>(a)</w:t>
      </w:r>
      <w:r w:rsidR="000B48D7">
        <w:rPr>
          <w:sz w:val="28"/>
          <w:szCs w:val="28"/>
        </w:rPr>
        <w:t xml:space="preserve"> as </w:t>
      </w:r>
      <w:r w:rsidR="00BA460D">
        <w:rPr>
          <w:sz w:val="28"/>
          <w:szCs w:val="28"/>
        </w:rPr>
        <w:t>one of the rules intended as a</w:t>
      </w:r>
      <w:r w:rsidR="000B48D7">
        <w:rPr>
          <w:sz w:val="28"/>
          <w:szCs w:val="28"/>
        </w:rPr>
        <w:t xml:space="preserve"> substantive change.  </w:t>
      </w:r>
      <w:r w:rsidR="00A965F8">
        <w:rPr>
          <w:sz w:val="28"/>
          <w:szCs w:val="28"/>
        </w:rPr>
        <w:t>In fact,</w:t>
      </w:r>
      <w:r w:rsidR="00621638">
        <w:rPr>
          <w:sz w:val="28"/>
          <w:szCs w:val="28"/>
        </w:rPr>
        <w:t xml:space="preserve"> as shown above, it was specifically </w:t>
      </w:r>
      <w:r w:rsidR="006F080E">
        <w:rPr>
          <w:sz w:val="28"/>
          <w:szCs w:val="28"/>
        </w:rPr>
        <w:t>noted</w:t>
      </w:r>
      <w:r w:rsidR="00621638">
        <w:rPr>
          <w:sz w:val="28"/>
          <w:szCs w:val="28"/>
        </w:rPr>
        <w:t xml:space="preserve"> to </w:t>
      </w:r>
      <w:r w:rsidR="00621638" w:rsidRPr="006F080E">
        <w:rPr>
          <w:i/>
          <w:sz w:val="28"/>
          <w:szCs w:val="28"/>
        </w:rPr>
        <w:t>not</w:t>
      </w:r>
      <w:r w:rsidR="00621638">
        <w:rPr>
          <w:sz w:val="28"/>
          <w:szCs w:val="28"/>
        </w:rPr>
        <w:t xml:space="preserve"> be a substantive change.</w:t>
      </w:r>
      <w:r w:rsidR="00A965F8">
        <w:rPr>
          <w:sz w:val="28"/>
          <w:szCs w:val="28"/>
        </w:rPr>
        <w:t xml:space="preserve">  </w:t>
      </w:r>
      <w:r w:rsidR="00621638">
        <w:rPr>
          <w:sz w:val="28"/>
          <w:szCs w:val="28"/>
        </w:rPr>
        <w:t xml:space="preserve">Reply Appendix B, </w:t>
      </w:r>
      <w:r w:rsidR="00A965F8">
        <w:rPr>
          <w:sz w:val="28"/>
          <w:szCs w:val="28"/>
        </w:rPr>
        <w:t>Petitioner’s Reply</w:t>
      </w:r>
      <w:r w:rsidR="00621638">
        <w:rPr>
          <w:sz w:val="28"/>
          <w:szCs w:val="28"/>
        </w:rPr>
        <w:t xml:space="preserve"> (7/7/2017).</w:t>
      </w:r>
      <w:r w:rsidR="006F080E">
        <w:rPr>
          <w:sz w:val="28"/>
          <w:szCs w:val="28"/>
        </w:rPr>
        <w:t xml:space="preserve">  The unforeseen and unintended consequence of the change in wording to Rule 15.3(a) has had a negative </w:t>
      </w:r>
      <w:r w:rsidR="00EA3EBA">
        <w:rPr>
          <w:sz w:val="28"/>
          <w:szCs w:val="28"/>
        </w:rPr>
        <w:t>impact on criminal prosecution across the state and directly impacts the interests of justice.</w:t>
      </w:r>
    </w:p>
    <w:p w14:paraId="607DC272" w14:textId="77777777" w:rsidR="00F34E08" w:rsidRPr="00B15F64" w:rsidRDefault="00F34E08" w:rsidP="00F34E08">
      <w:pPr>
        <w:pStyle w:val="Body"/>
        <w:widowControl w:val="0"/>
        <w:spacing w:line="480" w:lineRule="auto"/>
        <w:ind w:firstLine="0"/>
        <w:jc w:val="both"/>
        <w:rPr>
          <w:b/>
          <w:sz w:val="28"/>
          <w:szCs w:val="28"/>
        </w:rPr>
      </w:pPr>
      <w:r w:rsidRPr="00B15F64">
        <w:rPr>
          <w:b/>
          <w:sz w:val="28"/>
          <w:szCs w:val="28"/>
        </w:rPr>
        <w:t>I</w:t>
      </w:r>
      <w:r w:rsidR="001C3E64">
        <w:rPr>
          <w:b/>
          <w:sz w:val="28"/>
          <w:szCs w:val="28"/>
        </w:rPr>
        <w:t>II</w:t>
      </w:r>
      <w:r w:rsidRPr="00B15F64">
        <w:rPr>
          <w:b/>
          <w:sz w:val="28"/>
          <w:szCs w:val="28"/>
        </w:rPr>
        <w:t>.</w:t>
      </w:r>
      <w:r w:rsidR="001C3E64">
        <w:rPr>
          <w:b/>
          <w:sz w:val="28"/>
          <w:szCs w:val="28"/>
        </w:rPr>
        <w:tab/>
        <w:t>PRELIMINARY COMMENTS</w:t>
      </w:r>
      <w:r w:rsidRPr="00B15F64">
        <w:rPr>
          <w:b/>
          <w:sz w:val="28"/>
          <w:szCs w:val="28"/>
        </w:rPr>
        <w:tab/>
      </w:r>
    </w:p>
    <w:p w14:paraId="5399820E" w14:textId="77777777" w:rsidR="00F34E08" w:rsidRDefault="001C3E64" w:rsidP="00F34E08">
      <w:pPr>
        <w:pStyle w:val="Body"/>
        <w:widowControl w:val="0"/>
        <w:spacing w:line="480" w:lineRule="auto"/>
        <w:ind w:firstLine="0"/>
        <w:jc w:val="both"/>
        <w:rPr>
          <w:sz w:val="28"/>
          <w:szCs w:val="28"/>
        </w:rPr>
      </w:pPr>
      <w:r>
        <w:rPr>
          <w:sz w:val="28"/>
          <w:szCs w:val="28"/>
        </w:rPr>
        <w:tab/>
      </w:r>
      <w:r w:rsidR="00D47EDD">
        <w:rPr>
          <w:sz w:val="28"/>
          <w:szCs w:val="28"/>
        </w:rPr>
        <w:t>This petition has not been circulated for comments.</w:t>
      </w:r>
    </w:p>
    <w:p w14:paraId="431F297A" w14:textId="77777777" w:rsidR="00D47EDD" w:rsidRPr="00B15F64" w:rsidRDefault="00D47EDD" w:rsidP="00D47EDD">
      <w:pPr>
        <w:pStyle w:val="Body"/>
        <w:widowControl w:val="0"/>
        <w:spacing w:line="480" w:lineRule="auto"/>
        <w:ind w:firstLine="0"/>
        <w:jc w:val="both"/>
        <w:rPr>
          <w:b/>
          <w:sz w:val="28"/>
          <w:szCs w:val="28"/>
        </w:rPr>
      </w:pPr>
      <w:r w:rsidRPr="00B15F64">
        <w:rPr>
          <w:b/>
          <w:sz w:val="28"/>
          <w:szCs w:val="28"/>
        </w:rPr>
        <w:t>I</w:t>
      </w:r>
      <w:r>
        <w:rPr>
          <w:b/>
          <w:sz w:val="28"/>
          <w:szCs w:val="28"/>
        </w:rPr>
        <w:t>V</w:t>
      </w:r>
      <w:r w:rsidRPr="00B15F64">
        <w:rPr>
          <w:b/>
          <w:sz w:val="28"/>
          <w:szCs w:val="28"/>
        </w:rPr>
        <w:t>.</w:t>
      </w:r>
      <w:r>
        <w:rPr>
          <w:b/>
          <w:sz w:val="28"/>
          <w:szCs w:val="28"/>
        </w:rPr>
        <w:tab/>
        <w:t>REQUEST FOR E</w:t>
      </w:r>
      <w:r w:rsidR="00621638">
        <w:rPr>
          <w:b/>
          <w:sz w:val="28"/>
          <w:szCs w:val="28"/>
        </w:rPr>
        <w:t>XPEDITED CONSIDERATION</w:t>
      </w:r>
    </w:p>
    <w:p w14:paraId="1D8717B9" w14:textId="77777777" w:rsidR="00D47EDD" w:rsidRDefault="00D47EDD" w:rsidP="00D47EDD">
      <w:pPr>
        <w:pStyle w:val="Body"/>
        <w:widowControl w:val="0"/>
        <w:spacing w:line="480" w:lineRule="auto"/>
        <w:ind w:firstLine="0"/>
        <w:jc w:val="both"/>
        <w:rPr>
          <w:sz w:val="28"/>
          <w:szCs w:val="28"/>
        </w:rPr>
      </w:pPr>
      <w:r>
        <w:rPr>
          <w:sz w:val="28"/>
          <w:szCs w:val="28"/>
        </w:rPr>
        <w:tab/>
      </w:r>
      <w:r w:rsidR="00621638">
        <w:rPr>
          <w:sz w:val="28"/>
          <w:szCs w:val="28"/>
        </w:rPr>
        <w:t xml:space="preserve">Supreme Court Rule 28(G) provides for expedited consideration of a rule change petition when an urgent matter is presented and there are compelling reasons why the annual rule processing cycle is inadequate.  In this matter, criminal prosecutions are currently being dismissed due to the State’s inability to memorialize the testimony of crime victims when those victims are unavailable for trial.  To wait for another year or more for the next rule processing cycle to consider this petition could result in potentially hundreds of criminal cases being dismissed across the state.  APAAC accordingly requests expedited consideration and adoption of the proposed rule change with a formal comment period to follow as permitted by the </w:t>
      </w:r>
      <w:r w:rsidR="00621638">
        <w:rPr>
          <w:sz w:val="28"/>
          <w:szCs w:val="28"/>
        </w:rPr>
        <w:lastRenderedPageBreak/>
        <w:t>rule.</w:t>
      </w:r>
    </w:p>
    <w:p w14:paraId="62A5C4FC" w14:textId="77777777" w:rsidR="004978F5" w:rsidRPr="004978F5" w:rsidRDefault="004978F5" w:rsidP="00DD248B">
      <w:pPr>
        <w:pStyle w:val="Body"/>
        <w:widowControl w:val="0"/>
        <w:spacing w:line="480" w:lineRule="auto"/>
        <w:ind w:firstLine="720"/>
        <w:jc w:val="both"/>
        <w:rPr>
          <w:sz w:val="28"/>
          <w:szCs w:val="28"/>
        </w:rPr>
      </w:pPr>
      <w:r w:rsidRPr="004978F5">
        <w:rPr>
          <w:sz w:val="28"/>
          <w:szCs w:val="28"/>
        </w:rPr>
        <w:t>Wherefore, petitioner respectfully requests that the Court amend Rule 15.3</w:t>
      </w:r>
      <w:r w:rsidR="00BA460D">
        <w:rPr>
          <w:sz w:val="28"/>
          <w:szCs w:val="28"/>
        </w:rPr>
        <w:t>(a)</w:t>
      </w:r>
      <w:r w:rsidRPr="004978F5">
        <w:rPr>
          <w:sz w:val="28"/>
          <w:szCs w:val="28"/>
        </w:rPr>
        <w:t>, Arizona Rules of Criminal Procedures, as proposed in Appendix A.</w:t>
      </w:r>
    </w:p>
    <w:p w14:paraId="0C82DAE8" w14:textId="77777777" w:rsidR="00DD248B" w:rsidRPr="004978F5" w:rsidRDefault="00DD248B" w:rsidP="00526087">
      <w:pPr>
        <w:pStyle w:val="Body"/>
        <w:widowControl w:val="0"/>
        <w:spacing w:line="240" w:lineRule="auto"/>
        <w:ind w:firstLine="720"/>
        <w:rPr>
          <w:sz w:val="28"/>
          <w:szCs w:val="28"/>
        </w:rPr>
      </w:pPr>
    </w:p>
    <w:p w14:paraId="1314A437" w14:textId="1122BC36" w:rsidR="00FD0C85" w:rsidRPr="004978F5" w:rsidRDefault="00526087" w:rsidP="00FD0C85">
      <w:pPr>
        <w:pStyle w:val="Body"/>
        <w:widowControl w:val="0"/>
        <w:tabs>
          <w:tab w:val="left" w:pos="720"/>
        </w:tabs>
        <w:ind w:firstLine="0"/>
        <w:rPr>
          <w:sz w:val="28"/>
          <w:szCs w:val="28"/>
        </w:rPr>
      </w:pPr>
      <w:r w:rsidRPr="004978F5">
        <w:rPr>
          <w:sz w:val="28"/>
          <w:szCs w:val="28"/>
        </w:rPr>
        <w:t xml:space="preserve">       RESPECTFULLY SUBMITTED this</w:t>
      </w:r>
      <w:r w:rsidR="00F938F1">
        <w:rPr>
          <w:sz w:val="28"/>
          <w:szCs w:val="28"/>
        </w:rPr>
        <w:t xml:space="preserve"> </w:t>
      </w:r>
      <w:r w:rsidR="00F938F1" w:rsidRPr="00F938F1">
        <w:rPr>
          <w:sz w:val="28"/>
          <w:szCs w:val="28"/>
          <w:u w:val="single"/>
        </w:rPr>
        <w:t xml:space="preserve">  18</w:t>
      </w:r>
      <w:r w:rsidR="00F938F1" w:rsidRPr="00F938F1">
        <w:rPr>
          <w:sz w:val="28"/>
          <w:szCs w:val="28"/>
          <w:u w:val="single"/>
          <w:vertAlign w:val="superscript"/>
        </w:rPr>
        <w:t>th</w:t>
      </w:r>
      <w:r w:rsidR="00F938F1">
        <w:rPr>
          <w:sz w:val="28"/>
          <w:szCs w:val="28"/>
          <w:u w:val="single"/>
        </w:rPr>
        <w:t xml:space="preserve"> </w:t>
      </w:r>
      <w:r w:rsidRPr="004978F5">
        <w:rPr>
          <w:sz w:val="28"/>
          <w:szCs w:val="28"/>
        </w:rPr>
        <w:t>day of</w:t>
      </w:r>
      <w:r w:rsidR="004978F5" w:rsidRPr="004978F5">
        <w:rPr>
          <w:sz w:val="28"/>
          <w:szCs w:val="28"/>
        </w:rPr>
        <w:t xml:space="preserve"> </w:t>
      </w:r>
      <w:r w:rsidR="007F3CE0">
        <w:rPr>
          <w:sz w:val="28"/>
          <w:szCs w:val="28"/>
        </w:rPr>
        <w:t>October</w:t>
      </w:r>
      <w:r w:rsidRPr="004978F5">
        <w:rPr>
          <w:sz w:val="28"/>
          <w:szCs w:val="28"/>
        </w:rPr>
        <w:t>, 201</w:t>
      </w:r>
      <w:r w:rsidR="004978F5" w:rsidRPr="004978F5">
        <w:rPr>
          <w:sz w:val="28"/>
          <w:szCs w:val="28"/>
        </w:rPr>
        <w:t>8</w:t>
      </w:r>
      <w:r w:rsidRPr="004978F5">
        <w:rPr>
          <w:sz w:val="28"/>
          <w:szCs w:val="28"/>
        </w:rPr>
        <w:t>.</w:t>
      </w:r>
    </w:p>
    <w:p w14:paraId="19EC92B9" w14:textId="77777777" w:rsidR="00FD0C85" w:rsidRPr="004978F5" w:rsidRDefault="00FD0C85" w:rsidP="00FD0C85">
      <w:pPr>
        <w:pStyle w:val="Body"/>
        <w:widowControl w:val="0"/>
        <w:tabs>
          <w:tab w:val="left" w:pos="720"/>
        </w:tabs>
        <w:ind w:firstLine="0"/>
        <w:rPr>
          <w:sz w:val="28"/>
          <w:szCs w:val="28"/>
        </w:rPr>
      </w:pPr>
    </w:p>
    <w:p w14:paraId="23C5744A" w14:textId="4227F19D" w:rsidR="00FD0C85" w:rsidRPr="003C284C" w:rsidRDefault="00FD0C85" w:rsidP="00FD0C85">
      <w:pPr>
        <w:pStyle w:val="Body"/>
        <w:widowControl w:val="0"/>
        <w:tabs>
          <w:tab w:val="left" w:pos="720"/>
        </w:tabs>
        <w:spacing w:line="240" w:lineRule="auto"/>
        <w:ind w:firstLine="0"/>
        <w:rPr>
          <w:sz w:val="28"/>
          <w:szCs w:val="28"/>
          <w:u w:val="single"/>
        </w:rPr>
      </w:pPr>
      <w:r w:rsidRPr="004978F5">
        <w:rPr>
          <w:sz w:val="28"/>
          <w:szCs w:val="28"/>
        </w:rPr>
        <w:tab/>
      </w:r>
      <w:r w:rsidRPr="004978F5">
        <w:rPr>
          <w:sz w:val="28"/>
          <w:szCs w:val="28"/>
        </w:rPr>
        <w:tab/>
      </w:r>
      <w:r w:rsidRPr="004978F5">
        <w:rPr>
          <w:sz w:val="28"/>
          <w:szCs w:val="28"/>
        </w:rPr>
        <w:tab/>
      </w:r>
      <w:r w:rsidRPr="004978F5">
        <w:rPr>
          <w:sz w:val="28"/>
          <w:szCs w:val="28"/>
        </w:rPr>
        <w:tab/>
      </w:r>
      <w:r w:rsidRPr="004978F5">
        <w:rPr>
          <w:sz w:val="28"/>
          <w:szCs w:val="28"/>
        </w:rPr>
        <w:tab/>
      </w:r>
      <w:r w:rsidRPr="004978F5">
        <w:rPr>
          <w:sz w:val="28"/>
          <w:szCs w:val="28"/>
        </w:rPr>
        <w:tab/>
      </w:r>
      <w:r w:rsidR="004978F5" w:rsidRPr="004978F5">
        <w:rPr>
          <w:sz w:val="28"/>
          <w:szCs w:val="28"/>
        </w:rPr>
        <w:t>By:</w:t>
      </w:r>
      <w:r w:rsidR="00F938F1">
        <w:rPr>
          <w:sz w:val="28"/>
          <w:szCs w:val="28"/>
        </w:rPr>
        <w:t xml:space="preserve"> </w:t>
      </w:r>
      <w:r w:rsidR="003C284C">
        <w:rPr>
          <w:sz w:val="28"/>
          <w:szCs w:val="28"/>
          <w:u w:val="single"/>
        </w:rPr>
        <w:t>/s/</w:t>
      </w:r>
      <w:r w:rsidR="00F938F1">
        <w:rPr>
          <w:sz w:val="28"/>
          <w:szCs w:val="28"/>
          <w:u w:val="single"/>
        </w:rPr>
        <w:t xml:space="preserve"> </w:t>
      </w:r>
      <w:r w:rsidR="003C284C">
        <w:rPr>
          <w:sz w:val="28"/>
          <w:szCs w:val="28"/>
          <w:u w:val="single"/>
        </w:rPr>
        <w:t xml:space="preserve">   </w:t>
      </w:r>
      <w:r w:rsidR="003C284C">
        <w:rPr>
          <w:rFonts w:ascii="Lucida Handwriting" w:hAnsi="Lucida Handwriting"/>
          <w:sz w:val="32"/>
          <w:szCs w:val="28"/>
          <w:u w:val="single"/>
        </w:rPr>
        <w:t>El</w:t>
      </w:r>
      <w:r w:rsidR="003C284C" w:rsidRPr="003C284C">
        <w:rPr>
          <w:rFonts w:ascii="Lucida Handwriting" w:hAnsi="Lucida Handwriting"/>
          <w:sz w:val="32"/>
          <w:szCs w:val="28"/>
          <w:u w:val="single"/>
        </w:rPr>
        <w:t>izabeth Ortiz</w:t>
      </w:r>
      <w:r w:rsidR="003C284C">
        <w:rPr>
          <w:rFonts w:ascii="Lucida Handwriting" w:hAnsi="Lucida Handwriting"/>
          <w:sz w:val="28"/>
          <w:szCs w:val="28"/>
          <w:u w:val="single"/>
        </w:rPr>
        <w:tab/>
      </w:r>
      <w:r w:rsidR="003C284C">
        <w:rPr>
          <w:rFonts w:ascii="Lucida Handwriting" w:hAnsi="Lucida Handwriting"/>
          <w:sz w:val="28"/>
          <w:szCs w:val="28"/>
          <w:u w:val="single"/>
        </w:rPr>
        <w:tab/>
      </w:r>
    </w:p>
    <w:p w14:paraId="690AED62" w14:textId="77777777" w:rsidR="000C48A9" w:rsidRPr="004978F5" w:rsidRDefault="00FD0C85" w:rsidP="00FD0C85">
      <w:pPr>
        <w:pStyle w:val="Body"/>
        <w:widowControl w:val="0"/>
        <w:tabs>
          <w:tab w:val="left" w:pos="720"/>
        </w:tabs>
        <w:spacing w:line="240" w:lineRule="auto"/>
        <w:ind w:firstLine="0"/>
        <w:rPr>
          <w:sz w:val="28"/>
          <w:szCs w:val="28"/>
        </w:rPr>
      </w:pPr>
      <w:r w:rsidRPr="004978F5">
        <w:rPr>
          <w:sz w:val="28"/>
          <w:szCs w:val="28"/>
        </w:rPr>
        <w:tab/>
      </w:r>
      <w:r w:rsidRPr="004978F5">
        <w:rPr>
          <w:sz w:val="28"/>
          <w:szCs w:val="28"/>
        </w:rPr>
        <w:tab/>
      </w:r>
      <w:r w:rsidRPr="004978F5">
        <w:rPr>
          <w:sz w:val="28"/>
          <w:szCs w:val="28"/>
        </w:rPr>
        <w:tab/>
      </w:r>
      <w:r w:rsidRPr="004978F5">
        <w:rPr>
          <w:sz w:val="28"/>
          <w:szCs w:val="28"/>
        </w:rPr>
        <w:tab/>
      </w:r>
      <w:r w:rsidRPr="004978F5">
        <w:rPr>
          <w:sz w:val="28"/>
          <w:szCs w:val="28"/>
        </w:rPr>
        <w:tab/>
      </w:r>
      <w:r w:rsidRPr="004978F5">
        <w:rPr>
          <w:sz w:val="28"/>
          <w:szCs w:val="28"/>
        </w:rPr>
        <w:tab/>
      </w:r>
      <w:r w:rsidR="008418B9">
        <w:rPr>
          <w:sz w:val="28"/>
          <w:szCs w:val="28"/>
        </w:rPr>
        <w:tab/>
      </w:r>
      <w:r w:rsidR="00B02AF3" w:rsidRPr="004978F5">
        <w:rPr>
          <w:sz w:val="28"/>
          <w:szCs w:val="28"/>
        </w:rPr>
        <w:t>Elizabeth Ortiz, #012838</w:t>
      </w:r>
    </w:p>
    <w:p w14:paraId="6341B2C6" w14:textId="77777777" w:rsidR="000C48A9" w:rsidRPr="004978F5" w:rsidRDefault="00B02AF3" w:rsidP="008418B9">
      <w:pPr>
        <w:pStyle w:val="PleadingSignature"/>
        <w:keepNext w:val="0"/>
        <w:keepLines w:val="0"/>
        <w:spacing w:line="240" w:lineRule="auto"/>
        <w:ind w:left="4320" w:firstLine="720"/>
        <w:rPr>
          <w:sz w:val="28"/>
          <w:szCs w:val="28"/>
        </w:rPr>
      </w:pPr>
      <w:r w:rsidRPr="004978F5">
        <w:rPr>
          <w:sz w:val="28"/>
          <w:szCs w:val="28"/>
        </w:rPr>
        <w:t>Executive Director</w:t>
      </w:r>
    </w:p>
    <w:p w14:paraId="6A743E87" w14:textId="77777777" w:rsidR="00B02AF3" w:rsidRPr="004978F5" w:rsidRDefault="00B02AF3" w:rsidP="008418B9">
      <w:pPr>
        <w:pStyle w:val="PleadingSignature"/>
        <w:keepNext w:val="0"/>
        <w:keepLines w:val="0"/>
        <w:spacing w:line="240" w:lineRule="auto"/>
        <w:ind w:left="4320" w:firstLine="720"/>
        <w:rPr>
          <w:sz w:val="28"/>
          <w:szCs w:val="28"/>
        </w:rPr>
      </w:pPr>
      <w:r w:rsidRPr="004978F5">
        <w:rPr>
          <w:sz w:val="28"/>
          <w:szCs w:val="28"/>
        </w:rPr>
        <w:t>Arizona Prosecuting Attorneys’</w:t>
      </w:r>
    </w:p>
    <w:p w14:paraId="088FB0C4" w14:textId="77777777" w:rsidR="00B02AF3" w:rsidRPr="004978F5" w:rsidRDefault="00B02AF3" w:rsidP="008418B9">
      <w:pPr>
        <w:pStyle w:val="PleadingSignature"/>
        <w:keepNext w:val="0"/>
        <w:keepLines w:val="0"/>
        <w:spacing w:line="240" w:lineRule="auto"/>
        <w:ind w:left="5040" w:firstLine="720"/>
        <w:rPr>
          <w:sz w:val="28"/>
          <w:szCs w:val="28"/>
        </w:rPr>
      </w:pPr>
      <w:r w:rsidRPr="004978F5">
        <w:rPr>
          <w:sz w:val="28"/>
          <w:szCs w:val="28"/>
        </w:rPr>
        <w:t>Advisory Council</w:t>
      </w:r>
    </w:p>
    <w:p w14:paraId="0B7CFC04" w14:textId="77777777" w:rsidR="000C48A9" w:rsidRPr="004978F5" w:rsidRDefault="000C48A9" w:rsidP="000C48A9">
      <w:pPr>
        <w:pStyle w:val="PleadingSignature"/>
        <w:keepNext w:val="0"/>
        <w:keepLines w:val="0"/>
        <w:spacing w:line="240" w:lineRule="auto"/>
        <w:ind w:left="5070"/>
        <w:rPr>
          <w:sz w:val="28"/>
          <w:szCs w:val="28"/>
        </w:rPr>
      </w:pPr>
    </w:p>
    <w:p w14:paraId="54DCCA64" w14:textId="77777777" w:rsidR="000C48A9" w:rsidRPr="004978F5" w:rsidRDefault="000C48A9" w:rsidP="004331B2">
      <w:pPr>
        <w:widowControl w:val="0"/>
        <w:spacing w:line="240" w:lineRule="auto"/>
        <w:ind w:right="4140"/>
        <w:rPr>
          <w:sz w:val="28"/>
          <w:szCs w:val="28"/>
        </w:rPr>
      </w:pPr>
      <w:r w:rsidRPr="004978F5">
        <w:rPr>
          <w:sz w:val="28"/>
          <w:szCs w:val="28"/>
        </w:rPr>
        <w:t>Electronic copy filed with the</w:t>
      </w:r>
    </w:p>
    <w:p w14:paraId="354D4D39" w14:textId="77777777" w:rsidR="000C48A9" w:rsidRPr="004978F5" w:rsidRDefault="000C48A9" w:rsidP="004331B2">
      <w:pPr>
        <w:spacing w:line="240" w:lineRule="auto"/>
        <w:ind w:right="4140"/>
        <w:rPr>
          <w:sz w:val="28"/>
          <w:szCs w:val="28"/>
        </w:rPr>
      </w:pPr>
      <w:r w:rsidRPr="004978F5">
        <w:rPr>
          <w:sz w:val="28"/>
          <w:szCs w:val="28"/>
        </w:rPr>
        <w:t>Clerk of the Arizona Supreme Court</w:t>
      </w:r>
    </w:p>
    <w:p w14:paraId="719856F3" w14:textId="707351ED" w:rsidR="000C48A9" w:rsidRPr="004978F5" w:rsidRDefault="00F938F1" w:rsidP="00C52E56">
      <w:pPr>
        <w:tabs>
          <w:tab w:val="left" w:pos="4836"/>
        </w:tabs>
        <w:spacing w:line="240" w:lineRule="auto"/>
        <w:ind w:right="3870"/>
        <w:rPr>
          <w:sz w:val="28"/>
          <w:szCs w:val="28"/>
        </w:rPr>
      </w:pPr>
      <w:r w:rsidRPr="004978F5">
        <w:rPr>
          <w:sz w:val="28"/>
          <w:szCs w:val="28"/>
        </w:rPr>
        <w:t>this</w:t>
      </w:r>
      <w:r>
        <w:rPr>
          <w:sz w:val="28"/>
          <w:szCs w:val="28"/>
        </w:rPr>
        <w:t xml:space="preserve"> </w:t>
      </w:r>
      <w:r w:rsidRPr="00F938F1">
        <w:rPr>
          <w:sz w:val="28"/>
          <w:szCs w:val="28"/>
          <w:u w:val="single"/>
        </w:rPr>
        <w:t xml:space="preserve">  18</w:t>
      </w:r>
      <w:r w:rsidRPr="00F938F1">
        <w:rPr>
          <w:sz w:val="28"/>
          <w:szCs w:val="28"/>
          <w:u w:val="single"/>
          <w:vertAlign w:val="superscript"/>
        </w:rPr>
        <w:t>th</w:t>
      </w:r>
      <w:r>
        <w:rPr>
          <w:sz w:val="28"/>
          <w:szCs w:val="28"/>
          <w:u w:val="single"/>
        </w:rPr>
        <w:t xml:space="preserve"> </w:t>
      </w:r>
      <w:r w:rsidRPr="00F938F1">
        <w:rPr>
          <w:sz w:val="28"/>
          <w:szCs w:val="28"/>
        </w:rPr>
        <w:t xml:space="preserve"> </w:t>
      </w:r>
      <w:r>
        <w:rPr>
          <w:sz w:val="28"/>
          <w:szCs w:val="28"/>
        </w:rPr>
        <w:t xml:space="preserve"> </w:t>
      </w:r>
      <w:r w:rsidR="000F7A7F" w:rsidRPr="004978F5">
        <w:rPr>
          <w:sz w:val="28"/>
          <w:szCs w:val="28"/>
        </w:rPr>
        <w:t>day of</w:t>
      </w:r>
      <w:r w:rsidR="008418B9">
        <w:rPr>
          <w:sz w:val="28"/>
          <w:szCs w:val="28"/>
        </w:rPr>
        <w:t xml:space="preserve"> October,</w:t>
      </w:r>
      <w:r w:rsidR="006F63FD" w:rsidRPr="004978F5">
        <w:rPr>
          <w:sz w:val="28"/>
          <w:szCs w:val="28"/>
        </w:rPr>
        <w:t xml:space="preserve"> </w:t>
      </w:r>
      <w:r w:rsidR="000F7A7F" w:rsidRPr="004978F5">
        <w:rPr>
          <w:sz w:val="28"/>
          <w:szCs w:val="28"/>
        </w:rPr>
        <w:t>201</w:t>
      </w:r>
      <w:r w:rsidR="004978F5" w:rsidRPr="004978F5">
        <w:rPr>
          <w:sz w:val="28"/>
          <w:szCs w:val="28"/>
        </w:rPr>
        <w:t>8</w:t>
      </w:r>
      <w:r w:rsidR="000F7A7F" w:rsidRPr="004978F5">
        <w:rPr>
          <w:sz w:val="28"/>
          <w:szCs w:val="28"/>
        </w:rPr>
        <w:t>.</w:t>
      </w:r>
    </w:p>
    <w:p w14:paraId="7C4CA0E9" w14:textId="77777777" w:rsidR="000F7A7F" w:rsidRPr="004978F5" w:rsidRDefault="000F7A7F" w:rsidP="000C48A9">
      <w:pPr>
        <w:spacing w:line="240" w:lineRule="auto"/>
        <w:ind w:right="4572"/>
        <w:rPr>
          <w:sz w:val="28"/>
          <w:szCs w:val="28"/>
        </w:rPr>
      </w:pPr>
    </w:p>
    <w:p w14:paraId="22C5F592" w14:textId="26FA58BF" w:rsidR="000C48A9" w:rsidRPr="004978F5" w:rsidRDefault="000C48A9" w:rsidP="000C48A9">
      <w:pPr>
        <w:spacing w:line="240" w:lineRule="auto"/>
        <w:ind w:right="4572"/>
        <w:rPr>
          <w:sz w:val="28"/>
          <w:szCs w:val="28"/>
        </w:rPr>
      </w:pPr>
      <w:r w:rsidRPr="004978F5">
        <w:rPr>
          <w:sz w:val="28"/>
          <w:szCs w:val="28"/>
        </w:rPr>
        <w:t>by:</w:t>
      </w:r>
      <w:r w:rsidRPr="003C284C">
        <w:rPr>
          <w:sz w:val="28"/>
          <w:szCs w:val="28"/>
          <w:u w:val="single"/>
        </w:rPr>
        <w:t xml:space="preserve"> </w:t>
      </w:r>
      <w:r w:rsidR="003C284C">
        <w:rPr>
          <w:sz w:val="28"/>
          <w:szCs w:val="28"/>
          <w:u w:val="single"/>
        </w:rPr>
        <w:t>/s/</w:t>
      </w:r>
      <w:r w:rsidR="003C284C" w:rsidRPr="003C284C">
        <w:rPr>
          <w:sz w:val="28"/>
          <w:szCs w:val="28"/>
          <w:u w:val="single"/>
        </w:rPr>
        <w:tab/>
      </w:r>
      <w:r w:rsidR="003C284C">
        <w:rPr>
          <w:sz w:val="28"/>
          <w:szCs w:val="28"/>
          <w:u w:val="single"/>
        </w:rPr>
        <w:t xml:space="preserve">    </w:t>
      </w:r>
      <w:r w:rsidR="003C284C" w:rsidRPr="003C284C">
        <w:rPr>
          <w:rFonts w:ascii="Lucida Handwriting" w:hAnsi="Lucida Handwriting"/>
          <w:sz w:val="28"/>
          <w:szCs w:val="28"/>
          <w:u w:val="single"/>
        </w:rPr>
        <w:t xml:space="preserve">Diana  Cooney </w:t>
      </w:r>
      <w:r w:rsidR="003C284C">
        <w:rPr>
          <w:rFonts w:ascii="Lucida Handwriting" w:hAnsi="Lucida Handwriting"/>
          <w:sz w:val="28"/>
          <w:szCs w:val="28"/>
          <w:u w:val="single"/>
        </w:rPr>
        <w:tab/>
      </w:r>
      <w:r w:rsidR="003C284C">
        <w:rPr>
          <w:rFonts w:ascii="Lucida Handwriting" w:hAnsi="Lucida Handwriting"/>
          <w:sz w:val="28"/>
          <w:szCs w:val="28"/>
          <w:u w:val="single"/>
        </w:rPr>
        <w:tab/>
      </w:r>
      <w:bookmarkStart w:id="2" w:name="_GoBack"/>
      <w:bookmarkEnd w:id="2"/>
    </w:p>
    <w:p w14:paraId="1F6A9D4F" w14:textId="77777777" w:rsidR="00494BDF" w:rsidRPr="004978F5" w:rsidRDefault="00494BDF" w:rsidP="000C48A9">
      <w:pPr>
        <w:pStyle w:val="Body"/>
        <w:widowControl w:val="0"/>
        <w:ind w:firstLine="0"/>
        <w:jc w:val="both"/>
        <w:rPr>
          <w:sz w:val="28"/>
          <w:szCs w:val="28"/>
        </w:rPr>
      </w:pPr>
    </w:p>
    <w:p w14:paraId="5821AD2D" w14:textId="77777777" w:rsidR="00933EA1" w:rsidRPr="004978F5" w:rsidDel="007B5BD9" w:rsidRDefault="00933EA1" w:rsidP="000F7C13">
      <w:pPr>
        <w:spacing w:line="240" w:lineRule="auto"/>
        <w:rPr>
          <w:del w:id="3" w:author="John Belatti" w:date="2016-10-18T14:14:00Z"/>
          <w:strike/>
          <w:sz w:val="28"/>
          <w:szCs w:val="28"/>
        </w:rPr>
      </w:pPr>
    </w:p>
    <w:p w14:paraId="1EFD6A25" w14:textId="77777777" w:rsidR="00052372" w:rsidRPr="004978F5" w:rsidRDefault="00052372" w:rsidP="00933EA1">
      <w:pPr>
        <w:tabs>
          <w:tab w:val="left" w:pos="8145"/>
        </w:tabs>
        <w:rPr>
          <w:sz w:val="28"/>
          <w:szCs w:val="28"/>
        </w:rPr>
      </w:pPr>
    </w:p>
    <w:p w14:paraId="7ADDDC43" w14:textId="77777777" w:rsidR="004978F5" w:rsidRPr="004978F5" w:rsidRDefault="004978F5" w:rsidP="00933EA1">
      <w:pPr>
        <w:tabs>
          <w:tab w:val="left" w:pos="8145"/>
        </w:tabs>
        <w:rPr>
          <w:sz w:val="28"/>
          <w:szCs w:val="28"/>
        </w:rPr>
      </w:pPr>
    </w:p>
    <w:p w14:paraId="2C57F9D7" w14:textId="77777777" w:rsidR="004978F5" w:rsidRPr="004978F5" w:rsidRDefault="004978F5" w:rsidP="00933EA1">
      <w:pPr>
        <w:tabs>
          <w:tab w:val="left" w:pos="8145"/>
        </w:tabs>
        <w:rPr>
          <w:sz w:val="28"/>
          <w:szCs w:val="28"/>
        </w:rPr>
      </w:pPr>
    </w:p>
    <w:p w14:paraId="46187E8D" w14:textId="77777777" w:rsidR="004978F5" w:rsidRPr="004978F5" w:rsidRDefault="004978F5" w:rsidP="00933EA1">
      <w:pPr>
        <w:tabs>
          <w:tab w:val="left" w:pos="8145"/>
        </w:tabs>
        <w:rPr>
          <w:sz w:val="28"/>
          <w:szCs w:val="28"/>
        </w:rPr>
      </w:pPr>
    </w:p>
    <w:p w14:paraId="34BBD212" w14:textId="77777777" w:rsidR="004978F5" w:rsidRPr="004978F5" w:rsidRDefault="004978F5" w:rsidP="00933EA1">
      <w:pPr>
        <w:tabs>
          <w:tab w:val="left" w:pos="8145"/>
        </w:tabs>
        <w:rPr>
          <w:sz w:val="28"/>
          <w:szCs w:val="28"/>
        </w:rPr>
      </w:pPr>
    </w:p>
    <w:p w14:paraId="2476D721" w14:textId="77777777" w:rsidR="004978F5" w:rsidRPr="004978F5" w:rsidRDefault="004978F5" w:rsidP="00933EA1">
      <w:pPr>
        <w:tabs>
          <w:tab w:val="left" w:pos="8145"/>
        </w:tabs>
        <w:rPr>
          <w:sz w:val="28"/>
          <w:szCs w:val="28"/>
        </w:rPr>
      </w:pPr>
    </w:p>
    <w:p w14:paraId="7E27D79D" w14:textId="77777777" w:rsidR="004978F5" w:rsidRPr="004978F5" w:rsidRDefault="004978F5" w:rsidP="00933EA1">
      <w:pPr>
        <w:tabs>
          <w:tab w:val="left" w:pos="8145"/>
        </w:tabs>
        <w:rPr>
          <w:sz w:val="28"/>
          <w:szCs w:val="28"/>
        </w:rPr>
      </w:pPr>
    </w:p>
    <w:p w14:paraId="59879EF0" w14:textId="77777777" w:rsidR="004978F5" w:rsidRPr="004978F5" w:rsidRDefault="004978F5" w:rsidP="00933EA1">
      <w:pPr>
        <w:tabs>
          <w:tab w:val="left" w:pos="8145"/>
        </w:tabs>
        <w:rPr>
          <w:sz w:val="28"/>
          <w:szCs w:val="28"/>
        </w:rPr>
      </w:pPr>
    </w:p>
    <w:p w14:paraId="42E95599" w14:textId="77777777" w:rsidR="004978F5" w:rsidRPr="004978F5" w:rsidRDefault="004978F5" w:rsidP="00933EA1">
      <w:pPr>
        <w:tabs>
          <w:tab w:val="left" w:pos="8145"/>
        </w:tabs>
        <w:rPr>
          <w:sz w:val="28"/>
          <w:szCs w:val="28"/>
        </w:rPr>
      </w:pPr>
    </w:p>
    <w:p w14:paraId="0C85A474" w14:textId="77777777" w:rsidR="004978F5" w:rsidRDefault="004978F5" w:rsidP="00933EA1">
      <w:pPr>
        <w:tabs>
          <w:tab w:val="left" w:pos="8145"/>
        </w:tabs>
        <w:rPr>
          <w:sz w:val="28"/>
          <w:szCs w:val="28"/>
        </w:rPr>
      </w:pPr>
    </w:p>
    <w:p w14:paraId="7E02AFC2" w14:textId="77777777" w:rsidR="004978F5" w:rsidRPr="004978F5" w:rsidRDefault="004978F5" w:rsidP="00933EA1">
      <w:pPr>
        <w:tabs>
          <w:tab w:val="left" w:pos="8145"/>
        </w:tabs>
        <w:rPr>
          <w:sz w:val="28"/>
          <w:szCs w:val="28"/>
        </w:rPr>
      </w:pPr>
    </w:p>
    <w:p w14:paraId="481D9977" w14:textId="77777777" w:rsidR="004978F5" w:rsidRPr="004978F5" w:rsidRDefault="004978F5" w:rsidP="00933EA1">
      <w:pPr>
        <w:tabs>
          <w:tab w:val="left" w:pos="8145"/>
        </w:tabs>
        <w:rPr>
          <w:sz w:val="28"/>
          <w:szCs w:val="28"/>
        </w:rPr>
      </w:pPr>
    </w:p>
    <w:p w14:paraId="32954AF7" w14:textId="77777777" w:rsidR="004978F5" w:rsidRDefault="004978F5" w:rsidP="004978F5">
      <w:pPr>
        <w:tabs>
          <w:tab w:val="left" w:pos="8145"/>
        </w:tabs>
        <w:jc w:val="center"/>
        <w:rPr>
          <w:b/>
          <w:sz w:val="28"/>
          <w:szCs w:val="28"/>
          <w:u w:val="single"/>
        </w:rPr>
      </w:pPr>
      <w:r w:rsidRPr="004978F5">
        <w:rPr>
          <w:b/>
          <w:sz w:val="28"/>
          <w:szCs w:val="28"/>
          <w:u w:val="single"/>
        </w:rPr>
        <w:t>APPENDIX A</w:t>
      </w:r>
    </w:p>
    <w:p w14:paraId="2469AC51" w14:textId="77777777" w:rsidR="004B0103" w:rsidRPr="004978F5" w:rsidRDefault="004B0103" w:rsidP="004978F5">
      <w:pPr>
        <w:tabs>
          <w:tab w:val="left" w:pos="8145"/>
        </w:tabs>
        <w:jc w:val="center"/>
        <w:rPr>
          <w:b/>
          <w:sz w:val="28"/>
          <w:szCs w:val="28"/>
          <w:u w:val="single"/>
        </w:rPr>
      </w:pPr>
    </w:p>
    <w:p w14:paraId="050456F4" w14:textId="77777777" w:rsidR="004978F5" w:rsidRDefault="004B0103" w:rsidP="004B0103">
      <w:pPr>
        <w:tabs>
          <w:tab w:val="left" w:pos="8145"/>
        </w:tabs>
        <w:ind w:left="144"/>
        <w:rPr>
          <w:sz w:val="28"/>
          <w:szCs w:val="28"/>
        </w:rPr>
      </w:pPr>
      <w:r>
        <w:rPr>
          <w:sz w:val="28"/>
          <w:szCs w:val="28"/>
        </w:rPr>
        <w:t xml:space="preserve">(language to be removed is shown in </w:t>
      </w:r>
      <w:r w:rsidRPr="004B0103">
        <w:rPr>
          <w:strike/>
          <w:sz w:val="28"/>
          <w:szCs w:val="28"/>
        </w:rPr>
        <w:t>strikethrough</w:t>
      </w:r>
      <w:r>
        <w:rPr>
          <w:sz w:val="28"/>
          <w:szCs w:val="28"/>
        </w:rPr>
        <w:t xml:space="preserve">, new language is </w:t>
      </w:r>
      <w:r w:rsidRPr="004B0103">
        <w:rPr>
          <w:sz w:val="28"/>
          <w:szCs w:val="28"/>
          <w:u w:val="single"/>
        </w:rPr>
        <w:t>underlined</w:t>
      </w:r>
      <w:r>
        <w:rPr>
          <w:sz w:val="28"/>
          <w:szCs w:val="28"/>
        </w:rPr>
        <w:t>)</w:t>
      </w:r>
    </w:p>
    <w:p w14:paraId="1288729C" w14:textId="77777777" w:rsidR="004B0103" w:rsidRDefault="004B0103" w:rsidP="004B0103">
      <w:pPr>
        <w:tabs>
          <w:tab w:val="left" w:pos="8145"/>
        </w:tabs>
        <w:spacing w:line="240" w:lineRule="auto"/>
        <w:ind w:left="144"/>
        <w:rPr>
          <w:b/>
          <w:sz w:val="28"/>
          <w:szCs w:val="28"/>
        </w:rPr>
      </w:pPr>
    </w:p>
    <w:p w14:paraId="17A18558" w14:textId="77777777" w:rsidR="004B0103" w:rsidRDefault="004B0103" w:rsidP="004B0103">
      <w:pPr>
        <w:tabs>
          <w:tab w:val="left" w:pos="8145"/>
        </w:tabs>
        <w:spacing w:line="240" w:lineRule="auto"/>
        <w:ind w:left="144"/>
        <w:rPr>
          <w:b/>
          <w:sz w:val="28"/>
          <w:szCs w:val="28"/>
        </w:rPr>
      </w:pPr>
      <w:r>
        <w:rPr>
          <w:b/>
          <w:sz w:val="28"/>
          <w:szCs w:val="28"/>
        </w:rPr>
        <w:t>Arizona Rules of Criminal Procedure</w:t>
      </w:r>
    </w:p>
    <w:p w14:paraId="2A853D10" w14:textId="77777777" w:rsidR="004B0103" w:rsidRDefault="004B0103" w:rsidP="004B0103">
      <w:pPr>
        <w:tabs>
          <w:tab w:val="left" w:pos="8145"/>
        </w:tabs>
        <w:spacing w:line="240" w:lineRule="auto"/>
        <w:ind w:left="144"/>
        <w:rPr>
          <w:b/>
          <w:sz w:val="28"/>
          <w:szCs w:val="28"/>
        </w:rPr>
      </w:pPr>
    </w:p>
    <w:p w14:paraId="54845C36" w14:textId="77777777" w:rsidR="004B0103" w:rsidRDefault="004B0103" w:rsidP="004B0103">
      <w:pPr>
        <w:tabs>
          <w:tab w:val="left" w:pos="8145"/>
        </w:tabs>
        <w:spacing w:line="240" w:lineRule="auto"/>
        <w:ind w:left="144"/>
        <w:rPr>
          <w:b/>
          <w:sz w:val="28"/>
          <w:szCs w:val="28"/>
        </w:rPr>
      </w:pPr>
      <w:r>
        <w:rPr>
          <w:b/>
          <w:sz w:val="28"/>
          <w:szCs w:val="28"/>
        </w:rPr>
        <w:t>Rule 15.3.  Depositions</w:t>
      </w:r>
    </w:p>
    <w:p w14:paraId="74D275CE" w14:textId="77777777" w:rsidR="004B0103" w:rsidRDefault="004B0103" w:rsidP="004B0103">
      <w:pPr>
        <w:tabs>
          <w:tab w:val="left" w:pos="8145"/>
        </w:tabs>
        <w:spacing w:line="240" w:lineRule="auto"/>
        <w:ind w:left="144"/>
        <w:rPr>
          <w:b/>
          <w:sz w:val="28"/>
          <w:szCs w:val="28"/>
        </w:rPr>
      </w:pPr>
    </w:p>
    <w:p w14:paraId="48FE5925" w14:textId="77777777" w:rsidR="004B0103" w:rsidRDefault="004B0103" w:rsidP="004B0103">
      <w:pPr>
        <w:tabs>
          <w:tab w:val="left" w:pos="8145"/>
        </w:tabs>
        <w:spacing w:line="240" w:lineRule="auto"/>
        <w:ind w:left="144"/>
        <w:rPr>
          <w:sz w:val="28"/>
          <w:szCs w:val="28"/>
        </w:rPr>
      </w:pPr>
      <w:r>
        <w:rPr>
          <w:b/>
          <w:sz w:val="28"/>
          <w:szCs w:val="28"/>
        </w:rPr>
        <w:t>(a) Availability.</w:t>
      </w:r>
      <w:r>
        <w:rPr>
          <w:sz w:val="28"/>
          <w:szCs w:val="28"/>
        </w:rPr>
        <w:t xml:space="preserve">  A party or a witness may file a motion requesting the court to order the examination of any person, except the defendant </w:t>
      </w:r>
      <w:r w:rsidRPr="004B0103">
        <w:rPr>
          <w:sz w:val="28"/>
          <w:szCs w:val="28"/>
        </w:rPr>
        <w:t xml:space="preserve">and </w:t>
      </w:r>
      <w:r w:rsidRPr="004B0103">
        <w:rPr>
          <w:strike/>
          <w:sz w:val="28"/>
          <w:szCs w:val="28"/>
        </w:rPr>
        <w:t>a victim</w:t>
      </w:r>
      <w:r>
        <w:rPr>
          <w:sz w:val="28"/>
          <w:szCs w:val="28"/>
        </w:rPr>
        <w:t xml:space="preserve"> </w:t>
      </w:r>
      <w:r w:rsidRPr="004B0103">
        <w:rPr>
          <w:sz w:val="28"/>
          <w:szCs w:val="28"/>
          <w:u w:val="single"/>
        </w:rPr>
        <w:t>those excluded by Rule 39(b)</w:t>
      </w:r>
      <w:r>
        <w:rPr>
          <w:sz w:val="28"/>
          <w:szCs w:val="28"/>
        </w:rPr>
        <w:t>, by oral deposition under the following circumstances:</w:t>
      </w:r>
    </w:p>
    <w:p w14:paraId="60AEBD47" w14:textId="77777777" w:rsidR="004B0103" w:rsidRDefault="004B0103" w:rsidP="004B0103">
      <w:pPr>
        <w:tabs>
          <w:tab w:val="left" w:pos="8145"/>
        </w:tabs>
        <w:spacing w:line="240" w:lineRule="auto"/>
        <w:ind w:left="144"/>
        <w:rPr>
          <w:sz w:val="28"/>
          <w:szCs w:val="28"/>
        </w:rPr>
      </w:pPr>
    </w:p>
    <w:p w14:paraId="2AA028A8" w14:textId="77777777" w:rsidR="004B0103" w:rsidRDefault="004B0103" w:rsidP="004B0103">
      <w:pPr>
        <w:tabs>
          <w:tab w:val="left" w:pos="8145"/>
        </w:tabs>
        <w:spacing w:line="240" w:lineRule="auto"/>
        <w:ind w:left="720"/>
        <w:rPr>
          <w:sz w:val="28"/>
          <w:szCs w:val="28"/>
        </w:rPr>
      </w:pPr>
      <w:r>
        <w:rPr>
          <w:sz w:val="28"/>
          <w:szCs w:val="28"/>
        </w:rPr>
        <w:t>(1)  a party shows that the person’s testimony is material to the case and that there is substantial likelihood that the person will not be available at trial; or</w:t>
      </w:r>
    </w:p>
    <w:p w14:paraId="5D448308" w14:textId="77777777" w:rsidR="004B0103" w:rsidRDefault="004B0103" w:rsidP="004B0103">
      <w:pPr>
        <w:tabs>
          <w:tab w:val="left" w:pos="8145"/>
        </w:tabs>
        <w:spacing w:line="240" w:lineRule="auto"/>
        <w:ind w:left="720"/>
        <w:rPr>
          <w:sz w:val="28"/>
          <w:szCs w:val="28"/>
        </w:rPr>
      </w:pPr>
    </w:p>
    <w:p w14:paraId="2863A71E" w14:textId="77777777" w:rsidR="004B0103" w:rsidRDefault="004B0103" w:rsidP="004B0103">
      <w:pPr>
        <w:tabs>
          <w:tab w:val="left" w:pos="8145"/>
        </w:tabs>
        <w:spacing w:line="240" w:lineRule="auto"/>
        <w:ind w:left="720"/>
        <w:rPr>
          <w:sz w:val="28"/>
          <w:szCs w:val="28"/>
        </w:rPr>
      </w:pPr>
      <w:r>
        <w:rPr>
          <w:sz w:val="28"/>
          <w:szCs w:val="28"/>
        </w:rPr>
        <w:t>(2)  a party shows that the person’s testimony is material to the case or necessary to adequately prepare a defense or investigate the offense, that the person was not a witness at the preliminary hearing or at the probable cause phase of the juvenile transfer hearing, and that the person will not cooperate in granting a personal interview; or</w:t>
      </w:r>
    </w:p>
    <w:p w14:paraId="120F023E" w14:textId="77777777" w:rsidR="004B0103" w:rsidRDefault="004B0103" w:rsidP="004B0103">
      <w:pPr>
        <w:tabs>
          <w:tab w:val="left" w:pos="8145"/>
        </w:tabs>
        <w:spacing w:line="240" w:lineRule="auto"/>
        <w:ind w:left="720"/>
        <w:rPr>
          <w:sz w:val="28"/>
          <w:szCs w:val="28"/>
        </w:rPr>
      </w:pPr>
    </w:p>
    <w:p w14:paraId="64D5BDEB" w14:textId="77777777" w:rsidR="004B0103" w:rsidRPr="004B0103" w:rsidRDefault="004B0103" w:rsidP="004B0103">
      <w:pPr>
        <w:tabs>
          <w:tab w:val="left" w:pos="8145"/>
        </w:tabs>
        <w:spacing w:line="240" w:lineRule="auto"/>
        <w:ind w:left="720"/>
        <w:rPr>
          <w:sz w:val="28"/>
          <w:szCs w:val="28"/>
        </w:rPr>
      </w:pPr>
      <w:r>
        <w:rPr>
          <w:sz w:val="28"/>
          <w:szCs w:val="28"/>
        </w:rPr>
        <w:t>(3)  a witness is incarcerated for failing to give satisfactory security that the witness will appear and testify as a trial or hearing.</w:t>
      </w:r>
    </w:p>
    <w:sectPr w:rsidR="004B0103" w:rsidRPr="004B0103" w:rsidSect="006F63FD">
      <w:headerReference w:type="default" r:id="rId12"/>
      <w:footerReference w:type="even" r:id="rId13"/>
      <w:footerReference w:type="default" r:id="rId14"/>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3333D" w14:textId="77777777" w:rsidR="003E469C" w:rsidRDefault="003E469C">
      <w:r>
        <w:separator/>
      </w:r>
    </w:p>
  </w:endnote>
  <w:endnote w:type="continuationSeparator" w:id="0">
    <w:p w14:paraId="17A0CE97" w14:textId="77777777" w:rsidR="003E469C" w:rsidRDefault="003E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747E"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AD353" w14:textId="77777777" w:rsidR="007870CB" w:rsidRDefault="007870CB" w:rsidP="00861563">
    <w:pPr>
      <w:pStyle w:val="Footer"/>
      <w:ind w:right="360"/>
    </w:pPr>
  </w:p>
  <w:p w14:paraId="3F29F0E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9E9E06A"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01A7B">
          <w:rPr>
            <w:noProof/>
            <w:sz w:val="26"/>
            <w:szCs w:val="26"/>
          </w:rPr>
          <w:t>5</w:t>
        </w:r>
        <w:r w:rsidRPr="006B4F9A">
          <w:rPr>
            <w:noProof/>
            <w:sz w:val="26"/>
            <w:szCs w:val="26"/>
          </w:rPr>
          <w:fldChar w:fldCharType="end"/>
        </w:r>
      </w:p>
    </w:sdtContent>
  </w:sdt>
  <w:p w14:paraId="5C53105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1F53" w14:textId="77777777" w:rsidR="003E469C" w:rsidRDefault="003E469C">
      <w:r>
        <w:separator/>
      </w:r>
    </w:p>
  </w:footnote>
  <w:footnote w:type="continuationSeparator" w:id="0">
    <w:p w14:paraId="7203B57F" w14:textId="77777777" w:rsidR="003E469C" w:rsidRDefault="003E469C">
      <w:r>
        <w:continuationSeparator/>
      </w:r>
    </w:p>
  </w:footnote>
  <w:footnote w:id="1">
    <w:p w14:paraId="1B250931" w14:textId="77777777" w:rsidR="00F60138" w:rsidRDefault="00F60138">
      <w:pPr>
        <w:pStyle w:val="FootnoteText"/>
      </w:pPr>
      <w:r>
        <w:rPr>
          <w:rStyle w:val="FootnoteReference"/>
        </w:rPr>
        <w:footnoteRef/>
      </w:r>
      <w:r>
        <w:t xml:space="preserve"> </w:t>
      </w:r>
      <w:r w:rsidRPr="00F60138">
        <w:rPr>
          <w:sz w:val="26"/>
        </w:rPr>
        <w:t>Formerly Rule 39(b)(11) before the recent amendments.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33C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B9B30F9" wp14:editId="5BB287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0FF6C"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AF92842" wp14:editId="738A546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DE3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CD5BB88" wp14:editId="4E881377">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F9E2A"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69572885" w14:textId="77777777" w:rsidR="007D5C49" w:rsidRDefault="00000C35">
    <w:r>
      <w:rPr>
        <w:noProof/>
      </w:rPr>
      <mc:AlternateContent>
        <mc:Choice Requires="wps">
          <w:drawing>
            <wp:anchor distT="0" distB="0" distL="114300" distR="114300" simplePos="0" relativeHeight="251659264" behindDoc="0" locked="0" layoutInCell="1" allowOverlap="1" wp14:anchorId="555FABDF" wp14:editId="52517C94">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3E1C5" w14:textId="77777777" w:rsidR="007870CB" w:rsidRPr="00000C35" w:rsidRDefault="007870CB">
                          <w:pPr>
                            <w:jc w:val="right"/>
                            <w:rPr>
                              <w:sz w:val="28"/>
                              <w:szCs w:val="28"/>
                            </w:rPr>
                          </w:pPr>
                          <w:r w:rsidRPr="00000C35">
                            <w:rPr>
                              <w:sz w:val="28"/>
                              <w:szCs w:val="28"/>
                            </w:rPr>
                            <w:t>1</w:t>
                          </w:r>
                        </w:p>
                        <w:p w14:paraId="77892997" w14:textId="77777777" w:rsidR="007870CB" w:rsidRPr="00000C35" w:rsidRDefault="007870CB">
                          <w:pPr>
                            <w:jc w:val="right"/>
                            <w:rPr>
                              <w:sz w:val="28"/>
                              <w:szCs w:val="28"/>
                            </w:rPr>
                          </w:pPr>
                          <w:r w:rsidRPr="00000C35">
                            <w:rPr>
                              <w:sz w:val="28"/>
                              <w:szCs w:val="28"/>
                            </w:rPr>
                            <w:t>2</w:t>
                          </w:r>
                        </w:p>
                        <w:p w14:paraId="640D7CB1" w14:textId="77777777" w:rsidR="007870CB" w:rsidRPr="00000C35" w:rsidRDefault="007870CB">
                          <w:pPr>
                            <w:jc w:val="right"/>
                            <w:rPr>
                              <w:sz w:val="28"/>
                              <w:szCs w:val="28"/>
                            </w:rPr>
                          </w:pPr>
                          <w:r w:rsidRPr="00000C35">
                            <w:rPr>
                              <w:sz w:val="28"/>
                              <w:szCs w:val="28"/>
                            </w:rPr>
                            <w:t>3</w:t>
                          </w:r>
                        </w:p>
                        <w:p w14:paraId="74756F6F" w14:textId="77777777" w:rsidR="007870CB" w:rsidRPr="00000C35" w:rsidRDefault="007870CB">
                          <w:pPr>
                            <w:jc w:val="right"/>
                            <w:rPr>
                              <w:sz w:val="28"/>
                              <w:szCs w:val="28"/>
                            </w:rPr>
                          </w:pPr>
                          <w:r w:rsidRPr="00000C35">
                            <w:rPr>
                              <w:sz w:val="28"/>
                              <w:szCs w:val="28"/>
                            </w:rPr>
                            <w:t>4</w:t>
                          </w:r>
                        </w:p>
                        <w:p w14:paraId="5840ED0F" w14:textId="77777777" w:rsidR="007870CB" w:rsidRPr="00000C35" w:rsidRDefault="007870CB">
                          <w:pPr>
                            <w:jc w:val="right"/>
                            <w:rPr>
                              <w:sz w:val="28"/>
                              <w:szCs w:val="28"/>
                            </w:rPr>
                          </w:pPr>
                          <w:r w:rsidRPr="00000C35">
                            <w:rPr>
                              <w:sz w:val="28"/>
                              <w:szCs w:val="28"/>
                            </w:rPr>
                            <w:t>5</w:t>
                          </w:r>
                        </w:p>
                        <w:p w14:paraId="4DD33C7A" w14:textId="77777777" w:rsidR="007870CB" w:rsidRPr="00000C35" w:rsidRDefault="007870CB">
                          <w:pPr>
                            <w:jc w:val="right"/>
                            <w:rPr>
                              <w:sz w:val="28"/>
                              <w:szCs w:val="28"/>
                            </w:rPr>
                          </w:pPr>
                          <w:r w:rsidRPr="00000C35">
                            <w:rPr>
                              <w:sz w:val="28"/>
                              <w:szCs w:val="28"/>
                            </w:rPr>
                            <w:t>6</w:t>
                          </w:r>
                        </w:p>
                        <w:p w14:paraId="3BC400F8" w14:textId="77777777" w:rsidR="007870CB" w:rsidRPr="00000C35" w:rsidRDefault="007870CB">
                          <w:pPr>
                            <w:jc w:val="right"/>
                            <w:rPr>
                              <w:sz w:val="28"/>
                              <w:szCs w:val="28"/>
                            </w:rPr>
                          </w:pPr>
                          <w:r w:rsidRPr="00000C35">
                            <w:rPr>
                              <w:sz w:val="28"/>
                              <w:szCs w:val="28"/>
                            </w:rPr>
                            <w:t>7</w:t>
                          </w:r>
                        </w:p>
                        <w:p w14:paraId="6965EC1A" w14:textId="77777777" w:rsidR="007870CB" w:rsidRPr="00000C35" w:rsidRDefault="007870CB">
                          <w:pPr>
                            <w:jc w:val="right"/>
                            <w:rPr>
                              <w:sz w:val="28"/>
                              <w:szCs w:val="28"/>
                            </w:rPr>
                          </w:pPr>
                          <w:r w:rsidRPr="00000C35">
                            <w:rPr>
                              <w:sz w:val="28"/>
                              <w:szCs w:val="28"/>
                            </w:rPr>
                            <w:t>8</w:t>
                          </w:r>
                        </w:p>
                        <w:p w14:paraId="061FA2A0" w14:textId="77777777" w:rsidR="007870CB" w:rsidRPr="00000C35" w:rsidRDefault="007870CB">
                          <w:pPr>
                            <w:jc w:val="right"/>
                            <w:rPr>
                              <w:sz w:val="28"/>
                              <w:szCs w:val="28"/>
                            </w:rPr>
                          </w:pPr>
                          <w:r w:rsidRPr="00000C35">
                            <w:rPr>
                              <w:sz w:val="28"/>
                              <w:szCs w:val="28"/>
                            </w:rPr>
                            <w:t>9</w:t>
                          </w:r>
                        </w:p>
                        <w:p w14:paraId="06AE8D4D" w14:textId="77777777" w:rsidR="007870CB" w:rsidRPr="00000C35" w:rsidRDefault="007870CB">
                          <w:pPr>
                            <w:jc w:val="right"/>
                            <w:rPr>
                              <w:sz w:val="28"/>
                              <w:szCs w:val="28"/>
                            </w:rPr>
                          </w:pPr>
                          <w:r w:rsidRPr="00000C35">
                            <w:rPr>
                              <w:sz w:val="28"/>
                              <w:szCs w:val="28"/>
                            </w:rPr>
                            <w:t>10</w:t>
                          </w:r>
                        </w:p>
                        <w:p w14:paraId="716F66C9" w14:textId="77777777" w:rsidR="007870CB" w:rsidRPr="00000C35" w:rsidRDefault="007870CB">
                          <w:pPr>
                            <w:jc w:val="right"/>
                            <w:rPr>
                              <w:sz w:val="28"/>
                              <w:szCs w:val="28"/>
                            </w:rPr>
                          </w:pPr>
                          <w:r w:rsidRPr="00000C35">
                            <w:rPr>
                              <w:sz w:val="28"/>
                              <w:szCs w:val="28"/>
                            </w:rPr>
                            <w:t>11</w:t>
                          </w:r>
                        </w:p>
                        <w:p w14:paraId="59C7267A" w14:textId="77777777" w:rsidR="007870CB" w:rsidRPr="00000C35" w:rsidRDefault="007870CB">
                          <w:pPr>
                            <w:jc w:val="right"/>
                            <w:rPr>
                              <w:sz w:val="28"/>
                              <w:szCs w:val="28"/>
                            </w:rPr>
                          </w:pPr>
                          <w:r w:rsidRPr="00000C35">
                            <w:rPr>
                              <w:sz w:val="28"/>
                              <w:szCs w:val="28"/>
                            </w:rPr>
                            <w:t>12</w:t>
                          </w:r>
                        </w:p>
                        <w:p w14:paraId="481C0118" w14:textId="77777777" w:rsidR="007870CB" w:rsidRPr="00000C35" w:rsidRDefault="007870CB">
                          <w:pPr>
                            <w:jc w:val="right"/>
                            <w:rPr>
                              <w:sz w:val="28"/>
                              <w:szCs w:val="28"/>
                            </w:rPr>
                          </w:pPr>
                          <w:r w:rsidRPr="00000C35">
                            <w:rPr>
                              <w:sz w:val="28"/>
                              <w:szCs w:val="28"/>
                            </w:rPr>
                            <w:t>13</w:t>
                          </w:r>
                        </w:p>
                        <w:p w14:paraId="7562C956" w14:textId="77777777" w:rsidR="007870CB" w:rsidRPr="00000C35" w:rsidRDefault="007870CB">
                          <w:pPr>
                            <w:jc w:val="right"/>
                            <w:rPr>
                              <w:sz w:val="28"/>
                              <w:szCs w:val="28"/>
                            </w:rPr>
                          </w:pPr>
                          <w:r w:rsidRPr="00000C35">
                            <w:rPr>
                              <w:sz w:val="28"/>
                              <w:szCs w:val="28"/>
                            </w:rPr>
                            <w:t>14</w:t>
                          </w:r>
                        </w:p>
                        <w:p w14:paraId="69D2DD5A" w14:textId="77777777" w:rsidR="007870CB" w:rsidRPr="00000C35" w:rsidRDefault="007870CB">
                          <w:pPr>
                            <w:jc w:val="right"/>
                            <w:rPr>
                              <w:sz w:val="28"/>
                              <w:szCs w:val="28"/>
                            </w:rPr>
                          </w:pPr>
                          <w:r w:rsidRPr="00000C35">
                            <w:rPr>
                              <w:sz w:val="28"/>
                              <w:szCs w:val="28"/>
                            </w:rPr>
                            <w:t>15</w:t>
                          </w:r>
                        </w:p>
                        <w:p w14:paraId="5982C24D" w14:textId="77777777" w:rsidR="007870CB" w:rsidRPr="00000C35" w:rsidRDefault="007870CB">
                          <w:pPr>
                            <w:jc w:val="right"/>
                            <w:rPr>
                              <w:sz w:val="28"/>
                              <w:szCs w:val="28"/>
                            </w:rPr>
                          </w:pPr>
                          <w:r w:rsidRPr="00000C35">
                            <w:rPr>
                              <w:sz w:val="28"/>
                              <w:szCs w:val="28"/>
                            </w:rPr>
                            <w:t>16</w:t>
                          </w:r>
                        </w:p>
                        <w:p w14:paraId="0864E070" w14:textId="77777777" w:rsidR="007870CB" w:rsidRPr="00000C35" w:rsidRDefault="007870CB">
                          <w:pPr>
                            <w:jc w:val="right"/>
                            <w:rPr>
                              <w:sz w:val="28"/>
                              <w:szCs w:val="28"/>
                            </w:rPr>
                          </w:pPr>
                          <w:r w:rsidRPr="00000C35">
                            <w:rPr>
                              <w:sz w:val="28"/>
                              <w:szCs w:val="28"/>
                            </w:rPr>
                            <w:t>17</w:t>
                          </w:r>
                        </w:p>
                        <w:p w14:paraId="2102E1B6" w14:textId="77777777" w:rsidR="007870CB" w:rsidRPr="00000C35" w:rsidRDefault="007870CB">
                          <w:pPr>
                            <w:jc w:val="right"/>
                            <w:rPr>
                              <w:sz w:val="28"/>
                              <w:szCs w:val="28"/>
                            </w:rPr>
                          </w:pPr>
                          <w:r w:rsidRPr="00000C35">
                            <w:rPr>
                              <w:sz w:val="28"/>
                              <w:szCs w:val="28"/>
                            </w:rPr>
                            <w:t>18</w:t>
                          </w:r>
                        </w:p>
                        <w:p w14:paraId="0699BF5D" w14:textId="77777777" w:rsidR="007870CB" w:rsidRPr="00000C35" w:rsidRDefault="007870CB">
                          <w:pPr>
                            <w:jc w:val="right"/>
                            <w:rPr>
                              <w:sz w:val="28"/>
                              <w:szCs w:val="28"/>
                            </w:rPr>
                          </w:pPr>
                          <w:r w:rsidRPr="00000C35">
                            <w:rPr>
                              <w:sz w:val="28"/>
                              <w:szCs w:val="28"/>
                            </w:rPr>
                            <w:t>19</w:t>
                          </w:r>
                        </w:p>
                        <w:p w14:paraId="534F07C2" w14:textId="77777777" w:rsidR="007870CB" w:rsidRPr="00000C35" w:rsidRDefault="007870CB">
                          <w:pPr>
                            <w:jc w:val="right"/>
                            <w:rPr>
                              <w:sz w:val="28"/>
                              <w:szCs w:val="28"/>
                            </w:rPr>
                          </w:pPr>
                          <w:r w:rsidRPr="00000C35">
                            <w:rPr>
                              <w:sz w:val="28"/>
                              <w:szCs w:val="28"/>
                            </w:rPr>
                            <w:t>20</w:t>
                          </w:r>
                        </w:p>
                        <w:p w14:paraId="19E9876E" w14:textId="77777777" w:rsidR="007870CB" w:rsidRPr="00000C35" w:rsidRDefault="007870CB">
                          <w:pPr>
                            <w:jc w:val="right"/>
                            <w:rPr>
                              <w:sz w:val="28"/>
                              <w:szCs w:val="28"/>
                            </w:rPr>
                          </w:pPr>
                          <w:r w:rsidRPr="00000C35">
                            <w:rPr>
                              <w:sz w:val="28"/>
                              <w:szCs w:val="28"/>
                            </w:rPr>
                            <w:t>21</w:t>
                          </w:r>
                        </w:p>
                        <w:p w14:paraId="2EFD344B" w14:textId="77777777" w:rsidR="007870CB" w:rsidRPr="00000C35" w:rsidRDefault="007870CB">
                          <w:pPr>
                            <w:jc w:val="right"/>
                            <w:rPr>
                              <w:sz w:val="28"/>
                              <w:szCs w:val="28"/>
                            </w:rPr>
                          </w:pPr>
                          <w:r w:rsidRPr="00000C35">
                            <w:rPr>
                              <w:sz w:val="28"/>
                              <w:szCs w:val="28"/>
                            </w:rPr>
                            <w:t>22</w:t>
                          </w:r>
                        </w:p>
                        <w:p w14:paraId="42CBF6F7" w14:textId="77777777" w:rsidR="007870CB" w:rsidRPr="00000C35" w:rsidRDefault="007870CB">
                          <w:pPr>
                            <w:jc w:val="right"/>
                            <w:rPr>
                              <w:sz w:val="28"/>
                              <w:szCs w:val="28"/>
                            </w:rPr>
                          </w:pPr>
                          <w:r w:rsidRPr="00000C35">
                            <w:rPr>
                              <w:sz w:val="28"/>
                              <w:szCs w:val="28"/>
                            </w:rPr>
                            <w:t>23</w:t>
                          </w:r>
                        </w:p>
                        <w:p w14:paraId="25CE33C7" w14:textId="77777777" w:rsidR="007870CB" w:rsidRPr="00000C35" w:rsidRDefault="007870CB">
                          <w:pPr>
                            <w:jc w:val="right"/>
                            <w:rPr>
                              <w:sz w:val="28"/>
                              <w:szCs w:val="28"/>
                            </w:rPr>
                          </w:pPr>
                          <w:r w:rsidRPr="00000C35">
                            <w:rPr>
                              <w:sz w:val="28"/>
                              <w:szCs w:val="28"/>
                            </w:rPr>
                            <w:t>24</w:t>
                          </w:r>
                        </w:p>
                        <w:p w14:paraId="72A52F28" w14:textId="77777777" w:rsidR="007870CB" w:rsidRPr="00000C35" w:rsidRDefault="007870CB">
                          <w:pPr>
                            <w:jc w:val="right"/>
                            <w:rPr>
                              <w:sz w:val="28"/>
                              <w:szCs w:val="28"/>
                            </w:rPr>
                          </w:pPr>
                          <w:r w:rsidRPr="00000C35">
                            <w:rPr>
                              <w:sz w:val="28"/>
                              <w:szCs w:val="28"/>
                            </w:rPr>
                            <w:t>25</w:t>
                          </w:r>
                        </w:p>
                        <w:p w14:paraId="460F17E1"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55FABDF"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4CD3E1C5" w14:textId="77777777" w:rsidR="007870CB" w:rsidRPr="00000C35" w:rsidRDefault="007870CB">
                    <w:pPr>
                      <w:jc w:val="right"/>
                      <w:rPr>
                        <w:sz w:val="28"/>
                        <w:szCs w:val="28"/>
                      </w:rPr>
                    </w:pPr>
                    <w:r w:rsidRPr="00000C35">
                      <w:rPr>
                        <w:sz w:val="28"/>
                        <w:szCs w:val="28"/>
                      </w:rPr>
                      <w:t>1</w:t>
                    </w:r>
                  </w:p>
                  <w:p w14:paraId="77892997" w14:textId="77777777" w:rsidR="007870CB" w:rsidRPr="00000C35" w:rsidRDefault="007870CB">
                    <w:pPr>
                      <w:jc w:val="right"/>
                      <w:rPr>
                        <w:sz w:val="28"/>
                        <w:szCs w:val="28"/>
                      </w:rPr>
                    </w:pPr>
                    <w:r w:rsidRPr="00000C35">
                      <w:rPr>
                        <w:sz w:val="28"/>
                        <w:szCs w:val="28"/>
                      </w:rPr>
                      <w:t>2</w:t>
                    </w:r>
                  </w:p>
                  <w:p w14:paraId="640D7CB1" w14:textId="77777777" w:rsidR="007870CB" w:rsidRPr="00000C35" w:rsidRDefault="007870CB">
                    <w:pPr>
                      <w:jc w:val="right"/>
                      <w:rPr>
                        <w:sz w:val="28"/>
                        <w:szCs w:val="28"/>
                      </w:rPr>
                    </w:pPr>
                    <w:r w:rsidRPr="00000C35">
                      <w:rPr>
                        <w:sz w:val="28"/>
                        <w:szCs w:val="28"/>
                      </w:rPr>
                      <w:t>3</w:t>
                    </w:r>
                  </w:p>
                  <w:p w14:paraId="74756F6F" w14:textId="77777777" w:rsidR="007870CB" w:rsidRPr="00000C35" w:rsidRDefault="007870CB">
                    <w:pPr>
                      <w:jc w:val="right"/>
                      <w:rPr>
                        <w:sz w:val="28"/>
                        <w:szCs w:val="28"/>
                      </w:rPr>
                    </w:pPr>
                    <w:r w:rsidRPr="00000C35">
                      <w:rPr>
                        <w:sz w:val="28"/>
                        <w:szCs w:val="28"/>
                      </w:rPr>
                      <w:t>4</w:t>
                    </w:r>
                  </w:p>
                  <w:p w14:paraId="5840ED0F" w14:textId="77777777" w:rsidR="007870CB" w:rsidRPr="00000C35" w:rsidRDefault="007870CB">
                    <w:pPr>
                      <w:jc w:val="right"/>
                      <w:rPr>
                        <w:sz w:val="28"/>
                        <w:szCs w:val="28"/>
                      </w:rPr>
                    </w:pPr>
                    <w:r w:rsidRPr="00000C35">
                      <w:rPr>
                        <w:sz w:val="28"/>
                        <w:szCs w:val="28"/>
                      </w:rPr>
                      <w:t>5</w:t>
                    </w:r>
                  </w:p>
                  <w:p w14:paraId="4DD33C7A" w14:textId="77777777" w:rsidR="007870CB" w:rsidRPr="00000C35" w:rsidRDefault="007870CB">
                    <w:pPr>
                      <w:jc w:val="right"/>
                      <w:rPr>
                        <w:sz w:val="28"/>
                        <w:szCs w:val="28"/>
                      </w:rPr>
                    </w:pPr>
                    <w:r w:rsidRPr="00000C35">
                      <w:rPr>
                        <w:sz w:val="28"/>
                        <w:szCs w:val="28"/>
                      </w:rPr>
                      <w:t>6</w:t>
                    </w:r>
                  </w:p>
                  <w:p w14:paraId="3BC400F8" w14:textId="77777777" w:rsidR="007870CB" w:rsidRPr="00000C35" w:rsidRDefault="007870CB">
                    <w:pPr>
                      <w:jc w:val="right"/>
                      <w:rPr>
                        <w:sz w:val="28"/>
                        <w:szCs w:val="28"/>
                      </w:rPr>
                    </w:pPr>
                    <w:r w:rsidRPr="00000C35">
                      <w:rPr>
                        <w:sz w:val="28"/>
                        <w:szCs w:val="28"/>
                      </w:rPr>
                      <w:t>7</w:t>
                    </w:r>
                  </w:p>
                  <w:p w14:paraId="6965EC1A" w14:textId="77777777" w:rsidR="007870CB" w:rsidRPr="00000C35" w:rsidRDefault="007870CB">
                    <w:pPr>
                      <w:jc w:val="right"/>
                      <w:rPr>
                        <w:sz w:val="28"/>
                        <w:szCs w:val="28"/>
                      </w:rPr>
                    </w:pPr>
                    <w:r w:rsidRPr="00000C35">
                      <w:rPr>
                        <w:sz w:val="28"/>
                        <w:szCs w:val="28"/>
                      </w:rPr>
                      <w:t>8</w:t>
                    </w:r>
                  </w:p>
                  <w:p w14:paraId="061FA2A0" w14:textId="77777777" w:rsidR="007870CB" w:rsidRPr="00000C35" w:rsidRDefault="007870CB">
                    <w:pPr>
                      <w:jc w:val="right"/>
                      <w:rPr>
                        <w:sz w:val="28"/>
                        <w:szCs w:val="28"/>
                      </w:rPr>
                    </w:pPr>
                    <w:r w:rsidRPr="00000C35">
                      <w:rPr>
                        <w:sz w:val="28"/>
                        <w:szCs w:val="28"/>
                      </w:rPr>
                      <w:t>9</w:t>
                    </w:r>
                  </w:p>
                  <w:p w14:paraId="06AE8D4D" w14:textId="77777777" w:rsidR="007870CB" w:rsidRPr="00000C35" w:rsidRDefault="007870CB">
                    <w:pPr>
                      <w:jc w:val="right"/>
                      <w:rPr>
                        <w:sz w:val="28"/>
                        <w:szCs w:val="28"/>
                      </w:rPr>
                    </w:pPr>
                    <w:r w:rsidRPr="00000C35">
                      <w:rPr>
                        <w:sz w:val="28"/>
                        <w:szCs w:val="28"/>
                      </w:rPr>
                      <w:t>10</w:t>
                    </w:r>
                  </w:p>
                  <w:p w14:paraId="716F66C9" w14:textId="77777777" w:rsidR="007870CB" w:rsidRPr="00000C35" w:rsidRDefault="007870CB">
                    <w:pPr>
                      <w:jc w:val="right"/>
                      <w:rPr>
                        <w:sz w:val="28"/>
                        <w:szCs w:val="28"/>
                      </w:rPr>
                    </w:pPr>
                    <w:r w:rsidRPr="00000C35">
                      <w:rPr>
                        <w:sz w:val="28"/>
                        <w:szCs w:val="28"/>
                      </w:rPr>
                      <w:t>11</w:t>
                    </w:r>
                  </w:p>
                  <w:p w14:paraId="59C7267A" w14:textId="77777777" w:rsidR="007870CB" w:rsidRPr="00000C35" w:rsidRDefault="007870CB">
                    <w:pPr>
                      <w:jc w:val="right"/>
                      <w:rPr>
                        <w:sz w:val="28"/>
                        <w:szCs w:val="28"/>
                      </w:rPr>
                    </w:pPr>
                    <w:r w:rsidRPr="00000C35">
                      <w:rPr>
                        <w:sz w:val="28"/>
                        <w:szCs w:val="28"/>
                      </w:rPr>
                      <w:t>12</w:t>
                    </w:r>
                  </w:p>
                  <w:p w14:paraId="481C0118" w14:textId="77777777" w:rsidR="007870CB" w:rsidRPr="00000C35" w:rsidRDefault="007870CB">
                    <w:pPr>
                      <w:jc w:val="right"/>
                      <w:rPr>
                        <w:sz w:val="28"/>
                        <w:szCs w:val="28"/>
                      </w:rPr>
                    </w:pPr>
                    <w:r w:rsidRPr="00000C35">
                      <w:rPr>
                        <w:sz w:val="28"/>
                        <w:szCs w:val="28"/>
                      </w:rPr>
                      <w:t>13</w:t>
                    </w:r>
                  </w:p>
                  <w:p w14:paraId="7562C956" w14:textId="77777777" w:rsidR="007870CB" w:rsidRPr="00000C35" w:rsidRDefault="007870CB">
                    <w:pPr>
                      <w:jc w:val="right"/>
                      <w:rPr>
                        <w:sz w:val="28"/>
                        <w:szCs w:val="28"/>
                      </w:rPr>
                    </w:pPr>
                    <w:r w:rsidRPr="00000C35">
                      <w:rPr>
                        <w:sz w:val="28"/>
                        <w:szCs w:val="28"/>
                      </w:rPr>
                      <w:t>14</w:t>
                    </w:r>
                  </w:p>
                  <w:p w14:paraId="69D2DD5A" w14:textId="77777777" w:rsidR="007870CB" w:rsidRPr="00000C35" w:rsidRDefault="007870CB">
                    <w:pPr>
                      <w:jc w:val="right"/>
                      <w:rPr>
                        <w:sz w:val="28"/>
                        <w:szCs w:val="28"/>
                      </w:rPr>
                    </w:pPr>
                    <w:r w:rsidRPr="00000C35">
                      <w:rPr>
                        <w:sz w:val="28"/>
                        <w:szCs w:val="28"/>
                      </w:rPr>
                      <w:t>15</w:t>
                    </w:r>
                  </w:p>
                  <w:p w14:paraId="5982C24D" w14:textId="77777777" w:rsidR="007870CB" w:rsidRPr="00000C35" w:rsidRDefault="007870CB">
                    <w:pPr>
                      <w:jc w:val="right"/>
                      <w:rPr>
                        <w:sz w:val="28"/>
                        <w:szCs w:val="28"/>
                      </w:rPr>
                    </w:pPr>
                    <w:r w:rsidRPr="00000C35">
                      <w:rPr>
                        <w:sz w:val="28"/>
                        <w:szCs w:val="28"/>
                      </w:rPr>
                      <w:t>16</w:t>
                    </w:r>
                  </w:p>
                  <w:p w14:paraId="0864E070" w14:textId="77777777" w:rsidR="007870CB" w:rsidRPr="00000C35" w:rsidRDefault="007870CB">
                    <w:pPr>
                      <w:jc w:val="right"/>
                      <w:rPr>
                        <w:sz w:val="28"/>
                        <w:szCs w:val="28"/>
                      </w:rPr>
                    </w:pPr>
                    <w:r w:rsidRPr="00000C35">
                      <w:rPr>
                        <w:sz w:val="28"/>
                        <w:szCs w:val="28"/>
                      </w:rPr>
                      <w:t>17</w:t>
                    </w:r>
                  </w:p>
                  <w:p w14:paraId="2102E1B6" w14:textId="77777777" w:rsidR="007870CB" w:rsidRPr="00000C35" w:rsidRDefault="007870CB">
                    <w:pPr>
                      <w:jc w:val="right"/>
                      <w:rPr>
                        <w:sz w:val="28"/>
                        <w:szCs w:val="28"/>
                      </w:rPr>
                    </w:pPr>
                    <w:r w:rsidRPr="00000C35">
                      <w:rPr>
                        <w:sz w:val="28"/>
                        <w:szCs w:val="28"/>
                      </w:rPr>
                      <w:t>18</w:t>
                    </w:r>
                  </w:p>
                  <w:p w14:paraId="0699BF5D" w14:textId="77777777" w:rsidR="007870CB" w:rsidRPr="00000C35" w:rsidRDefault="007870CB">
                    <w:pPr>
                      <w:jc w:val="right"/>
                      <w:rPr>
                        <w:sz w:val="28"/>
                        <w:szCs w:val="28"/>
                      </w:rPr>
                    </w:pPr>
                    <w:r w:rsidRPr="00000C35">
                      <w:rPr>
                        <w:sz w:val="28"/>
                        <w:szCs w:val="28"/>
                      </w:rPr>
                      <w:t>19</w:t>
                    </w:r>
                  </w:p>
                  <w:p w14:paraId="534F07C2" w14:textId="77777777" w:rsidR="007870CB" w:rsidRPr="00000C35" w:rsidRDefault="007870CB">
                    <w:pPr>
                      <w:jc w:val="right"/>
                      <w:rPr>
                        <w:sz w:val="28"/>
                        <w:szCs w:val="28"/>
                      </w:rPr>
                    </w:pPr>
                    <w:r w:rsidRPr="00000C35">
                      <w:rPr>
                        <w:sz w:val="28"/>
                        <w:szCs w:val="28"/>
                      </w:rPr>
                      <w:t>20</w:t>
                    </w:r>
                  </w:p>
                  <w:p w14:paraId="19E9876E" w14:textId="77777777" w:rsidR="007870CB" w:rsidRPr="00000C35" w:rsidRDefault="007870CB">
                    <w:pPr>
                      <w:jc w:val="right"/>
                      <w:rPr>
                        <w:sz w:val="28"/>
                        <w:szCs w:val="28"/>
                      </w:rPr>
                    </w:pPr>
                    <w:r w:rsidRPr="00000C35">
                      <w:rPr>
                        <w:sz w:val="28"/>
                        <w:szCs w:val="28"/>
                      </w:rPr>
                      <w:t>21</w:t>
                    </w:r>
                  </w:p>
                  <w:p w14:paraId="2EFD344B" w14:textId="77777777" w:rsidR="007870CB" w:rsidRPr="00000C35" w:rsidRDefault="007870CB">
                    <w:pPr>
                      <w:jc w:val="right"/>
                      <w:rPr>
                        <w:sz w:val="28"/>
                        <w:szCs w:val="28"/>
                      </w:rPr>
                    </w:pPr>
                    <w:r w:rsidRPr="00000C35">
                      <w:rPr>
                        <w:sz w:val="28"/>
                        <w:szCs w:val="28"/>
                      </w:rPr>
                      <w:t>22</w:t>
                    </w:r>
                  </w:p>
                  <w:p w14:paraId="42CBF6F7" w14:textId="77777777" w:rsidR="007870CB" w:rsidRPr="00000C35" w:rsidRDefault="007870CB">
                    <w:pPr>
                      <w:jc w:val="right"/>
                      <w:rPr>
                        <w:sz w:val="28"/>
                        <w:szCs w:val="28"/>
                      </w:rPr>
                    </w:pPr>
                    <w:r w:rsidRPr="00000C35">
                      <w:rPr>
                        <w:sz w:val="28"/>
                        <w:szCs w:val="28"/>
                      </w:rPr>
                      <w:t>23</w:t>
                    </w:r>
                  </w:p>
                  <w:p w14:paraId="25CE33C7" w14:textId="77777777" w:rsidR="007870CB" w:rsidRPr="00000C35" w:rsidRDefault="007870CB">
                    <w:pPr>
                      <w:jc w:val="right"/>
                      <w:rPr>
                        <w:sz w:val="28"/>
                        <w:szCs w:val="28"/>
                      </w:rPr>
                    </w:pPr>
                    <w:r w:rsidRPr="00000C35">
                      <w:rPr>
                        <w:sz w:val="28"/>
                        <w:szCs w:val="28"/>
                      </w:rPr>
                      <w:t>24</w:t>
                    </w:r>
                  </w:p>
                  <w:p w14:paraId="72A52F28" w14:textId="77777777" w:rsidR="007870CB" w:rsidRPr="00000C35" w:rsidRDefault="007870CB">
                    <w:pPr>
                      <w:jc w:val="right"/>
                      <w:rPr>
                        <w:sz w:val="28"/>
                        <w:szCs w:val="28"/>
                      </w:rPr>
                    </w:pPr>
                    <w:r w:rsidRPr="00000C35">
                      <w:rPr>
                        <w:sz w:val="28"/>
                        <w:szCs w:val="28"/>
                      </w:rPr>
                      <w:t>25</w:t>
                    </w:r>
                  </w:p>
                  <w:p w14:paraId="460F17E1"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25B1C"/>
    <w:rsid w:val="000410B3"/>
    <w:rsid w:val="00043D4D"/>
    <w:rsid w:val="0004786F"/>
    <w:rsid w:val="00052372"/>
    <w:rsid w:val="00056CA0"/>
    <w:rsid w:val="0006397E"/>
    <w:rsid w:val="000666D1"/>
    <w:rsid w:val="000829A0"/>
    <w:rsid w:val="000868BC"/>
    <w:rsid w:val="000917C0"/>
    <w:rsid w:val="000A1D6B"/>
    <w:rsid w:val="000B024A"/>
    <w:rsid w:val="000B48D7"/>
    <w:rsid w:val="000C48A9"/>
    <w:rsid w:val="000C58DC"/>
    <w:rsid w:val="000D7E6C"/>
    <w:rsid w:val="000F7A7F"/>
    <w:rsid w:val="000F7C13"/>
    <w:rsid w:val="001003C3"/>
    <w:rsid w:val="00116D61"/>
    <w:rsid w:val="0012408C"/>
    <w:rsid w:val="001242B6"/>
    <w:rsid w:val="00131578"/>
    <w:rsid w:val="00133760"/>
    <w:rsid w:val="00134466"/>
    <w:rsid w:val="00135326"/>
    <w:rsid w:val="00156D8F"/>
    <w:rsid w:val="00185918"/>
    <w:rsid w:val="0019690A"/>
    <w:rsid w:val="001A2520"/>
    <w:rsid w:val="001A741A"/>
    <w:rsid w:val="001C3E64"/>
    <w:rsid w:val="001C5E17"/>
    <w:rsid w:val="001D0AAA"/>
    <w:rsid w:val="001E6473"/>
    <w:rsid w:val="001F591C"/>
    <w:rsid w:val="00213ABC"/>
    <w:rsid w:val="00262BE7"/>
    <w:rsid w:val="00274D6A"/>
    <w:rsid w:val="00291329"/>
    <w:rsid w:val="002B0C94"/>
    <w:rsid w:val="002C2FDF"/>
    <w:rsid w:val="002D2738"/>
    <w:rsid w:val="002D2E4D"/>
    <w:rsid w:val="002E6D70"/>
    <w:rsid w:val="00303F65"/>
    <w:rsid w:val="00327BB4"/>
    <w:rsid w:val="00331ECE"/>
    <w:rsid w:val="00341028"/>
    <w:rsid w:val="00352347"/>
    <w:rsid w:val="003566D6"/>
    <w:rsid w:val="00357F4D"/>
    <w:rsid w:val="003617D1"/>
    <w:rsid w:val="00364150"/>
    <w:rsid w:val="0036551C"/>
    <w:rsid w:val="003700EE"/>
    <w:rsid w:val="003755A5"/>
    <w:rsid w:val="00377199"/>
    <w:rsid w:val="00386D61"/>
    <w:rsid w:val="00397E14"/>
    <w:rsid w:val="003A28AC"/>
    <w:rsid w:val="003B402A"/>
    <w:rsid w:val="003C284C"/>
    <w:rsid w:val="003C2FDA"/>
    <w:rsid w:val="003C33ED"/>
    <w:rsid w:val="003D1B33"/>
    <w:rsid w:val="003D5FD6"/>
    <w:rsid w:val="003E469C"/>
    <w:rsid w:val="00407E2D"/>
    <w:rsid w:val="00415FD2"/>
    <w:rsid w:val="00422F15"/>
    <w:rsid w:val="00431CB5"/>
    <w:rsid w:val="004331B2"/>
    <w:rsid w:val="00440E4C"/>
    <w:rsid w:val="0044693C"/>
    <w:rsid w:val="00460947"/>
    <w:rsid w:val="00460E63"/>
    <w:rsid w:val="00463734"/>
    <w:rsid w:val="0046578F"/>
    <w:rsid w:val="004833CE"/>
    <w:rsid w:val="004918F5"/>
    <w:rsid w:val="00491BE1"/>
    <w:rsid w:val="00492B42"/>
    <w:rsid w:val="00494BDF"/>
    <w:rsid w:val="0049776A"/>
    <w:rsid w:val="004978F5"/>
    <w:rsid w:val="00497CE7"/>
    <w:rsid w:val="004A7A9D"/>
    <w:rsid w:val="004B0103"/>
    <w:rsid w:val="004B0F49"/>
    <w:rsid w:val="004C1B73"/>
    <w:rsid w:val="004C3AE3"/>
    <w:rsid w:val="004D6622"/>
    <w:rsid w:val="004D6C64"/>
    <w:rsid w:val="00504E1E"/>
    <w:rsid w:val="00504E81"/>
    <w:rsid w:val="00506859"/>
    <w:rsid w:val="00520F93"/>
    <w:rsid w:val="005222F5"/>
    <w:rsid w:val="0052337B"/>
    <w:rsid w:val="00526087"/>
    <w:rsid w:val="005275CC"/>
    <w:rsid w:val="00532975"/>
    <w:rsid w:val="00550D25"/>
    <w:rsid w:val="00564D07"/>
    <w:rsid w:val="00566856"/>
    <w:rsid w:val="00593B66"/>
    <w:rsid w:val="00594E2D"/>
    <w:rsid w:val="00595DD8"/>
    <w:rsid w:val="005971F4"/>
    <w:rsid w:val="005A1A7A"/>
    <w:rsid w:val="005A21B0"/>
    <w:rsid w:val="005A5C62"/>
    <w:rsid w:val="005A6282"/>
    <w:rsid w:val="005B1356"/>
    <w:rsid w:val="005B2DC1"/>
    <w:rsid w:val="005B3B5D"/>
    <w:rsid w:val="005B5161"/>
    <w:rsid w:val="005B7F4B"/>
    <w:rsid w:val="005C59C8"/>
    <w:rsid w:val="005D598D"/>
    <w:rsid w:val="005D699A"/>
    <w:rsid w:val="005D6AD4"/>
    <w:rsid w:val="006027AB"/>
    <w:rsid w:val="00621638"/>
    <w:rsid w:val="0062695B"/>
    <w:rsid w:val="00630F92"/>
    <w:rsid w:val="006338C1"/>
    <w:rsid w:val="00636F5E"/>
    <w:rsid w:val="006410A6"/>
    <w:rsid w:val="006435A1"/>
    <w:rsid w:val="00660556"/>
    <w:rsid w:val="00665CCF"/>
    <w:rsid w:val="006666D1"/>
    <w:rsid w:val="006721EC"/>
    <w:rsid w:val="00673192"/>
    <w:rsid w:val="00677063"/>
    <w:rsid w:val="00682EA7"/>
    <w:rsid w:val="006932BA"/>
    <w:rsid w:val="006A1DDB"/>
    <w:rsid w:val="006A4E8C"/>
    <w:rsid w:val="006B4F9A"/>
    <w:rsid w:val="006C1366"/>
    <w:rsid w:val="006C5CE4"/>
    <w:rsid w:val="006D6031"/>
    <w:rsid w:val="006F080E"/>
    <w:rsid w:val="006F5ECA"/>
    <w:rsid w:val="006F63FD"/>
    <w:rsid w:val="00703AE1"/>
    <w:rsid w:val="00722B0F"/>
    <w:rsid w:val="00727D5D"/>
    <w:rsid w:val="00732169"/>
    <w:rsid w:val="007326C8"/>
    <w:rsid w:val="00735659"/>
    <w:rsid w:val="007479DC"/>
    <w:rsid w:val="00751E69"/>
    <w:rsid w:val="00752B4C"/>
    <w:rsid w:val="00753914"/>
    <w:rsid w:val="00755080"/>
    <w:rsid w:val="007658D4"/>
    <w:rsid w:val="0077110E"/>
    <w:rsid w:val="00775B02"/>
    <w:rsid w:val="00777288"/>
    <w:rsid w:val="007870CB"/>
    <w:rsid w:val="007A2140"/>
    <w:rsid w:val="007A2BC7"/>
    <w:rsid w:val="007A3F0F"/>
    <w:rsid w:val="007B12B3"/>
    <w:rsid w:val="007B5BD9"/>
    <w:rsid w:val="007C4A3E"/>
    <w:rsid w:val="007D5C49"/>
    <w:rsid w:val="007D73FF"/>
    <w:rsid w:val="007F3CE0"/>
    <w:rsid w:val="008006ED"/>
    <w:rsid w:val="0081185D"/>
    <w:rsid w:val="00822598"/>
    <w:rsid w:val="0083469E"/>
    <w:rsid w:val="008360A1"/>
    <w:rsid w:val="008418B9"/>
    <w:rsid w:val="0084227D"/>
    <w:rsid w:val="008540F9"/>
    <w:rsid w:val="00861563"/>
    <w:rsid w:val="00871AAA"/>
    <w:rsid w:val="00877C59"/>
    <w:rsid w:val="00891AAA"/>
    <w:rsid w:val="00896CBF"/>
    <w:rsid w:val="008B31DD"/>
    <w:rsid w:val="008D6D4C"/>
    <w:rsid w:val="008F64B4"/>
    <w:rsid w:val="008F67E6"/>
    <w:rsid w:val="00901A7B"/>
    <w:rsid w:val="00902557"/>
    <w:rsid w:val="00916025"/>
    <w:rsid w:val="00933EA1"/>
    <w:rsid w:val="00951416"/>
    <w:rsid w:val="00960D21"/>
    <w:rsid w:val="00970A6F"/>
    <w:rsid w:val="00981D29"/>
    <w:rsid w:val="00981E11"/>
    <w:rsid w:val="00986498"/>
    <w:rsid w:val="009C1CAA"/>
    <w:rsid w:val="009E153B"/>
    <w:rsid w:val="00A0595A"/>
    <w:rsid w:val="00A07874"/>
    <w:rsid w:val="00A11510"/>
    <w:rsid w:val="00A133C4"/>
    <w:rsid w:val="00A14B4F"/>
    <w:rsid w:val="00A1564B"/>
    <w:rsid w:val="00A27EB9"/>
    <w:rsid w:val="00A37211"/>
    <w:rsid w:val="00A45843"/>
    <w:rsid w:val="00A50A82"/>
    <w:rsid w:val="00A5194F"/>
    <w:rsid w:val="00A57220"/>
    <w:rsid w:val="00A622FD"/>
    <w:rsid w:val="00A62C72"/>
    <w:rsid w:val="00A641B3"/>
    <w:rsid w:val="00A871D6"/>
    <w:rsid w:val="00A965F8"/>
    <w:rsid w:val="00AB401C"/>
    <w:rsid w:val="00AC5069"/>
    <w:rsid w:val="00AD4B21"/>
    <w:rsid w:val="00AD6948"/>
    <w:rsid w:val="00AE30C2"/>
    <w:rsid w:val="00AE75A0"/>
    <w:rsid w:val="00AF005F"/>
    <w:rsid w:val="00AF282C"/>
    <w:rsid w:val="00AF3FF7"/>
    <w:rsid w:val="00AF4649"/>
    <w:rsid w:val="00AF7028"/>
    <w:rsid w:val="00B02AF3"/>
    <w:rsid w:val="00B0715E"/>
    <w:rsid w:val="00B11617"/>
    <w:rsid w:val="00B12FD4"/>
    <w:rsid w:val="00B1491D"/>
    <w:rsid w:val="00B15F64"/>
    <w:rsid w:val="00B1673F"/>
    <w:rsid w:val="00B3627A"/>
    <w:rsid w:val="00B43995"/>
    <w:rsid w:val="00B47B7D"/>
    <w:rsid w:val="00B5499E"/>
    <w:rsid w:val="00B87B69"/>
    <w:rsid w:val="00B92D7E"/>
    <w:rsid w:val="00BA460D"/>
    <w:rsid w:val="00BB5AD1"/>
    <w:rsid w:val="00BC0ABB"/>
    <w:rsid w:val="00C03E0F"/>
    <w:rsid w:val="00C13355"/>
    <w:rsid w:val="00C35DE3"/>
    <w:rsid w:val="00C37715"/>
    <w:rsid w:val="00C42E3B"/>
    <w:rsid w:val="00C52E56"/>
    <w:rsid w:val="00C5407A"/>
    <w:rsid w:val="00C662B0"/>
    <w:rsid w:val="00C84FD4"/>
    <w:rsid w:val="00C958EE"/>
    <w:rsid w:val="00CC2E2B"/>
    <w:rsid w:val="00CD21FB"/>
    <w:rsid w:val="00CE6871"/>
    <w:rsid w:val="00CF20C6"/>
    <w:rsid w:val="00CF7E14"/>
    <w:rsid w:val="00D0470C"/>
    <w:rsid w:val="00D05018"/>
    <w:rsid w:val="00D14099"/>
    <w:rsid w:val="00D423FE"/>
    <w:rsid w:val="00D442E4"/>
    <w:rsid w:val="00D47EDD"/>
    <w:rsid w:val="00D51D03"/>
    <w:rsid w:val="00D6666E"/>
    <w:rsid w:val="00D70DC1"/>
    <w:rsid w:val="00D72D57"/>
    <w:rsid w:val="00D76C9A"/>
    <w:rsid w:val="00D80EDC"/>
    <w:rsid w:val="00D95EA0"/>
    <w:rsid w:val="00DA2F45"/>
    <w:rsid w:val="00DD248B"/>
    <w:rsid w:val="00DE7701"/>
    <w:rsid w:val="00DF4F15"/>
    <w:rsid w:val="00E00AF4"/>
    <w:rsid w:val="00E0220D"/>
    <w:rsid w:val="00E047D3"/>
    <w:rsid w:val="00E21F02"/>
    <w:rsid w:val="00E266B7"/>
    <w:rsid w:val="00E321C5"/>
    <w:rsid w:val="00E37197"/>
    <w:rsid w:val="00E415E7"/>
    <w:rsid w:val="00E42028"/>
    <w:rsid w:val="00E5772B"/>
    <w:rsid w:val="00E67511"/>
    <w:rsid w:val="00E734CC"/>
    <w:rsid w:val="00E7565F"/>
    <w:rsid w:val="00E82D0F"/>
    <w:rsid w:val="00E91148"/>
    <w:rsid w:val="00E950B5"/>
    <w:rsid w:val="00EA2123"/>
    <w:rsid w:val="00EA2B76"/>
    <w:rsid w:val="00EA3EBA"/>
    <w:rsid w:val="00EB0E01"/>
    <w:rsid w:val="00EB1396"/>
    <w:rsid w:val="00EB7FE0"/>
    <w:rsid w:val="00EC4CEE"/>
    <w:rsid w:val="00EF175F"/>
    <w:rsid w:val="00EF31D8"/>
    <w:rsid w:val="00F05879"/>
    <w:rsid w:val="00F06F5B"/>
    <w:rsid w:val="00F22037"/>
    <w:rsid w:val="00F2485D"/>
    <w:rsid w:val="00F33926"/>
    <w:rsid w:val="00F34E08"/>
    <w:rsid w:val="00F423D9"/>
    <w:rsid w:val="00F54DF7"/>
    <w:rsid w:val="00F60138"/>
    <w:rsid w:val="00F60C61"/>
    <w:rsid w:val="00F64B52"/>
    <w:rsid w:val="00F66881"/>
    <w:rsid w:val="00F86C53"/>
    <w:rsid w:val="00F938F1"/>
    <w:rsid w:val="00FA177C"/>
    <w:rsid w:val="00FA711A"/>
    <w:rsid w:val="00FB0EF5"/>
    <w:rsid w:val="00FB5291"/>
    <w:rsid w:val="00FB551D"/>
    <w:rsid w:val="00FB615D"/>
    <w:rsid w:val="00FB74B2"/>
    <w:rsid w:val="00FD0C85"/>
    <w:rsid w:val="00FD3D4E"/>
    <w:rsid w:val="00FD583A"/>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5B9A5"/>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8" ma:contentTypeDescription="Create a new document." ma:contentTypeScope="" ma:versionID="b54c09550bacb9202d0171834f2803af">
  <xsd:schema xmlns:xsd="http://www.w3.org/2001/XMLSchema" xmlns:xs="http://www.w3.org/2001/XMLSchema" xmlns:p="http://schemas.microsoft.com/office/2006/metadata/properties" xmlns:ns2="bf70374b-5ede-4d07-a6d4-3a8a64b98b0b" targetNamespace="http://schemas.microsoft.com/office/2006/metadata/properties" ma:root="true" ma:fieldsID="6f5ca2d609c1504dd51d6024705f9538" ns2:_="">
    <xsd:import namespace="bf70374b-5ede-4d07-a6d4-3a8a64b98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4E19-E660-4AE1-9A45-70A655B87793}">
  <ds:schemaRefs>
    <ds:schemaRef ds:uri="http://schemas.microsoft.com/sharepoint/v3/contenttype/forms"/>
  </ds:schemaRefs>
</ds:datastoreItem>
</file>

<file path=customXml/itemProps2.xml><?xml version="1.0" encoding="utf-8"?>
<ds:datastoreItem xmlns:ds="http://schemas.openxmlformats.org/officeDocument/2006/customXml" ds:itemID="{D345AA59-2AC5-418C-B2DF-6D59F5E6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D176D-2682-4846-B573-D1EA4D5A08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2A86A-47F7-4621-8801-65006852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4</TotalTime>
  <Pages>7</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4</cp:revision>
  <cp:lastPrinted>2018-10-17T21:16:00Z</cp:lastPrinted>
  <dcterms:created xsi:type="dcterms:W3CDTF">2018-10-17T21:19:00Z</dcterms:created>
  <dcterms:modified xsi:type="dcterms:W3CDTF">2018-10-18T15:47:00Z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