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1C3BB" w14:textId="4BD20711" w:rsidR="0016524B" w:rsidRPr="000A0737" w:rsidRDefault="0016524B" w:rsidP="00C57045">
      <w:pPr>
        <w:pStyle w:val="ListParagraph"/>
        <w:numPr>
          <w:ilvl w:val="0"/>
          <w:numId w:val="0"/>
        </w:numPr>
        <w:ind w:left="3240" w:firstLine="360"/>
        <w:rPr>
          <w:b/>
          <w:szCs w:val="26"/>
          <w:u w:val="single"/>
        </w:rPr>
      </w:pPr>
      <w:r w:rsidRPr="000A0737">
        <w:rPr>
          <w:b/>
          <w:szCs w:val="26"/>
          <w:u w:val="single"/>
        </w:rPr>
        <w:t>Appendix</w:t>
      </w:r>
    </w:p>
    <w:p w14:paraId="2CC56944" w14:textId="7D711F76" w:rsidR="0E17BF95" w:rsidRPr="000A0737" w:rsidRDefault="00531999" w:rsidP="00531999">
      <w:pPr>
        <w:pStyle w:val="Heading1"/>
        <w:rPr>
          <w:szCs w:val="26"/>
        </w:rPr>
      </w:pPr>
      <w:r w:rsidRPr="000A0737">
        <w:rPr>
          <w:szCs w:val="26"/>
        </w:rPr>
        <w:t>Rule 8.1.  Assignment and Management of</w:t>
      </w:r>
      <w:r w:rsidRPr="000A0737">
        <w:rPr>
          <w:spacing w:val="1"/>
          <w:szCs w:val="26"/>
        </w:rPr>
        <w:t xml:space="preserve"> </w:t>
      </w:r>
      <w:r w:rsidRPr="000A0737">
        <w:rPr>
          <w:szCs w:val="26"/>
        </w:rPr>
        <w:t>Commercial Cases</w:t>
      </w:r>
      <w:r w:rsidR="00797139" w:rsidRPr="000A0737">
        <w:rPr>
          <w:szCs w:val="26"/>
        </w:rPr>
        <w:t>.</w:t>
      </w:r>
      <w:r w:rsidR="004301E7" w:rsidRPr="000A0737">
        <w:rPr>
          <w:szCs w:val="26"/>
        </w:rPr>
        <w:t xml:space="preserve"> [Clean version]</w:t>
      </w:r>
    </w:p>
    <w:p w14:paraId="1438DE66" w14:textId="1CA39FBE" w:rsidR="00531999" w:rsidRPr="000A0737" w:rsidRDefault="00531999" w:rsidP="00531999">
      <w:pPr>
        <w:pStyle w:val="ListParagraph"/>
        <w:rPr>
          <w:szCs w:val="26"/>
        </w:rPr>
      </w:pPr>
      <w:r w:rsidRPr="000A0737">
        <w:rPr>
          <w:b/>
          <w:bCs/>
          <w:szCs w:val="26"/>
        </w:rPr>
        <w:t>Application; Definitions.</w:t>
      </w:r>
      <w:r w:rsidRPr="000A0737">
        <w:rPr>
          <w:bCs/>
          <w:szCs w:val="26"/>
        </w:rPr>
        <w:t xml:space="preserve">  </w:t>
      </w:r>
      <w:r w:rsidRPr="000A0737">
        <w:rPr>
          <w:szCs w:val="26"/>
        </w:rPr>
        <w:t>This rule applies in counties that have established specialized</w:t>
      </w:r>
      <w:r w:rsidRPr="000A0737">
        <w:rPr>
          <w:spacing w:val="96"/>
          <w:szCs w:val="26"/>
        </w:rPr>
        <w:t xml:space="preserve"> </w:t>
      </w:r>
      <w:r w:rsidRPr="000A0737">
        <w:rPr>
          <w:szCs w:val="26"/>
        </w:rPr>
        <w:t>programs for commercial cases, which are referred to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 xml:space="preserve">in this rule as “the commercial court.” </w:t>
      </w:r>
      <w:r w:rsidRPr="000A0737">
        <w:rPr>
          <w:spacing w:val="73"/>
          <w:szCs w:val="26"/>
        </w:rPr>
        <w:t xml:space="preserve"> </w:t>
      </w:r>
      <w:r w:rsidRPr="000A0737">
        <w:rPr>
          <w:szCs w:val="26"/>
        </w:rPr>
        <w:t>The commercial court will hear eligible “commercial cases” assigned to it in accordance with this rule.  To be eligible for the commercial court, a commercial case must meet the requirements of Rule 8.1(b).</w:t>
      </w:r>
    </w:p>
    <w:p w14:paraId="4C33EAB4" w14:textId="0FF6657C" w:rsidR="00531999" w:rsidRPr="000A0737" w:rsidRDefault="00531999" w:rsidP="00531999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“commercial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 xml:space="preserve">case” </w:t>
      </w:r>
      <w:r w:rsidRPr="000A0737">
        <w:rPr>
          <w:szCs w:val="26"/>
        </w:rPr>
        <w:t>is one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in</w:t>
      </w:r>
      <w:r w:rsidRPr="000A0737">
        <w:rPr>
          <w:spacing w:val="-1"/>
          <w:szCs w:val="26"/>
        </w:rPr>
        <w:t xml:space="preserve"> which:</w:t>
      </w:r>
    </w:p>
    <w:p w14:paraId="7AA004E9" w14:textId="52180C50" w:rsidR="00531999" w:rsidRPr="000A0737" w:rsidRDefault="001A1387" w:rsidP="00531999">
      <w:pPr>
        <w:pStyle w:val="ListParagraph"/>
        <w:numPr>
          <w:ilvl w:val="2"/>
          <w:numId w:val="1"/>
        </w:numPr>
        <w:rPr>
          <w:szCs w:val="26"/>
        </w:rPr>
      </w:pPr>
      <w:r w:rsidRPr="000A0737">
        <w:rPr>
          <w:spacing w:val="-1"/>
          <w:szCs w:val="26"/>
        </w:rPr>
        <w:t>a</w:t>
      </w:r>
      <w:r w:rsidR="00531999" w:rsidRPr="000A0737">
        <w:rPr>
          <w:spacing w:val="-1"/>
          <w:szCs w:val="26"/>
        </w:rPr>
        <w:t>t</w:t>
      </w:r>
      <w:r w:rsidR="00531999" w:rsidRPr="000A0737">
        <w:rPr>
          <w:szCs w:val="26"/>
        </w:rPr>
        <w:t xml:space="preserve"> </w:t>
      </w:r>
      <w:r w:rsidR="00531999" w:rsidRPr="000A0737">
        <w:rPr>
          <w:spacing w:val="-1"/>
          <w:szCs w:val="26"/>
        </w:rPr>
        <w:t>least</w:t>
      </w:r>
      <w:r w:rsidR="00531999" w:rsidRPr="000A0737">
        <w:rPr>
          <w:szCs w:val="26"/>
        </w:rPr>
        <w:t xml:space="preserve"> one</w:t>
      </w:r>
      <w:r w:rsidR="00531999" w:rsidRPr="000A0737">
        <w:rPr>
          <w:spacing w:val="-1"/>
          <w:szCs w:val="26"/>
        </w:rPr>
        <w:t xml:space="preserve"> plaintiff and</w:t>
      </w:r>
      <w:r w:rsidR="00531999" w:rsidRPr="000A0737">
        <w:rPr>
          <w:spacing w:val="2"/>
          <w:szCs w:val="26"/>
        </w:rPr>
        <w:t xml:space="preserve"> </w:t>
      </w:r>
      <w:r w:rsidR="00531999" w:rsidRPr="000A0737">
        <w:rPr>
          <w:szCs w:val="26"/>
        </w:rPr>
        <w:t>one</w:t>
      </w:r>
      <w:r w:rsidR="00531999" w:rsidRPr="000A0737">
        <w:rPr>
          <w:spacing w:val="-1"/>
          <w:szCs w:val="26"/>
        </w:rPr>
        <w:t xml:space="preserve"> defendant</w:t>
      </w:r>
      <w:r w:rsidR="00531999" w:rsidRPr="000A0737">
        <w:rPr>
          <w:szCs w:val="26"/>
        </w:rPr>
        <w:t xml:space="preserve"> are</w:t>
      </w:r>
      <w:r w:rsidR="00531999" w:rsidRPr="000A0737">
        <w:rPr>
          <w:spacing w:val="-1"/>
          <w:szCs w:val="26"/>
        </w:rPr>
        <w:t xml:space="preserve"> </w:t>
      </w:r>
      <w:r w:rsidR="00531999" w:rsidRPr="000A0737">
        <w:rPr>
          <w:szCs w:val="26"/>
        </w:rPr>
        <w:t xml:space="preserve">“business </w:t>
      </w:r>
      <w:r w:rsidR="00531999" w:rsidRPr="000A0737">
        <w:rPr>
          <w:spacing w:val="-1"/>
          <w:szCs w:val="26"/>
        </w:rPr>
        <w:t>organizations;”</w:t>
      </w:r>
    </w:p>
    <w:p w14:paraId="011E77FD" w14:textId="2BFAA905" w:rsidR="00531999" w:rsidRPr="000A0737" w:rsidRDefault="001A1387" w:rsidP="00531999">
      <w:pPr>
        <w:pStyle w:val="ListParagraph"/>
        <w:numPr>
          <w:ilvl w:val="2"/>
          <w:numId w:val="1"/>
        </w:numPr>
        <w:rPr>
          <w:szCs w:val="26"/>
        </w:rPr>
      </w:pPr>
      <w:r w:rsidRPr="000A0737">
        <w:rPr>
          <w:spacing w:val="-1"/>
          <w:szCs w:val="26"/>
        </w:rPr>
        <w:t>t</w:t>
      </w:r>
      <w:r w:rsidR="00531999" w:rsidRPr="000A0737">
        <w:rPr>
          <w:spacing w:val="-1"/>
          <w:szCs w:val="26"/>
        </w:rPr>
        <w:t xml:space="preserve">he </w:t>
      </w:r>
      <w:r w:rsidR="00531999" w:rsidRPr="000A0737">
        <w:rPr>
          <w:szCs w:val="26"/>
        </w:rPr>
        <w:t>primary</w:t>
      </w:r>
      <w:r w:rsidR="00531999" w:rsidRPr="000A0737">
        <w:rPr>
          <w:spacing w:val="-5"/>
          <w:szCs w:val="26"/>
        </w:rPr>
        <w:t xml:space="preserve"> </w:t>
      </w:r>
      <w:r w:rsidR="00531999" w:rsidRPr="000A0737">
        <w:rPr>
          <w:spacing w:val="-1"/>
          <w:szCs w:val="26"/>
        </w:rPr>
        <w:t>issues</w:t>
      </w:r>
      <w:r w:rsidR="00531999" w:rsidRPr="000A0737">
        <w:rPr>
          <w:szCs w:val="26"/>
        </w:rPr>
        <w:t xml:space="preserve"> of</w:t>
      </w:r>
      <w:r w:rsidR="00531999" w:rsidRPr="000A0737">
        <w:rPr>
          <w:spacing w:val="-1"/>
          <w:szCs w:val="26"/>
        </w:rPr>
        <w:t xml:space="preserve"> </w:t>
      </w:r>
      <w:r w:rsidR="00531999" w:rsidRPr="000A0737">
        <w:rPr>
          <w:szCs w:val="26"/>
        </w:rPr>
        <w:t>law</w:t>
      </w:r>
      <w:r w:rsidR="00531999" w:rsidRPr="000A0737">
        <w:rPr>
          <w:spacing w:val="-1"/>
          <w:szCs w:val="26"/>
        </w:rPr>
        <w:t xml:space="preserve"> and</w:t>
      </w:r>
      <w:r w:rsidR="00531999" w:rsidRPr="000A0737">
        <w:rPr>
          <w:szCs w:val="26"/>
        </w:rPr>
        <w:t xml:space="preserve"> </w:t>
      </w:r>
      <w:r w:rsidR="00531999" w:rsidRPr="000A0737">
        <w:rPr>
          <w:spacing w:val="-1"/>
          <w:szCs w:val="26"/>
        </w:rPr>
        <w:t>fact</w:t>
      </w:r>
      <w:r w:rsidR="00531999" w:rsidRPr="000A0737">
        <w:rPr>
          <w:szCs w:val="26"/>
        </w:rPr>
        <w:t xml:space="preserve"> </w:t>
      </w:r>
      <w:r w:rsidR="00531999" w:rsidRPr="000A0737">
        <w:rPr>
          <w:spacing w:val="-1"/>
          <w:szCs w:val="26"/>
        </w:rPr>
        <w:t>concern</w:t>
      </w:r>
      <w:r w:rsidR="00531999" w:rsidRPr="000A0737">
        <w:rPr>
          <w:szCs w:val="26"/>
        </w:rPr>
        <w:t xml:space="preserve"> a</w:t>
      </w:r>
      <w:r w:rsidR="00531999" w:rsidRPr="000A0737">
        <w:rPr>
          <w:spacing w:val="1"/>
          <w:szCs w:val="26"/>
        </w:rPr>
        <w:t xml:space="preserve"> </w:t>
      </w:r>
      <w:r w:rsidR="00531999" w:rsidRPr="000A0737">
        <w:rPr>
          <w:szCs w:val="26"/>
        </w:rPr>
        <w:t xml:space="preserve">“business </w:t>
      </w:r>
      <w:r w:rsidR="00531999" w:rsidRPr="000A0737">
        <w:rPr>
          <w:spacing w:val="-1"/>
          <w:szCs w:val="26"/>
        </w:rPr>
        <w:t xml:space="preserve">organization;” </w:t>
      </w:r>
      <w:r w:rsidR="00531999" w:rsidRPr="000A0737">
        <w:rPr>
          <w:szCs w:val="26"/>
        </w:rPr>
        <w:t>or</w:t>
      </w:r>
    </w:p>
    <w:p w14:paraId="004377E5" w14:textId="11427D61" w:rsidR="00531999" w:rsidRPr="000A0737" w:rsidRDefault="001A1387" w:rsidP="00531999">
      <w:pPr>
        <w:pStyle w:val="ListParagraph"/>
        <w:numPr>
          <w:ilvl w:val="2"/>
          <w:numId w:val="1"/>
        </w:numPr>
        <w:rPr>
          <w:szCs w:val="26"/>
        </w:rPr>
      </w:pPr>
      <w:r w:rsidRPr="000A0737">
        <w:rPr>
          <w:spacing w:val="-1"/>
          <w:szCs w:val="26"/>
        </w:rPr>
        <w:t>t</w:t>
      </w:r>
      <w:r w:rsidR="00531999" w:rsidRPr="000A0737">
        <w:rPr>
          <w:spacing w:val="-1"/>
          <w:szCs w:val="26"/>
        </w:rPr>
        <w:t xml:space="preserve">he </w:t>
      </w:r>
      <w:r w:rsidR="00531999" w:rsidRPr="000A0737">
        <w:rPr>
          <w:szCs w:val="26"/>
        </w:rPr>
        <w:t>primary</w:t>
      </w:r>
      <w:r w:rsidR="00531999" w:rsidRPr="000A0737">
        <w:rPr>
          <w:spacing w:val="-5"/>
          <w:szCs w:val="26"/>
        </w:rPr>
        <w:t xml:space="preserve"> </w:t>
      </w:r>
      <w:r w:rsidR="00531999" w:rsidRPr="000A0737">
        <w:rPr>
          <w:spacing w:val="-1"/>
          <w:szCs w:val="26"/>
        </w:rPr>
        <w:t>issues</w:t>
      </w:r>
      <w:r w:rsidR="00531999" w:rsidRPr="000A0737">
        <w:rPr>
          <w:szCs w:val="26"/>
        </w:rPr>
        <w:t xml:space="preserve"> of</w:t>
      </w:r>
      <w:r w:rsidR="00531999" w:rsidRPr="000A0737">
        <w:rPr>
          <w:spacing w:val="-1"/>
          <w:szCs w:val="26"/>
        </w:rPr>
        <w:t xml:space="preserve"> </w:t>
      </w:r>
      <w:r w:rsidR="00531999" w:rsidRPr="000A0737">
        <w:rPr>
          <w:szCs w:val="26"/>
        </w:rPr>
        <w:t>law</w:t>
      </w:r>
      <w:r w:rsidR="00531999" w:rsidRPr="000A0737">
        <w:rPr>
          <w:spacing w:val="-1"/>
          <w:szCs w:val="26"/>
        </w:rPr>
        <w:t xml:space="preserve"> and</w:t>
      </w:r>
      <w:r w:rsidR="00531999" w:rsidRPr="000A0737">
        <w:rPr>
          <w:szCs w:val="26"/>
        </w:rPr>
        <w:t xml:space="preserve"> </w:t>
      </w:r>
      <w:r w:rsidR="00531999" w:rsidRPr="000A0737">
        <w:rPr>
          <w:spacing w:val="-1"/>
          <w:szCs w:val="26"/>
        </w:rPr>
        <w:t>fact</w:t>
      </w:r>
      <w:r w:rsidR="00531999" w:rsidRPr="000A0737">
        <w:rPr>
          <w:szCs w:val="26"/>
        </w:rPr>
        <w:t xml:space="preserve"> </w:t>
      </w:r>
      <w:r w:rsidR="00531999" w:rsidRPr="000A0737">
        <w:rPr>
          <w:spacing w:val="-1"/>
          <w:szCs w:val="26"/>
        </w:rPr>
        <w:t>concern</w:t>
      </w:r>
      <w:r w:rsidR="00531999" w:rsidRPr="000A0737">
        <w:rPr>
          <w:szCs w:val="26"/>
        </w:rPr>
        <w:t xml:space="preserve"> a</w:t>
      </w:r>
      <w:r w:rsidR="00531999" w:rsidRPr="000A0737">
        <w:rPr>
          <w:spacing w:val="1"/>
          <w:szCs w:val="26"/>
        </w:rPr>
        <w:t xml:space="preserve"> </w:t>
      </w:r>
      <w:r w:rsidR="00531999" w:rsidRPr="000A0737">
        <w:rPr>
          <w:szCs w:val="26"/>
        </w:rPr>
        <w:t xml:space="preserve">“business </w:t>
      </w:r>
      <w:r w:rsidR="00531999" w:rsidRPr="000A0737">
        <w:rPr>
          <w:spacing w:val="-1"/>
          <w:szCs w:val="26"/>
        </w:rPr>
        <w:t>contract</w:t>
      </w:r>
      <w:r w:rsidR="00531999" w:rsidRPr="000A0737">
        <w:rPr>
          <w:szCs w:val="26"/>
        </w:rPr>
        <w:t xml:space="preserve"> or</w:t>
      </w:r>
      <w:r w:rsidR="00531999" w:rsidRPr="000A0737">
        <w:rPr>
          <w:spacing w:val="-1"/>
          <w:szCs w:val="26"/>
        </w:rPr>
        <w:t xml:space="preserve"> </w:t>
      </w:r>
      <w:r w:rsidR="00531999" w:rsidRPr="000A0737">
        <w:rPr>
          <w:szCs w:val="26"/>
        </w:rPr>
        <w:t>transaction.”</w:t>
      </w:r>
    </w:p>
    <w:p w14:paraId="3ED0AD5B" w14:textId="40732242" w:rsidR="005D2528" w:rsidRPr="000A0737" w:rsidRDefault="005D2528" w:rsidP="005D252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“business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organization” includes</w:t>
      </w:r>
      <w:r w:rsidRPr="000A0737">
        <w:rPr>
          <w:szCs w:val="26"/>
        </w:rPr>
        <w:t xml:space="preserve"> a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sole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 xml:space="preserve">proprietorship, </w:t>
      </w:r>
      <w:r w:rsidRPr="000A0737">
        <w:rPr>
          <w:spacing w:val="-1"/>
          <w:szCs w:val="26"/>
        </w:rPr>
        <w:t>corporation,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partnership,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limited</w:t>
      </w:r>
      <w:r w:rsidRPr="000A0737">
        <w:rPr>
          <w:spacing w:val="95"/>
          <w:szCs w:val="26"/>
        </w:rPr>
        <w:t xml:space="preserve"> </w:t>
      </w:r>
      <w:r w:rsidRPr="000A0737">
        <w:rPr>
          <w:szCs w:val="26"/>
        </w:rPr>
        <w:t>liability</w:t>
      </w:r>
      <w:r w:rsidRPr="000A0737">
        <w:rPr>
          <w:spacing w:val="-8"/>
          <w:szCs w:val="26"/>
        </w:rPr>
        <w:t xml:space="preserve"> </w:t>
      </w:r>
      <w:r w:rsidRPr="000A0737">
        <w:rPr>
          <w:spacing w:val="-1"/>
          <w:szCs w:val="26"/>
        </w:rPr>
        <w:t>company,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limited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partnership,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 xml:space="preserve">master </w:t>
      </w:r>
      <w:r w:rsidRPr="000A0737">
        <w:rPr>
          <w:szCs w:val="26"/>
        </w:rPr>
        <w:t xml:space="preserve">limited </w:t>
      </w:r>
      <w:r w:rsidRPr="000A0737">
        <w:rPr>
          <w:spacing w:val="-1"/>
          <w:szCs w:val="26"/>
        </w:rPr>
        <w:t>partnership,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professional</w:t>
      </w:r>
      <w:r w:rsidRPr="000A0737">
        <w:rPr>
          <w:spacing w:val="91"/>
          <w:szCs w:val="26"/>
        </w:rPr>
        <w:t xml:space="preserve"> </w:t>
      </w:r>
      <w:r w:rsidRPr="000A0737">
        <w:rPr>
          <w:spacing w:val="-1"/>
          <w:szCs w:val="26"/>
        </w:rPr>
        <w:t>association,</w:t>
      </w:r>
      <w:r w:rsidRPr="000A0737">
        <w:rPr>
          <w:szCs w:val="26"/>
        </w:rPr>
        <w:t xml:space="preserve"> joint </w:t>
      </w:r>
      <w:r w:rsidRPr="000A0737">
        <w:rPr>
          <w:spacing w:val="-1"/>
          <w:szCs w:val="26"/>
        </w:rPr>
        <w:t>venture,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business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trust,</w:t>
      </w:r>
      <w:r w:rsidRPr="000A0737">
        <w:rPr>
          <w:szCs w:val="26"/>
        </w:rPr>
        <w:t xml:space="preserve"> or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political</w:t>
      </w:r>
      <w:r w:rsidRPr="000A0737">
        <w:rPr>
          <w:szCs w:val="26"/>
        </w:rPr>
        <w:t xml:space="preserve"> subdivision or</w:t>
      </w:r>
      <w:r w:rsidRPr="000A0737">
        <w:rPr>
          <w:spacing w:val="-1"/>
          <w:szCs w:val="26"/>
        </w:rPr>
        <w:t xml:space="preserve"> government</w:t>
      </w:r>
      <w:r w:rsidRPr="000A0737">
        <w:rPr>
          <w:szCs w:val="26"/>
        </w:rPr>
        <w:t xml:space="preserve"> entity</w:t>
      </w:r>
      <w:r w:rsidR="00633147">
        <w:rPr>
          <w:szCs w:val="26"/>
        </w:rPr>
        <w:t xml:space="preserve"> </w:t>
      </w:r>
      <w:r w:rsidRPr="000A0737">
        <w:rPr>
          <w:spacing w:val="-1"/>
          <w:szCs w:val="26"/>
        </w:rPr>
        <w:t>that</w:t>
      </w:r>
      <w:r w:rsidRPr="000A0737">
        <w:rPr>
          <w:szCs w:val="26"/>
        </w:rPr>
        <w:t xml:space="preserve"> is a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party</w:t>
      </w:r>
      <w:r w:rsidRPr="000A0737">
        <w:rPr>
          <w:spacing w:val="-5"/>
          <w:szCs w:val="26"/>
        </w:rPr>
        <w:t xml:space="preserve"> </w:t>
      </w:r>
      <w:r w:rsidRPr="000A0737">
        <w:rPr>
          <w:szCs w:val="26"/>
        </w:rPr>
        <w:t>to a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 xml:space="preserve">business </w:t>
      </w:r>
      <w:r w:rsidRPr="000A0737">
        <w:rPr>
          <w:spacing w:val="-1"/>
          <w:szCs w:val="26"/>
        </w:rPr>
        <w:t>contract</w:t>
      </w:r>
      <w:r w:rsidRPr="000A0737">
        <w:rPr>
          <w:szCs w:val="26"/>
        </w:rPr>
        <w:t xml:space="preserve"> or</w:t>
      </w:r>
      <w:r w:rsidRPr="000A0737">
        <w:rPr>
          <w:spacing w:val="-1"/>
          <w:szCs w:val="26"/>
        </w:rPr>
        <w:t xml:space="preserve"> transaction.</w:t>
      </w:r>
      <w:r w:rsidRPr="000A0737">
        <w:rPr>
          <w:spacing w:val="2"/>
          <w:szCs w:val="26"/>
        </w:rPr>
        <w:t xml:space="preserve"> </w:t>
      </w:r>
      <w:r w:rsidR="00897D21">
        <w:rPr>
          <w:spacing w:val="2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“business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organization” excludes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an</w:t>
      </w:r>
      <w:r w:rsidR="00633147">
        <w:rPr>
          <w:spacing w:val="-1"/>
          <w:szCs w:val="26"/>
        </w:rPr>
        <w:t xml:space="preserve"> </w:t>
      </w:r>
      <w:r w:rsidRPr="000A0737">
        <w:rPr>
          <w:spacing w:val="-1"/>
          <w:szCs w:val="26"/>
        </w:rPr>
        <w:t>individual,</w:t>
      </w:r>
      <w:r w:rsidRPr="000A0737">
        <w:rPr>
          <w:szCs w:val="26"/>
        </w:rPr>
        <w:t xml:space="preserve"> a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family</w:t>
      </w:r>
      <w:r w:rsidRPr="000A0737">
        <w:rPr>
          <w:spacing w:val="-5"/>
          <w:szCs w:val="26"/>
        </w:rPr>
        <w:t xml:space="preserve"> </w:t>
      </w:r>
      <w:r w:rsidRPr="000A0737">
        <w:rPr>
          <w:spacing w:val="-1"/>
          <w:szCs w:val="26"/>
        </w:rPr>
        <w:t>trust,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>or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political</w:t>
      </w:r>
      <w:r w:rsidRPr="000A0737">
        <w:rPr>
          <w:szCs w:val="26"/>
        </w:rPr>
        <w:t xml:space="preserve"> subdivision or</w:t>
      </w:r>
      <w:r w:rsidRPr="000A0737">
        <w:rPr>
          <w:spacing w:val="-1"/>
          <w:szCs w:val="26"/>
        </w:rPr>
        <w:t xml:space="preserve"> government</w:t>
      </w:r>
      <w:r w:rsidRPr="000A0737">
        <w:rPr>
          <w:szCs w:val="26"/>
        </w:rPr>
        <w:t xml:space="preserve"> entity</w:t>
      </w:r>
      <w:r w:rsidRPr="000A0737">
        <w:rPr>
          <w:spacing w:val="-5"/>
          <w:szCs w:val="26"/>
        </w:rPr>
        <w:t xml:space="preserve"> </w:t>
      </w:r>
      <w:r w:rsidRPr="000A0737">
        <w:rPr>
          <w:szCs w:val="26"/>
        </w:rPr>
        <w:t>that is not a</w:t>
      </w:r>
      <w:r w:rsidR="00633147">
        <w:rPr>
          <w:szCs w:val="26"/>
        </w:rPr>
        <w:t xml:space="preserve"> </w:t>
      </w:r>
      <w:r w:rsidRPr="000A0737">
        <w:rPr>
          <w:szCs w:val="26"/>
        </w:rPr>
        <w:t>party</w:t>
      </w:r>
      <w:r w:rsidRPr="000A0737">
        <w:rPr>
          <w:spacing w:val="-5"/>
          <w:szCs w:val="26"/>
        </w:rPr>
        <w:t xml:space="preserve"> </w:t>
      </w:r>
      <w:r w:rsidRPr="000A0737">
        <w:rPr>
          <w:szCs w:val="26"/>
        </w:rPr>
        <w:t>to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business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contract</w:t>
      </w:r>
      <w:r w:rsidRPr="000A0737">
        <w:rPr>
          <w:szCs w:val="26"/>
        </w:rPr>
        <w:t xml:space="preserve"> or</w:t>
      </w:r>
      <w:r w:rsidRPr="000A0737">
        <w:rPr>
          <w:spacing w:val="-1"/>
          <w:szCs w:val="26"/>
        </w:rPr>
        <w:t xml:space="preserve"> transaction.</w:t>
      </w:r>
    </w:p>
    <w:p w14:paraId="4B2F76DF" w14:textId="2D145F99" w:rsidR="005D2528" w:rsidRPr="000A0737" w:rsidRDefault="005D2528" w:rsidP="005D252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“business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>contract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>or</w:t>
      </w:r>
      <w:r w:rsidRPr="000A0737">
        <w:rPr>
          <w:spacing w:val="-1"/>
          <w:szCs w:val="26"/>
        </w:rPr>
        <w:t xml:space="preserve"> transaction” </w:t>
      </w:r>
      <w:r w:rsidRPr="000A0737">
        <w:rPr>
          <w:szCs w:val="26"/>
        </w:rPr>
        <w:t>is one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 xml:space="preserve">in </w:t>
      </w:r>
      <w:r w:rsidRPr="000A0737">
        <w:rPr>
          <w:spacing w:val="-1"/>
          <w:szCs w:val="26"/>
        </w:rPr>
        <w:t>which</w:t>
      </w:r>
      <w:r w:rsidRPr="000A0737">
        <w:rPr>
          <w:szCs w:val="26"/>
        </w:rPr>
        <w:t xml:space="preserve"> a</w:t>
      </w:r>
      <w:r w:rsidRPr="000A0737">
        <w:rPr>
          <w:spacing w:val="-1"/>
          <w:szCs w:val="26"/>
        </w:rPr>
        <w:t xml:space="preserve"> business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organization</w:t>
      </w:r>
      <w:r w:rsidRPr="000A0737">
        <w:rPr>
          <w:szCs w:val="26"/>
        </w:rPr>
        <w:t xml:space="preserve"> sold,</w:t>
      </w:r>
      <w:r w:rsidRPr="000A0737">
        <w:rPr>
          <w:spacing w:val="85"/>
          <w:szCs w:val="26"/>
        </w:rPr>
        <w:t xml:space="preserve"> </w:t>
      </w:r>
      <w:r w:rsidRPr="000A0737">
        <w:rPr>
          <w:spacing w:val="-1"/>
          <w:szCs w:val="26"/>
        </w:rPr>
        <w:t>purchased,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licensed,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transferred,</w:t>
      </w:r>
      <w:r w:rsidRPr="000A0737">
        <w:rPr>
          <w:szCs w:val="26"/>
        </w:rPr>
        <w:t xml:space="preserve"> or</w:t>
      </w:r>
      <w:r w:rsidRPr="000A0737">
        <w:rPr>
          <w:spacing w:val="-1"/>
          <w:szCs w:val="26"/>
        </w:rPr>
        <w:t xml:space="preserve"> otherwise </w:t>
      </w:r>
      <w:r w:rsidRPr="000A0737">
        <w:rPr>
          <w:szCs w:val="26"/>
        </w:rPr>
        <w:t xml:space="preserve">provided </w:t>
      </w:r>
      <w:r w:rsidRPr="000A0737">
        <w:rPr>
          <w:spacing w:val="-1"/>
          <w:szCs w:val="26"/>
        </w:rPr>
        <w:t>goods,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materials,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services,</w:t>
      </w:r>
      <w:r w:rsidRPr="000A0737">
        <w:rPr>
          <w:spacing w:val="103"/>
          <w:szCs w:val="26"/>
        </w:rPr>
        <w:t xml:space="preserve"> </w:t>
      </w:r>
      <w:r w:rsidRPr="000A0737">
        <w:rPr>
          <w:spacing w:val="-1"/>
          <w:szCs w:val="26"/>
        </w:rPr>
        <w:t>intellectual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property,</w:t>
      </w:r>
      <w:r w:rsidRPr="000A0737">
        <w:rPr>
          <w:szCs w:val="26"/>
        </w:rPr>
        <w:t xml:space="preserve"> funds, </w:t>
      </w:r>
      <w:r w:rsidRPr="000A0737">
        <w:rPr>
          <w:spacing w:val="-1"/>
          <w:szCs w:val="26"/>
        </w:rPr>
        <w:t>realty,</w:t>
      </w:r>
      <w:r w:rsidRPr="000A0737">
        <w:rPr>
          <w:szCs w:val="26"/>
        </w:rPr>
        <w:t xml:space="preserve"> or</w:t>
      </w:r>
      <w:r w:rsidRPr="000A0737">
        <w:rPr>
          <w:spacing w:val="-1"/>
          <w:szCs w:val="26"/>
        </w:rPr>
        <w:t xml:space="preserve"> other </w:t>
      </w:r>
      <w:r w:rsidRPr="000A0737">
        <w:rPr>
          <w:szCs w:val="26"/>
        </w:rPr>
        <w:t>obligations.</w:t>
      </w:r>
    </w:p>
    <w:p w14:paraId="58282B91" w14:textId="4FB559C1" w:rsidR="00531999" w:rsidRPr="000A0737" w:rsidRDefault="00531999" w:rsidP="00531999">
      <w:pPr>
        <w:pStyle w:val="ListParagraph"/>
        <w:rPr>
          <w:szCs w:val="26"/>
        </w:rPr>
      </w:pPr>
      <w:r w:rsidRPr="000A0737">
        <w:rPr>
          <w:b/>
          <w:spacing w:val="-1"/>
          <w:szCs w:val="26"/>
        </w:rPr>
        <w:t>Eligible Case Types.</w:t>
      </w:r>
      <w:r w:rsidRPr="000A0737">
        <w:rPr>
          <w:szCs w:val="26"/>
        </w:rPr>
        <w:t xml:space="preserve">  A</w:t>
      </w:r>
      <w:r w:rsidRPr="000A0737">
        <w:rPr>
          <w:spacing w:val="-1"/>
          <w:szCs w:val="26"/>
        </w:rPr>
        <w:t xml:space="preserve"> commercial case </w:t>
      </w:r>
      <w:r w:rsidRPr="000A0737">
        <w:rPr>
          <w:szCs w:val="26"/>
        </w:rPr>
        <w:t>is generally</w:t>
      </w:r>
      <w:r w:rsidRPr="000A0737">
        <w:rPr>
          <w:spacing w:val="-5"/>
          <w:szCs w:val="26"/>
        </w:rPr>
        <w:t xml:space="preserve"> eligible for the commercial court if it meets one of the following descriptions</w:t>
      </w:r>
      <w:r w:rsidRPr="000A0737">
        <w:rPr>
          <w:spacing w:val="-1"/>
          <w:szCs w:val="26"/>
        </w:rPr>
        <w:t>:</w:t>
      </w:r>
    </w:p>
    <w:p w14:paraId="7B411DF2" w14:textId="146431CE" w:rsidR="00CE1DC2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c</w:t>
      </w:r>
      <w:r w:rsidR="00CE1DC2" w:rsidRPr="000A0737">
        <w:rPr>
          <w:spacing w:val="-1"/>
          <w:szCs w:val="26"/>
        </w:rPr>
        <w:t>oncerns</w:t>
      </w:r>
      <w:r w:rsidR="00CE1DC2" w:rsidRPr="000A0737">
        <w:rPr>
          <w:szCs w:val="26"/>
        </w:rPr>
        <w:t xml:space="preserve"> the</w:t>
      </w:r>
      <w:r w:rsidR="00CE1DC2" w:rsidRPr="000A0737">
        <w:rPr>
          <w:spacing w:val="-1"/>
          <w:szCs w:val="26"/>
        </w:rPr>
        <w:t xml:space="preserve"> internal</w:t>
      </w:r>
      <w:r w:rsidR="00CE1DC2" w:rsidRPr="000A0737">
        <w:rPr>
          <w:spacing w:val="2"/>
          <w:szCs w:val="26"/>
        </w:rPr>
        <w:t xml:space="preserve"> </w:t>
      </w:r>
      <w:r w:rsidR="00CE1DC2" w:rsidRPr="000A0737">
        <w:rPr>
          <w:spacing w:val="-1"/>
          <w:szCs w:val="26"/>
        </w:rPr>
        <w:t>affairs,</w:t>
      </w:r>
      <w:r w:rsidR="00CE1DC2" w:rsidRPr="000A0737">
        <w:rPr>
          <w:spacing w:val="2"/>
          <w:szCs w:val="26"/>
        </w:rPr>
        <w:t xml:space="preserve"> </w:t>
      </w:r>
      <w:r w:rsidR="00CE1DC2" w:rsidRPr="000A0737">
        <w:rPr>
          <w:spacing w:val="-1"/>
          <w:szCs w:val="26"/>
        </w:rPr>
        <w:t>governance,</w:t>
      </w:r>
      <w:r w:rsidR="00CE1DC2" w:rsidRPr="000A0737">
        <w:rPr>
          <w:szCs w:val="26"/>
        </w:rPr>
        <w:t xml:space="preserve"> dissolution, </w:t>
      </w:r>
      <w:r w:rsidR="00CE1DC2" w:rsidRPr="000A0737">
        <w:rPr>
          <w:spacing w:val="-1"/>
          <w:szCs w:val="26"/>
        </w:rPr>
        <w:t>receivership,</w:t>
      </w:r>
      <w:r w:rsidR="00CE1DC2" w:rsidRPr="000A0737">
        <w:rPr>
          <w:szCs w:val="26"/>
        </w:rPr>
        <w:t xml:space="preserve"> or</w:t>
      </w:r>
      <w:r w:rsidR="00CE1DC2" w:rsidRPr="000A0737">
        <w:rPr>
          <w:spacing w:val="-1"/>
          <w:szCs w:val="26"/>
        </w:rPr>
        <w:t xml:space="preserve"> </w:t>
      </w:r>
      <w:r w:rsidR="00CE1DC2" w:rsidRPr="000A0737">
        <w:rPr>
          <w:szCs w:val="26"/>
        </w:rPr>
        <w:t>liquidation of</w:t>
      </w:r>
      <w:r w:rsidR="00CE1DC2" w:rsidRPr="000A0737">
        <w:rPr>
          <w:spacing w:val="-1"/>
          <w:szCs w:val="26"/>
        </w:rPr>
        <w:t xml:space="preserve"> </w:t>
      </w:r>
      <w:r w:rsidR="00CE1DC2" w:rsidRPr="000A0737">
        <w:rPr>
          <w:szCs w:val="26"/>
        </w:rPr>
        <w:t>a</w:t>
      </w:r>
      <w:r w:rsidR="00CE1DC2" w:rsidRPr="000A0737">
        <w:rPr>
          <w:spacing w:val="65"/>
          <w:szCs w:val="26"/>
        </w:rPr>
        <w:t xml:space="preserve"> </w:t>
      </w:r>
      <w:r w:rsidR="00CE1DC2" w:rsidRPr="000A0737">
        <w:rPr>
          <w:spacing w:val="-1"/>
          <w:szCs w:val="26"/>
        </w:rPr>
        <w:t>business</w:t>
      </w:r>
      <w:r w:rsidR="00CE1DC2" w:rsidRPr="000A0737">
        <w:rPr>
          <w:szCs w:val="26"/>
        </w:rPr>
        <w:t xml:space="preserve"> </w:t>
      </w:r>
      <w:r w:rsidR="00CE1DC2" w:rsidRPr="000A0737">
        <w:rPr>
          <w:spacing w:val="-1"/>
          <w:szCs w:val="26"/>
        </w:rPr>
        <w:t>organization;</w:t>
      </w:r>
    </w:p>
    <w:p w14:paraId="64D82D8E" w14:textId="784B0891" w:rsidR="00CE1DC2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a</w:t>
      </w:r>
      <w:r w:rsidR="000E4318" w:rsidRPr="000A0737">
        <w:rPr>
          <w:spacing w:val="-1"/>
          <w:szCs w:val="26"/>
        </w:rPr>
        <w:t>rises</w:t>
      </w:r>
      <w:r w:rsidR="000E4318" w:rsidRPr="000A0737">
        <w:rPr>
          <w:szCs w:val="26"/>
        </w:rPr>
        <w:t xml:space="preserve"> out of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 xml:space="preserve">obligations, </w:t>
      </w:r>
      <w:r w:rsidR="000E4318" w:rsidRPr="000A0737">
        <w:rPr>
          <w:spacing w:val="-1"/>
          <w:szCs w:val="26"/>
        </w:rPr>
        <w:t>liabilities,</w:t>
      </w:r>
      <w:r w:rsidR="000E4318" w:rsidRPr="000A0737">
        <w:rPr>
          <w:szCs w:val="26"/>
        </w:rPr>
        <w:t xml:space="preserve"> or</w:t>
      </w:r>
      <w:r w:rsidR="000E4318" w:rsidRPr="000A0737">
        <w:rPr>
          <w:spacing w:val="-1"/>
          <w:szCs w:val="26"/>
        </w:rPr>
        <w:t xml:space="preserve"> indemnity</w:t>
      </w:r>
      <w:r w:rsidR="000E4318" w:rsidRPr="000A0737">
        <w:rPr>
          <w:spacing w:val="-5"/>
          <w:szCs w:val="26"/>
        </w:rPr>
        <w:t xml:space="preserve"> </w:t>
      </w:r>
      <w:r w:rsidR="000E4318" w:rsidRPr="000A0737">
        <w:rPr>
          <w:spacing w:val="-1"/>
          <w:szCs w:val="26"/>
        </w:rPr>
        <w:t>claims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between</w:t>
      </w:r>
      <w:r w:rsidR="000E4318" w:rsidRPr="000A0737">
        <w:rPr>
          <w:szCs w:val="26"/>
        </w:rPr>
        <w:t xml:space="preserve"> or</w:t>
      </w:r>
      <w:r w:rsidR="000E4318" w:rsidRPr="000A0737">
        <w:rPr>
          <w:spacing w:val="1"/>
          <w:szCs w:val="26"/>
        </w:rPr>
        <w:t xml:space="preserve"> </w:t>
      </w:r>
      <w:r w:rsidR="000E4318" w:rsidRPr="000A0737">
        <w:rPr>
          <w:spacing w:val="-1"/>
          <w:szCs w:val="26"/>
        </w:rPr>
        <w:t>among</w:t>
      </w:r>
      <w:r w:rsidR="000E4318" w:rsidRPr="000A0737">
        <w:rPr>
          <w:spacing w:val="-3"/>
          <w:szCs w:val="26"/>
        </w:rPr>
        <w:t xml:space="preserve"> </w:t>
      </w:r>
      <w:r w:rsidR="000E4318" w:rsidRPr="000A0737">
        <w:rPr>
          <w:spacing w:val="-1"/>
          <w:szCs w:val="26"/>
        </w:rPr>
        <w:t>owners</w:t>
      </w:r>
      <w:r w:rsidR="000E4318" w:rsidRPr="000A0737">
        <w:rPr>
          <w:szCs w:val="26"/>
        </w:rPr>
        <w:t xml:space="preserve"> of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the</w:t>
      </w:r>
      <w:r w:rsidR="000E4318" w:rsidRPr="000A0737">
        <w:rPr>
          <w:spacing w:val="77"/>
          <w:szCs w:val="26"/>
        </w:rPr>
        <w:t xml:space="preserve"> </w:t>
      </w:r>
      <w:r w:rsidR="000E4318" w:rsidRPr="000A0737">
        <w:rPr>
          <w:spacing w:val="-1"/>
          <w:szCs w:val="26"/>
        </w:rPr>
        <w:t>same business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organization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(including</w:t>
      </w:r>
      <w:r w:rsidR="000E4318" w:rsidRPr="000A0737">
        <w:rPr>
          <w:spacing w:val="-3"/>
          <w:szCs w:val="26"/>
        </w:rPr>
        <w:t xml:space="preserve"> </w:t>
      </w:r>
      <w:r w:rsidR="000E4318" w:rsidRPr="000A0737">
        <w:rPr>
          <w:spacing w:val="-1"/>
          <w:szCs w:val="26"/>
        </w:rPr>
        <w:t>shareholders,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members,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and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partners),</w:t>
      </w:r>
      <w:r w:rsidR="000E4318" w:rsidRPr="000A0737">
        <w:rPr>
          <w:szCs w:val="26"/>
        </w:rPr>
        <w:t xml:space="preserve"> or</w:t>
      </w:r>
      <w:r w:rsidR="000E4318" w:rsidRPr="000A0737">
        <w:rPr>
          <w:spacing w:val="-1"/>
          <w:szCs w:val="26"/>
        </w:rPr>
        <w:t xml:space="preserve"> which</w:t>
      </w:r>
      <w:r w:rsidR="00633147">
        <w:rPr>
          <w:spacing w:val="-1"/>
          <w:szCs w:val="26"/>
        </w:rPr>
        <w:t xml:space="preserve"> </w:t>
      </w:r>
      <w:r w:rsidR="000E4318" w:rsidRPr="000A0737">
        <w:rPr>
          <w:spacing w:val="-1"/>
          <w:szCs w:val="26"/>
        </w:rPr>
        <w:t>concerns</w:t>
      </w:r>
      <w:r w:rsidR="000E4318" w:rsidRPr="000A0737">
        <w:rPr>
          <w:szCs w:val="26"/>
        </w:rPr>
        <w:t xml:space="preserve"> the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liability</w:t>
      </w:r>
      <w:r w:rsidR="000E4318" w:rsidRPr="000A0737">
        <w:rPr>
          <w:spacing w:val="-5"/>
          <w:szCs w:val="26"/>
        </w:rPr>
        <w:t xml:space="preserve"> </w:t>
      </w:r>
      <w:r w:rsidR="000E4318" w:rsidRPr="000A0737">
        <w:rPr>
          <w:szCs w:val="26"/>
        </w:rPr>
        <w:t>or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indemnity</w:t>
      </w:r>
      <w:r w:rsidR="000E4318" w:rsidRPr="000A0737">
        <w:rPr>
          <w:spacing w:val="-5"/>
          <w:szCs w:val="26"/>
        </w:rPr>
        <w:t xml:space="preserve"> </w:t>
      </w:r>
      <w:r w:rsidR="000E4318" w:rsidRPr="000A0737">
        <w:rPr>
          <w:szCs w:val="26"/>
        </w:rPr>
        <w:t>of</w:t>
      </w:r>
      <w:r w:rsidR="000E4318" w:rsidRPr="000A0737">
        <w:rPr>
          <w:spacing w:val="-1"/>
          <w:szCs w:val="26"/>
        </w:rPr>
        <w:t xml:space="preserve"> individuals</w:t>
      </w:r>
      <w:r w:rsidR="000E4318" w:rsidRPr="000A0737">
        <w:rPr>
          <w:spacing w:val="2"/>
          <w:szCs w:val="26"/>
        </w:rPr>
        <w:t xml:space="preserve"> </w:t>
      </w:r>
      <w:r w:rsidR="000E4318" w:rsidRPr="000A0737">
        <w:rPr>
          <w:spacing w:val="-1"/>
          <w:szCs w:val="26"/>
        </w:rPr>
        <w:t>within</w:t>
      </w:r>
      <w:r w:rsidR="000E4318" w:rsidRPr="000A0737">
        <w:rPr>
          <w:szCs w:val="26"/>
        </w:rPr>
        <w:t xml:space="preserve"> a</w:t>
      </w:r>
      <w:r w:rsidR="000E4318" w:rsidRPr="000A0737">
        <w:rPr>
          <w:spacing w:val="-1"/>
          <w:szCs w:val="26"/>
        </w:rPr>
        <w:t xml:space="preserve"> business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organization</w:t>
      </w:r>
      <w:r w:rsidR="00633147">
        <w:rPr>
          <w:spacing w:val="-1"/>
          <w:szCs w:val="26"/>
        </w:rPr>
        <w:t xml:space="preserve"> </w:t>
      </w:r>
      <w:r w:rsidR="000E4318" w:rsidRPr="000A0737">
        <w:rPr>
          <w:spacing w:val="-1"/>
          <w:szCs w:val="26"/>
        </w:rPr>
        <w:t>(including</w:t>
      </w:r>
      <w:r w:rsidR="000E4318" w:rsidRPr="000A0737">
        <w:rPr>
          <w:spacing w:val="-3"/>
          <w:szCs w:val="26"/>
        </w:rPr>
        <w:t xml:space="preserve"> </w:t>
      </w:r>
      <w:r w:rsidR="000E4318" w:rsidRPr="000A0737">
        <w:rPr>
          <w:spacing w:val="-1"/>
          <w:szCs w:val="26"/>
        </w:rPr>
        <w:t>officers,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directors,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managers,</w:t>
      </w:r>
      <w:r w:rsidR="000E4318" w:rsidRPr="000A0737">
        <w:rPr>
          <w:szCs w:val="26"/>
        </w:rPr>
        <w:t xml:space="preserve"> member</w:t>
      </w:r>
      <w:r w:rsidR="000E4318" w:rsidRPr="000A0737">
        <w:rPr>
          <w:spacing w:val="1"/>
          <w:szCs w:val="26"/>
        </w:rPr>
        <w:t xml:space="preserve"> </w:t>
      </w:r>
      <w:r w:rsidR="000E4318" w:rsidRPr="000A0737">
        <w:rPr>
          <w:spacing w:val="-1"/>
          <w:szCs w:val="26"/>
        </w:rPr>
        <w:t>managers,</w:t>
      </w:r>
      <w:r w:rsidR="000E4318" w:rsidRPr="000A0737">
        <w:rPr>
          <w:spacing w:val="2"/>
          <w:szCs w:val="26"/>
        </w:rPr>
        <w:t xml:space="preserve"> </w:t>
      </w:r>
      <w:r w:rsidR="000E4318" w:rsidRPr="000A0737">
        <w:rPr>
          <w:spacing w:val="-1"/>
          <w:szCs w:val="26"/>
        </w:rPr>
        <w:t>general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partners,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and</w:t>
      </w:r>
      <w:r w:rsidR="00633147">
        <w:rPr>
          <w:spacing w:val="-1"/>
          <w:szCs w:val="26"/>
        </w:rPr>
        <w:t xml:space="preserve"> </w:t>
      </w:r>
      <w:r w:rsidR="000E4318" w:rsidRPr="000A0737">
        <w:rPr>
          <w:spacing w:val="-1"/>
          <w:szCs w:val="26"/>
        </w:rPr>
        <w:t>trustees);</w:t>
      </w:r>
    </w:p>
    <w:p w14:paraId="0D8F5B93" w14:textId="513542A6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c</w:t>
      </w:r>
      <w:r w:rsidR="000E4318" w:rsidRPr="000A0737">
        <w:rPr>
          <w:spacing w:val="-1"/>
          <w:szCs w:val="26"/>
        </w:rPr>
        <w:t>oncerns</w:t>
      </w:r>
      <w:r w:rsidR="000E4318" w:rsidRPr="000A0737">
        <w:rPr>
          <w:szCs w:val="26"/>
        </w:rPr>
        <w:t xml:space="preserve"> the</w:t>
      </w:r>
      <w:r w:rsidR="000E4318" w:rsidRPr="000A0737">
        <w:rPr>
          <w:spacing w:val="-1"/>
          <w:szCs w:val="26"/>
        </w:rPr>
        <w:t xml:space="preserve"> sale,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merger,</w:t>
      </w:r>
      <w:r w:rsidR="000E4318" w:rsidRPr="000A0737">
        <w:rPr>
          <w:szCs w:val="26"/>
        </w:rPr>
        <w:t xml:space="preserve"> or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dissolution of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a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 xml:space="preserve">business </w:t>
      </w:r>
      <w:r w:rsidR="000E4318" w:rsidRPr="000A0737">
        <w:rPr>
          <w:spacing w:val="-1"/>
          <w:szCs w:val="26"/>
        </w:rPr>
        <w:t>organization,</w:t>
      </w:r>
      <w:r w:rsidR="000E4318" w:rsidRPr="000A0737">
        <w:rPr>
          <w:szCs w:val="26"/>
        </w:rPr>
        <w:t xml:space="preserve"> or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the</w:t>
      </w:r>
      <w:r w:rsidR="000E4318" w:rsidRPr="000A0737">
        <w:rPr>
          <w:spacing w:val="-1"/>
          <w:szCs w:val="26"/>
        </w:rPr>
        <w:t xml:space="preserve"> sale </w:t>
      </w:r>
      <w:r w:rsidR="000E4318" w:rsidRPr="000A0737">
        <w:rPr>
          <w:szCs w:val="26"/>
        </w:rPr>
        <w:t>of</w:t>
      </w:r>
      <w:r w:rsidR="000E4318" w:rsidRPr="000A0737">
        <w:rPr>
          <w:spacing w:val="61"/>
          <w:szCs w:val="26"/>
        </w:rPr>
        <w:t xml:space="preserve"> </w:t>
      </w:r>
      <w:r w:rsidR="000E4318" w:rsidRPr="000A0737">
        <w:rPr>
          <w:szCs w:val="26"/>
        </w:rPr>
        <w:t>substantially</w:t>
      </w:r>
      <w:r w:rsidR="000E4318" w:rsidRPr="000A0737">
        <w:rPr>
          <w:spacing w:val="-5"/>
          <w:szCs w:val="26"/>
        </w:rPr>
        <w:t xml:space="preserve"> </w:t>
      </w:r>
      <w:r w:rsidR="000E4318" w:rsidRPr="000A0737">
        <w:rPr>
          <w:spacing w:val="-1"/>
          <w:szCs w:val="26"/>
        </w:rPr>
        <w:t>all</w:t>
      </w:r>
      <w:r w:rsidR="000E4318" w:rsidRPr="000A0737">
        <w:rPr>
          <w:szCs w:val="26"/>
        </w:rPr>
        <w:t xml:space="preserve"> of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the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assets of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a</w:t>
      </w:r>
      <w:r w:rsidR="000E4318" w:rsidRPr="000A0737">
        <w:rPr>
          <w:spacing w:val="-1"/>
          <w:szCs w:val="26"/>
        </w:rPr>
        <w:t xml:space="preserve"> business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organization;</w:t>
      </w:r>
    </w:p>
    <w:p w14:paraId="5FFCD2CB" w14:textId="6B8D4243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lastRenderedPageBreak/>
        <w:t>r</w:t>
      </w:r>
      <w:r w:rsidR="000E4318" w:rsidRPr="000A0737">
        <w:rPr>
          <w:spacing w:val="-1"/>
          <w:szCs w:val="26"/>
        </w:rPr>
        <w:t>elates</w:t>
      </w:r>
      <w:r w:rsidR="000E4318" w:rsidRPr="000A0737">
        <w:rPr>
          <w:szCs w:val="26"/>
        </w:rPr>
        <w:t xml:space="preserve"> to trade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secrets or</w:t>
      </w:r>
      <w:r w:rsidR="000E4318" w:rsidRPr="000A0737">
        <w:rPr>
          <w:spacing w:val="-1"/>
          <w:szCs w:val="26"/>
        </w:rPr>
        <w:t xml:space="preserve"> misappropriation</w:t>
      </w:r>
      <w:r w:rsidR="000E4318" w:rsidRPr="000A0737">
        <w:rPr>
          <w:szCs w:val="26"/>
        </w:rPr>
        <w:t xml:space="preserve"> of</w:t>
      </w:r>
      <w:r w:rsidR="000E4318" w:rsidRPr="000A0737">
        <w:rPr>
          <w:spacing w:val="-1"/>
          <w:szCs w:val="26"/>
        </w:rPr>
        <w:t xml:space="preserve"> intellectual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property,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1"/>
          <w:szCs w:val="26"/>
        </w:rPr>
        <w:t>or</w:t>
      </w:r>
      <w:r w:rsidR="000E4318" w:rsidRPr="000A0737">
        <w:rPr>
          <w:spacing w:val="-1"/>
          <w:szCs w:val="26"/>
        </w:rPr>
        <w:t xml:space="preserve"> arises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from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an</w:t>
      </w:r>
      <w:r w:rsidR="00633147">
        <w:rPr>
          <w:spacing w:val="-1"/>
          <w:szCs w:val="26"/>
        </w:rPr>
        <w:t xml:space="preserve"> </w:t>
      </w:r>
      <w:r w:rsidR="000E4318" w:rsidRPr="000A0737">
        <w:rPr>
          <w:spacing w:val="-1"/>
          <w:szCs w:val="26"/>
        </w:rPr>
        <w:t>agreement</w:t>
      </w:r>
      <w:r w:rsidR="000E4318" w:rsidRPr="000A0737">
        <w:rPr>
          <w:szCs w:val="26"/>
        </w:rPr>
        <w:t xml:space="preserve"> not to </w:t>
      </w:r>
      <w:r w:rsidR="000E4318" w:rsidRPr="000A0737">
        <w:rPr>
          <w:spacing w:val="-1"/>
          <w:szCs w:val="26"/>
        </w:rPr>
        <w:t>solicit,</w:t>
      </w:r>
      <w:r w:rsidR="000E4318" w:rsidRPr="000A0737">
        <w:rPr>
          <w:spacing w:val="-3"/>
          <w:szCs w:val="26"/>
        </w:rPr>
        <w:t xml:space="preserve"> </w:t>
      </w:r>
      <w:r w:rsidR="000E4318" w:rsidRPr="000A0737">
        <w:rPr>
          <w:spacing w:val="-1"/>
          <w:szCs w:val="26"/>
        </w:rPr>
        <w:t>compete,</w:t>
      </w:r>
      <w:r w:rsidR="000E4318" w:rsidRPr="000A0737">
        <w:rPr>
          <w:szCs w:val="26"/>
        </w:rPr>
        <w:t xml:space="preserve"> or</w:t>
      </w:r>
      <w:r w:rsidR="000E4318" w:rsidRPr="000A0737">
        <w:rPr>
          <w:spacing w:val="-1"/>
          <w:szCs w:val="26"/>
        </w:rPr>
        <w:t xml:space="preserve"> disclose;</w:t>
      </w:r>
    </w:p>
    <w:p w14:paraId="66C21A1B" w14:textId="6DDB3199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2"/>
          <w:szCs w:val="26"/>
        </w:rPr>
        <w:t>i</w:t>
      </w:r>
      <w:r w:rsidR="000E4318" w:rsidRPr="000A0737">
        <w:rPr>
          <w:spacing w:val="-2"/>
          <w:szCs w:val="26"/>
        </w:rPr>
        <w:t>s</w:t>
      </w:r>
      <w:r w:rsidR="000E4318" w:rsidRPr="000A0737">
        <w:rPr>
          <w:szCs w:val="26"/>
        </w:rPr>
        <w:t xml:space="preserve"> a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shareholder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or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member</w:t>
      </w:r>
      <w:r w:rsidR="000E4318" w:rsidRPr="000A0737">
        <w:rPr>
          <w:spacing w:val="-1"/>
          <w:szCs w:val="26"/>
        </w:rPr>
        <w:t xml:space="preserve"> derivative action;</w:t>
      </w:r>
    </w:p>
    <w:p w14:paraId="08E7B52A" w14:textId="13740B89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a</w:t>
      </w:r>
      <w:r w:rsidR="000E4318" w:rsidRPr="000A0737">
        <w:rPr>
          <w:spacing w:val="-1"/>
          <w:szCs w:val="26"/>
        </w:rPr>
        <w:t>rises</w:t>
      </w:r>
      <w:r w:rsidR="000E4318" w:rsidRPr="000A0737">
        <w:rPr>
          <w:szCs w:val="26"/>
        </w:rPr>
        <w:t xml:space="preserve"> from a</w:t>
      </w:r>
      <w:r w:rsidR="000E4318" w:rsidRPr="000A0737">
        <w:rPr>
          <w:spacing w:val="-1"/>
          <w:szCs w:val="26"/>
        </w:rPr>
        <w:t xml:space="preserve"> commercial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real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 xml:space="preserve">estate </w:t>
      </w:r>
      <w:r w:rsidR="000E4318" w:rsidRPr="000A0737">
        <w:rPr>
          <w:szCs w:val="26"/>
        </w:rPr>
        <w:t>transaction;</w:t>
      </w:r>
    </w:p>
    <w:p w14:paraId="6F6FB93D" w14:textId="0A39D4A8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a</w:t>
      </w:r>
      <w:r w:rsidR="000E4318" w:rsidRPr="000A0737">
        <w:rPr>
          <w:spacing w:val="-1"/>
          <w:szCs w:val="26"/>
        </w:rPr>
        <w:t>rises</w:t>
      </w:r>
      <w:r w:rsidR="000E4318" w:rsidRPr="000A0737">
        <w:rPr>
          <w:szCs w:val="26"/>
        </w:rPr>
        <w:t xml:space="preserve"> from a</w:t>
      </w:r>
      <w:r w:rsidR="000E4318" w:rsidRPr="000A0737">
        <w:rPr>
          <w:spacing w:val="-1"/>
          <w:szCs w:val="26"/>
        </w:rPr>
        <w:t xml:space="preserve"> relationship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between</w:t>
      </w:r>
      <w:r w:rsidR="000E4318" w:rsidRPr="000A0737">
        <w:rPr>
          <w:szCs w:val="26"/>
        </w:rPr>
        <w:t xml:space="preserve"> a</w:t>
      </w:r>
      <w:r w:rsidR="000E4318" w:rsidRPr="000A0737">
        <w:rPr>
          <w:spacing w:val="1"/>
          <w:szCs w:val="26"/>
        </w:rPr>
        <w:t xml:space="preserve"> </w:t>
      </w:r>
      <w:r w:rsidR="000E4318" w:rsidRPr="000A0737">
        <w:rPr>
          <w:spacing w:val="-1"/>
          <w:szCs w:val="26"/>
        </w:rPr>
        <w:t>franchisor and</w:t>
      </w:r>
      <w:r w:rsidR="000E4318" w:rsidRPr="000A0737">
        <w:rPr>
          <w:szCs w:val="26"/>
        </w:rPr>
        <w:t xml:space="preserve"> a</w:t>
      </w:r>
      <w:r w:rsidR="000E4318" w:rsidRPr="000A0737">
        <w:rPr>
          <w:spacing w:val="-1"/>
          <w:szCs w:val="26"/>
        </w:rPr>
        <w:t xml:space="preserve"> franchisee;</w:t>
      </w:r>
    </w:p>
    <w:p w14:paraId="18AFD18B" w14:textId="19389C68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i</w:t>
      </w:r>
      <w:r w:rsidR="000E4318" w:rsidRPr="000A0737">
        <w:rPr>
          <w:spacing w:val="-1"/>
          <w:szCs w:val="26"/>
        </w:rPr>
        <w:t>nvolves</w:t>
      </w:r>
      <w:r w:rsidR="000E4318" w:rsidRPr="000A0737">
        <w:rPr>
          <w:szCs w:val="26"/>
        </w:rPr>
        <w:t xml:space="preserve"> the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purchase</w:t>
      </w:r>
      <w:r w:rsidR="000E4318" w:rsidRPr="000A0737">
        <w:rPr>
          <w:spacing w:val="1"/>
          <w:szCs w:val="26"/>
        </w:rPr>
        <w:t xml:space="preserve"> </w:t>
      </w:r>
      <w:r w:rsidR="000E4318" w:rsidRPr="000A0737">
        <w:rPr>
          <w:szCs w:val="26"/>
        </w:rPr>
        <w:t>or</w:t>
      </w:r>
      <w:r w:rsidR="000E4318" w:rsidRPr="000A0737">
        <w:rPr>
          <w:spacing w:val="-1"/>
          <w:szCs w:val="26"/>
        </w:rPr>
        <w:t xml:space="preserve"> sale </w:t>
      </w:r>
      <w:r w:rsidR="000E4318" w:rsidRPr="000A0737">
        <w:rPr>
          <w:szCs w:val="26"/>
        </w:rPr>
        <w:t>of</w:t>
      </w:r>
      <w:r w:rsidR="000E4318" w:rsidRPr="000A0737">
        <w:rPr>
          <w:spacing w:val="-1"/>
          <w:szCs w:val="26"/>
        </w:rPr>
        <w:t xml:space="preserve"> securities</w:t>
      </w:r>
      <w:r w:rsidR="000E4318" w:rsidRPr="000A0737">
        <w:rPr>
          <w:szCs w:val="26"/>
        </w:rPr>
        <w:t xml:space="preserve"> or</w:t>
      </w:r>
      <w:r w:rsidR="000E4318" w:rsidRPr="000A0737">
        <w:rPr>
          <w:spacing w:val="-1"/>
          <w:szCs w:val="26"/>
        </w:rPr>
        <w:t xml:space="preserve"> allegations</w:t>
      </w:r>
      <w:r w:rsidR="000E4318" w:rsidRPr="000A0737">
        <w:rPr>
          <w:szCs w:val="26"/>
        </w:rPr>
        <w:t xml:space="preserve"> of</w:t>
      </w:r>
      <w:r w:rsidR="000E4318" w:rsidRPr="000A0737">
        <w:rPr>
          <w:spacing w:val="-1"/>
          <w:szCs w:val="26"/>
        </w:rPr>
        <w:t xml:space="preserve"> securities</w:t>
      </w:r>
      <w:r w:rsidR="000E4318" w:rsidRPr="000A0737">
        <w:rPr>
          <w:szCs w:val="26"/>
        </w:rPr>
        <w:t xml:space="preserve"> fraud;</w:t>
      </w:r>
    </w:p>
    <w:p w14:paraId="718351FC" w14:textId="243931FF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c</w:t>
      </w:r>
      <w:r w:rsidR="000E4318" w:rsidRPr="000A0737">
        <w:rPr>
          <w:spacing w:val="-1"/>
          <w:szCs w:val="26"/>
        </w:rPr>
        <w:t>oncerns</w:t>
      </w:r>
      <w:r w:rsidR="000E4318" w:rsidRPr="000A0737">
        <w:rPr>
          <w:spacing w:val="2"/>
          <w:szCs w:val="26"/>
        </w:rPr>
        <w:t xml:space="preserve"> </w:t>
      </w:r>
      <w:r w:rsidR="000E4318" w:rsidRPr="000A0737">
        <w:rPr>
          <w:szCs w:val="26"/>
        </w:rPr>
        <w:t>a</w:t>
      </w:r>
      <w:r w:rsidR="000E4318" w:rsidRPr="000A0737">
        <w:rPr>
          <w:spacing w:val="-1"/>
          <w:szCs w:val="26"/>
        </w:rPr>
        <w:t xml:space="preserve"> claim</w:t>
      </w:r>
      <w:r w:rsidR="000E4318" w:rsidRPr="000A0737">
        <w:rPr>
          <w:szCs w:val="26"/>
        </w:rPr>
        <w:t xml:space="preserve"> under</w:t>
      </w:r>
      <w:r w:rsidR="000E4318" w:rsidRPr="000A0737">
        <w:rPr>
          <w:spacing w:val="-1"/>
          <w:szCs w:val="26"/>
        </w:rPr>
        <w:t xml:space="preserve"> state antitrust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law;</w:t>
      </w:r>
    </w:p>
    <w:p w14:paraId="77A5D2BA" w14:textId="7FBC60DC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a</w:t>
      </w:r>
      <w:r w:rsidR="000E4318" w:rsidRPr="000A0737">
        <w:rPr>
          <w:spacing w:val="-1"/>
          <w:szCs w:val="26"/>
        </w:rPr>
        <w:t>rises</w:t>
      </w:r>
      <w:r w:rsidR="000E4318" w:rsidRPr="000A0737">
        <w:rPr>
          <w:szCs w:val="26"/>
        </w:rPr>
        <w:t xml:space="preserve"> from a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 xml:space="preserve">business </w:t>
      </w:r>
      <w:r w:rsidR="000E4318" w:rsidRPr="000A0737">
        <w:rPr>
          <w:spacing w:val="-1"/>
          <w:szCs w:val="26"/>
        </w:rPr>
        <w:t>contract</w:t>
      </w:r>
      <w:r w:rsidR="000E4318" w:rsidRPr="000A0737">
        <w:rPr>
          <w:szCs w:val="26"/>
        </w:rPr>
        <w:t xml:space="preserve"> or</w:t>
      </w:r>
      <w:r w:rsidR="000E4318" w:rsidRPr="000A0737">
        <w:rPr>
          <w:spacing w:val="-1"/>
          <w:szCs w:val="26"/>
        </w:rPr>
        <w:t xml:space="preserve"> transaction</w:t>
      </w:r>
      <w:r w:rsidR="000E4318" w:rsidRPr="000A0737">
        <w:rPr>
          <w:spacing w:val="2"/>
          <w:szCs w:val="26"/>
        </w:rPr>
        <w:t xml:space="preserve"> </w:t>
      </w:r>
      <w:r w:rsidR="000E4318" w:rsidRPr="000A0737">
        <w:rPr>
          <w:spacing w:val="-1"/>
          <w:szCs w:val="26"/>
        </w:rPr>
        <w:t>governed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2"/>
          <w:szCs w:val="26"/>
        </w:rPr>
        <w:t>by</w:t>
      </w:r>
      <w:r w:rsidR="000E4318" w:rsidRPr="000A0737">
        <w:rPr>
          <w:spacing w:val="-5"/>
          <w:szCs w:val="26"/>
        </w:rPr>
        <w:t xml:space="preserve"> </w:t>
      </w:r>
      <w:r w:rsidR="000E4318" w:rsidRPr="000A0737">
        <w:rPr>
          <w:szCs w:val="26"/>
        </w:rPr>
        <w:t>the</w:t>
      </w:r>
      <w:r w:rsidR="000E4318" w:rsidRPr="000A0737">
        <w:rPr>
          <w:spacing w:val="1"/>
          <w:szCs w:val="26"/>
        </w:rPr>
        <w:t xml:space="preserve"> </w:t>
      </w:r>
      <w:r w:rsidR="000E4318" w:rsidRPr="000A0737">
        <w:rPr>
          <w:spacing w:val="-1"/>
          <w:szCs w:val="26"/>
        </w:rPr>
        <w:t>Uniform</w:t>
      </w:r>
      <w:r w:rsidR="000E4318" w:rsidRPr="000A0737">
        <w:rPr>
          <w:spacing w:val="2"/>
          <w:szCs w:val="26"/>
        </w:rPr>
        <w:t xml:space="preserve"> </w:t>
      </w:r>
      <w:r w:rsidR="000E4318" w:rsidRPr="000A0737">
        <w:rPr>
          <w:spacing w:val="-1"/>
          <w:szCs w:val="26"/>
        </w:rPr>
        <w:t>Commercial</w:t>
      </w:r>
      <w:r w:rsidR="000E4318" w:rsidRPr="000A0737">
        <w:rPr>
          <w:spacing w:val="63"/>
          <w:szCs w:val="26"/>
        </w:rPr>
        <w:t xml:space="preserve"> </w:t>
      </w:r>
      <w:r w:rsidR="000E4318" w:rsidRPr="000A0737">
        <w:rPr>
          <w:spacing w:val="-1"/>
          <w:szCs w:val="26"/>
        </w:rPr>
        <w:t>Code;</w:t>
      </w:r>
    </w:p>
    <w:p w14:paraId="11D466CD" w14:textId="561DEB92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2"/>
          <w:szCs w:val="26"/>
        </w:rPr>
        <w:t>i</w:t>
      </w:r>
      <w:r w:rsidR="000E4318" w:rsidRPr="000A0737">
        <w:rPr>
          <w:spacing w:val="-2"/>
          <w:szCs w:val="26"/>
        </w:rPr>
        <w:t>s</w:t>
      </w:r>
      <w:r w:rsidR="000E4318" w:rsidRPr="000A0737">
        <w:rPr>
          <w:szCs w:val="26"/>
        </w:rPr>
        <w:t xml:space="preserve"> a</w:t>
      </w:r>
      <w:r w:rsidR="000E4318" w:rsidRPr="000A0737">
        <w:rPr>
          <w:spacing w:val="-1"/>
          <w:szCs w:val="26"/>
        </w:rPr>
        <w:t xml:space="preserve"> malpractice </w:t>
      </w:r>
      <w:r w:rsidR="000E4318" w:rsidRPr="000A0737">
        <w:rPr>
          <w:szCs w:val="26"/>
        </w:rPr>
        <w:t xml:space="preserve">claim </w:t>
      </w:r>
      <w:r w:rsidR="000E4318" w:rsidRPr="000A0737">
        <w:rPr>
          <w:spacing w:val="-1"/>
          <w:szCs w:val="26"/>
        </w:rPr>
        <w:t>against</w:t>
      </w:r>
      <w:r w:rsidR="000E4318" w:rsidRPr="000A0737">
        <w:rPr>
          <w:szCs w:val="26"/>
        </w:rPr>
        <w:t xml:space="preserve"> a</w:t>
      </w:r>
      <w:r w:rsidR="000E4318" w:rsidRPr="000A0737">
        <w:rPr>
          <w:spacing w:val="-1"/>
          <w:szCs w:val="26"/>
        </w:rPr>
        <w:t xml:space="preserve"> professional,</w:t>
      </w:r>
      <w:r w:rsidR="000E4318" w:rsidRPr="000A0737">
        <w:rPr>
          <w:spacing w:val="2"/>
          <w:szCs w:val="26"/>
        </w:rPr>
        <w:t xml:space="preserve"> </w:t>
      </w:r>
      <w:r w:rsidR="000E4318" w:rsidRPr="000A0737">
        <w:rPr>
          <w:spacing w:val="-1"/>
          <w:szCs w:val="26"/>
        </w:rPr>
        <w:t>other than</w:t>
      </w:r>
      <w:r w:rsidR="000E4318" w:rsidRPr="000A0737">
        <w:rPr>
          <w:szCs w:val="26"/>
        </w:rPr>
        <w:t xml:space="preserve"> a</w:t>
      </w:r>
      <w:r w:rsidR="000E4318" w:rsidRPr="000A0737">
        <w:rPr>
          <w:spacing w:val="-1"/>
          <w:szCs w:val="26"/>
        </w:rPr>
        <w:t xml:space="preserve"> medical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professional, that</w:t>
      </w:r>
      <w:r w:rsidR="00633147">
        <w:rPr>
          <w:spacing w:val="-1"/>
          <w:szCs w:val="26"/>
        </w:rPr>
        <w:t xml:space="preserve"> </w:t>
      </w:r>
      <w:r w:rsidR="000E4318" w:rsidRPr="000A0737">
        <w:rPr>
          <w:spacing w:val="-1"/>
          <w:szCs w:val="26"/>
        </w:rPr>
        <w:t>arises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from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services</w:t>
      </w:r>
      <w:r w:rsidR="000E4318" w:rsidRPr="000A0737">
        <w:rPr>
          <w:szCs w:val="26"/>
        </w:rPr>
        <w:t xml:space="preserve"> the</w:t>
      </w:r>
      <w:r w:rsidR="000E4318" w:rsidRPr="000A0737">
        <w:rPr>
          <w:spacing w:val="-1"/>
          <w:szCs w:val="26"/>
        </w:rPr>
        <w:t xml:space="preserve"> professional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provided</w:t>
      </w:r>
      <w:r w:rsidR="000E4318" w:rsidRPr="000A0737">
        <w:rPr>
          <w:szCs w:val="26"/>
        </w:rPr>
        <w:t xml:space="preserve"> to a</w:t>
      </w:r>
      <w:r w:rsidR="000E4318" w:rsidRPr="000A0737">
        <w:rPr>
          <w:spacing w:val="1"/>
          <w:szCs w:val="26"/>
        </w:rPr>
        <w:t xml:space="preserve"> </w:t>
      </w:r>
      <w:r w:rsidR="000E4318" w:rsidRPr="000A0737">
        <w:rPr>
          <w:spacing w:val="-1"/>
          <w:szCs w:val="26"/>
        </w:rPr>
        <w:t>business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organization;</w:t>
      </w:r>
    </w:p>
    <w:p w14:paraId="5D130D44" w14:textId="5CC5CBCF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a</w:t>
      </w:r>
      <w:r w:rsidR="000E4318" w:rsidRPr="000A0737">
        <w:rPr>
          <w:spacing w:val="-1"/>
          <w:szCs w:val="26"/>
        </w:rPr>
        <w:t>rises</w:t>
      </w:r>
      <w:r w:rsidR="000E4318" w:rsidRPr="000A0737">
        <w:rPr>
          <w:szCs w:val="26"/>
        </w:rPr>
        <w:t xml:space="preserve"> out of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tortious or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statutorily</w:t>
      </w:r>
      <w:r w:rsidR="000E4318" w:rsidRPr="000A0737">
        <w:rPr>
          <w:spacing w:val="-5"/>
          <w:szCs w:val="26"/>
        </w:rPr>
        <w:t xml:space="preserve"> </w:t>
      </w:r>
      <w:r w:rsidR="000E4318" w:rsidRPr="000A0737">
        <w:rPr>
          <w:spacing w:val="-1"/>
          <w:szCs w:val="26"/>
        </w:rPr>
        <w:t>prohibited</w:t>
      </w:r>
      <w:r w:rsidR="000E4318" w:rsidRPr="000A0737">
        <w:rPr>
          <w:spacing w:val="2"/>
          <w:szCs w:val="26"/>
        </w:rPr>
        <w:t xml:space="preserve"> </w:t>
      </w:r>
      <w:r w:rsidR="000E4318" w:rsidRPr="000A0737">
        <w:rPr>
          <w:spacing w:val="-1"/>
          <w:szCs w:val="26"/>
        </w:rPr>
        <w:t>business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activity,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such</w:t>
      </w:r>
      <w:r w:rsidR="000E4318" w:rsidRPr="000A0737">
        <w:rPr>
          <w:spacing w:val="2"/>
          <w:szCs w:val="26"/>
        </w:rPr>
        <w:t xml:space="preserve"> </w:t>
      </w:r>
      <w:r w:rsidR="000E4318" w:rsidRPr="000A0737">
        <w:rPr>
          <w:szCs w:val="26"/>
        </w:rPr>
        <w:t xml:space="preserve">as </w:t>
      </w:r>
      <w:r w:rsidR="000E4318" w:rsidRPr="000A0737">
        <w:rPr>
          <w:spacing w:val="-1"/>
          <w:szCs w:val="26"/>
        </w:rPr>
        <w:t>unfair</w:t>
      </w:r>
      <w:r w:rsidR="000E4318" w:rsidRPr="000A0737">
        <w:rPr>
          <w:spacing w:val="63"/>
          <w:szCs w:val="26"/>
        </w:rPr>
        <w:t xml:space="preserve"> </w:t>
      </w:r>
      <w:r w:rsidR="000E4318" w:rsidRPr="000A0737">
        <w:rPr>
          <w:spacing w:val="-1"/>
          <w:szCs w:val="26"/>
        </w:rPr>
        <w:t>competition,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tortious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interference,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misrepresentation</w:t>
      </w:r>
      <w:r w:rsidR="000E4318" w:rsidRPr="000A0737">
        <w:rPr>
          <w:szCs w:val="26"/>
        </w:rPr>
        <w:t xml:space="preserve"> or</w:t>
      </w:r>
      <w:r w:rsidR="000E4318" w:rsidRPr="000A0737">
        <w:rPr>
          <w:spacing w:val="-1"/>
          <w:szCs w:val="26"/>
        </w:rPr>
        <w:t xml:space="preserve"> fraud;</w:t>
      </w:r>
      <w:r w:rsidR="000E4318" w:rsidRPr="000A0737">
        <w:rPr>
          <w:szCs w:val="26"/>
        </w:rPr>
        <w:t xml:space="preserve"> or</w:t>
      </w:r>
    </w:p>
    <w:p w14:paraId="78CFC8FB" w14:textId="291E9BF4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1"/>
          <w:szCs w:val="26"/>
        </w:rPr>
        <w:t>a</w:t>
      </w:r>
      <w:r w:rsidR="000E4318" w:rsidRPr="000A0737">
        <w:rPr>
          <w:spacing w:val="1"/>
          <w:szCs w:val="26"/>
        </w:rPr>
        <w:t>rises from any dispute between a business organization and an insurer under a</w:t>
      </w:r>
      <w:r w:rsidR="000E4318" w:rsidRPr="000A0737">
        <w:rPr>
          <w:spacing w:val="-1"/>
          <w:szCs w:val="26"/>
        </w:rPr>
        <w:t xml:space="preserve"> commercial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 xml:space="preserve">insurance </w:t>
      </w:r>
      <w:r w:rsidR="000E4318" w:rsidRPr="000A0737">
        <w:rPr>
          <w:szCs w:val="26"/>
        </w:rPr>
        <w:t>policy</w:t>
      </w:r>
      <w:r w:rsidR="000E4318" w:rsidRPr="000A0737">
        <w:rPr>
          <w:spacing w:val="-1"/>
          <w:szCs w:val="26"/>
        </w:rPr>
        <w:t>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including</w:t>
      </w:r>
      <w:r w:rsidR="000E4318" w:rsidRPr="000A0737">
        <w:rPr>
          <w:spacing w:val="-3"/>
          <w:szCs w:val="26"/>
        </w:rPr>
        <w:t xml:space="preserve"> </w:t>
      </w:r>
      <w:r w:rsidR="000E4318" w:rsidRPr="000A0737">
        <w:rPr>
          <w:szCs w:val="26"/>
        </w:rPr>
        <w:t xml:space="preserve">an </w:t>
      </w:r>
      <w:r w:rsidR="000E4318" w:rsidRPr="000A0737">
        <w:rPr>
          <w:spacing w:val="-1"/>
          <w:szCs w:val="26"/>
        </w:rPr>
        <w:t>action</w:t>
      </w:r>
      <w:r w:rsidR="000E4318" w:rsidRPr="000A0737">
        <w:rPr>
          <w:szCs w:val="26"/>
        </w:rPr>
        <w:t xml:space="preserve"> by either the business or the insurer related to </w:t>
      </w:r>
      <w:r w:rsidR="000E4318" w:rsidRPr="000A0737">
        <w:rPr>
          <w:spacing w:val="-1"/>
          <w:szCs w:val="26"/>
        </w:rPr>
        <w:t>coverage or</w:t>
      </w:r>
      <w:r w:rsidR="000E4318" w:rsidRPr="000A0737">
        <w:rPr>
          <w:szCs w:val="26"/>
        </w:rPr>
        <w:t xml:space="preserve"> bad </w:t>
      </w:r>
      <w:r w:rsidR="000E4318" w:rsidRPr="000A0737">
        <w:rPr>
          <w:spacing w:val="-1"/>
          <w:szCs w:val="26"/>
        </w:rPr>
        <w:t>faith.</w:t>
      </w:r>
    </w:p>
    <w:p w14:paraId="1AEFA015" w14:textId="5F93F285" w:rsidR="000E4318" w:rsidRPr="000A0737" w:rsidRDefault="000E4318" w:rsidP="005D2528">
      <w:pPr>
        <w:pStyle w:val="ListParagraph"/>
        <w:rPr>
          <w:szCs w:val="26"/>
        </w:rPr>
      </w:pPr>
      <w:r w:rsidRPr="000A0737">
        <w:rPr>
          <w:b/>
          <w:spacing w:val="-1"/>
          <w:szCs w:val="26"/>
        </w:rPr>
        <w:t>Ineligible Case Types.</w:t>
      </w:r>
      <w:r w:rsidR="005D2528" w:rsidRPr="000A0737">
        <w:rPr>
          <w:spacing w:val="-1"/>
          <w:szCs w:val="26"/>
        </w:rPr>
        <w:t xml:space="preserve">  A case that seeks only monetary relief in an amount less than $300,000 is not eligible for the commercial court.  The following case types are generally not commercial cases unless business issues predominate:</w:t>
      </w:r>
    </w:p>
    <w:p w14:paraId="4E85FDA5" w14:textId="44299CDB" w:rsidR="000E4318" w:rsidRPr="000A0737" w:rsidRDefault="004B3738" w:rsidP="000E431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e</w:t>
      </w:r>
      <w:r w:rsidR="00AC0EC2" w:rsidRPr="000A0737">
        <w:rPr>
          <w:spacing w:val="-1"/>
          <w:szCs w:val="26"/>
        </w:rPr>
        <w:t>victions;</w:t>
      </w:r>
    </w:p>
    <w:p w14:paraId="0569142C" w14:textId="6F170919" w:rsidR="00AC0EC2" w:rsidRPr="000A0737" w:rsidRDefault="004B3738" w:rsidP="000E431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e</w:t>
      </w:r>
      <w:r w:rsidR="00AC0EC2" w:rsidRPr="000A0737">
        <w:rPr>
          <w:spacing w:val="-1"/>
          <w:szCs w:val="26"/>
        </w:rPr>
        <w:t>minent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-1"/>
          <w:szCs w:val="26"/>
        </w:rPr>
        <w:t>domain</w:t>
      </w:r>
      <w:r w:rsidR="00AC0EC2" w:rsidRPr="000A0737">
        <w:rPr>
          <w:szCs w:val="26"/>
        </w:rPr>
        <w:t xml:space="preserve"> or</w:t>
      </w:r>
      <w:r w:rsidR="00AC0EC2" w:rsidRPr="000A0737">
        <w:rPr>
          <w:spacing w:val="-1"/>
          <w:szCs w:val="26"/>
        </w:rPr>
        <w:t xml:space="preserve"> condemnation;</w:t>
      </w:r>
    </w:p>
    <w:p w14:paraId="0EBDD700" w14:textId="2DE35DB4" w:rsidR="00AC0EC2" w:rsidRPr="000A0737" w:rsidRDefault="004B3738" w:rsidP="000E431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zCs w:val="26"/>
        </w:rPr>
        <w:t>c</w:t>
      </w:r>
      <w:r w:rsidR="00AC0EC2" w:rsidRPr="000A0737">
        <w:rPr>
          <w:szCs w:val="26"/>
        </w:rPr>
        <w:t xml:space="preserve">ivil </w:t>
      </w:r>
      <w:r w:rsidR="00AC0EC2" w:rsidRPr="000A0737">
        <w:rPr>
          <w:spacing w:val="-1"/>
          <w:szCs w:val="26"/>
        </w:rPr>
        <w:t>rights;</w:t>
      </w:r>
    </w:p>
    <w:p w14:paraId="41180009" w14:textId="3D5B7272" w:rsidR="00AC0EC2" w:rsidRPr="000A0737" w:rsidRDefault="004B3738" w:rsidP="000E431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zCs w:val="26"/>
        </w:rPr>
        <w:t>m</w:t>
      </w:r>
      <w:r w:rsidR="00AC0EC2" w:rsidRPr="000A0737">
        <w:rPr>
          <w:szCs w:val="26"/>
        </w:rPr>
        <w:t>otor</w:t>
      </w:r>
      <w:r w:rsidR="00AC0EC2" w:rsidRPr="000A0737">
        <w:rPr>
          <w:spacing w:val="-1"/>
          <w:szCs w:val="26"/>
        </w:rPr>
        <w:t xml:space="preserve"> vehicle torts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-1"/>
          <w:szCs w:val="26"/>
        </w:rPr>
        <w:t>and</w:t>
      </w:r>
      <w:r w:rsidR="00AC0EC2" w:rsidRPr="000A0737">
        <w:rPr>
          <w:szCs w:val="26"/>
        </w:rPr>
        <w:t xml:space="preserve"> other</w:t>
      </w:r>
      <w:r w:rsidR="00AC0EC2" w:rsidRPr="000A0737">
        <w:rPr>
          <w:spacing w:val="-1"/>
          <w:szCs w:val="26"/>
        </w:rPr>
        <w:t xml:space="preserve"> torts</w:t>
      </w:r>
      <w:r w:rsidR="00AC0EC2" w:rsidRPr="000A0737">
        <w:rPr>
          <w:szCs w:val="26"/>
        </w:rPr>
        <w:t xml:space="preserve"> involving</w:t>
      </w:r>
      <w:r w:rsidR="00AC0EC2" w:rsidRPr="000A0737">
        <w:rPr>
          <w:spacing w:val="-3"/>
          <w:szCs w:val="26"/>
        </w:rPr>
        <w:t xml:space="preserve"> </w:t>
      </w:r>
      <w:r w:rsidR="00AC0EC2" w:rsidRPr="000A0737">
        <w:rPr>
          <w:spacing w:val="-1"/>
          <w:szCs w:val="26"/>
        </w:rPr>
        <w:t>personal</w:t>
      </w:r>
      <w:r w:rsidR="00AC0EC2" w:rsidRPr="000A0737">
        <w:rPr>
          <w:szCs w:val="26"/>
        </w:rPr>
        <w:t xml:space="preserve"> injury</w:t>
      </w:r>
      <w:r w:rsidR="00AC0EC2" w:rsidRPr="000A0737">
        <w:rPr>
          <w:spacing w:val="-5"/>
          <w:szCs w:val="26"/>
        </w:rPr>
        <w:t xml:space="preserve"> </w:t>
      </w:r>
      <w:r w:rsidR="00AC0EC2" w:rsidRPr="000A0737">
        <w:rPr>
          <w:szCs w:val="26"/>
        </w:rPr>
        <w:t>to a</w:t>
      </w:r>
      <w:r w:rsidR="00AC0EC2" w:rsidRPr="000A0737">
        <w:rPr>
          <w:spacing w:val="-1"/>
          <w:szCs w:val="26"/>
        </w:rPr>
        <w:t xml:space="preserve"> plaintiff;</w:t>
      </w:r>
    </w:p>
    <w:p w14:paraId="474023AE" w14:textId="287AA62E" w:rsidR="00AC0EC2" w:rsidRPr="000A0737" w:rsidRDefault="004B3738" w:rsidP="000E431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a</w:t>
      </w:r>
      <w:r w:rsidR="00AC0EC2" w:rsidRPr="000A0737">
        <w:rPr>
          <w:spacing w:val="-1"/>
          <w:szCs w:val="26"/>
        </w:rPr>
        <w:t>dministrative appeals;</w:t>
      </w:r>
    </w:p>
    <w:p w14:paraId="64A8DC2B" w14:textId="3A70E2C8" w:rsidR="00AC0EC2" w:rsidRPr="000A0737" w:rsidRDefault="004B3738" w:rsidP="000E431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d</w:t>
      </w:r>
      <w:r w:rsidR="00AC0EC2" w:rsidRPr="000A0737">
        <w:rPr>
          <w:spacing w:val="-1"/>
          <w:szCs w:val="26"/>
        </w:rPr>
        <w:t>omestic relations,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-1"/>
          <w:szCs w:val="26"/>
        </w:rPr>
        <w:t>protective orders,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1"/>
          <w:szCs w:val="26"/>
        </w:rPr>
        <w:t>or</w:t>
      </w:r>
      <w:r w:rsidR="00AC0EC2" w:rsidRPr="000A0737">
        <w:rPr>
          <w:spacing w:val="-1"/>
          <w:szCs w:val="26"/>
        </w:rPr>
        <w:t xml:space="preserve"> criminal</w:t>
      </w:r>
      <w:r w:rsidR="00AC0EC2" w:rsidRPr="000A0737">
        <w:rPr>
          <w:spacing w:val="2"/>
          <w:szCs w:val="26"/>
        </w:rPr>
        <w:t xml:space="preserve"> </w:t>
      </w:r>
      <w:r w:rsidR="00AC0EC2" w:rsidRPr="000A0737">
        <w:rPr>
          <w:spacing w:val="-1"/>
          <w:szCs w:val="26"/>
        </w:rPr>
        <w:t>matters,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-1"/>
          <w:szCs w:val="26"/>
        </w:rPr>
        <w:t>except</w:t>
      </w:r>
      <w:r w:rsidR="00AC0EC2" w:rsidRPr="000A0737">
        <w:rPr>
          <w:szCs w:val="26"/>
        </w:rPr>
        <w:t xml:space="preserve"> a</w:t>
      </w:r>
      <w:r w:rsidR="00AC0EC2" w:rsidRPr="000A0737">
        <w:rPr>
          <w:spacing w:val="-1"/>
          <w:szCs w:val="26"/>
        </w:rPr>
        <w:t xml:space="preserve"> criminal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-1"/>
          <w:szCs w:val="26"/>
        </w:rPr>
        <w:t>contempt</w:t>
      </w:r>
      <w:r w:rsidR="00AC0EC2" w:rsidRPr="000A0737">
        <w:rPr>
          <w:spacing w:val="107"/>
          <w:szCs w:val="26"/>
        </w:rPr>
        <w:t xml:space="preserve"> </w:t>
      </w:r>
      <w:r w:rsidR="00AC0EC2" w:rsidRPr="000A0737">
        <w:rPr>
          <w:spacing w:val="-1"/>
          <w:szCs w:val="26"/>
        </w:rPr>
        <w:t>arising</w:t>
      </w:r>
      <w:r w:rsidR="00AC0EC2" w:rsidRPr="000A0737">
        <w:rPr>
          <w:spacing w:val="-3"/>
          <w:szCs w:val="26"/>
        </w:rPr>
        <w:t xml:space="preserve"> </w:t>
      </w:r>
      <w:r w:rsidR="00AC0EC2" w:rsidRPr="000A0737">
        <w:rPr>
          <w:szCs w:val="26"/>
        </w:rPr>
        <w:t>in a</w:t>
      </w:r>
      <w:r w:rsidR="00AC0EC2" w:rsidRPr="000A0737">
        <w:rPr>
          <w:spacing w:val="1"/>
          <w:szCs w:val="26"/>
        </w:rPr>
        <w:t xml:space="preserve"> </w:t>
      </w:r>
      <w:r w:rsidR="00AC0EC2" w:rsidRPr="000A0737">
        <w:rPr>
          <w:spacing w:val="-1"/>
          <w:szCs w:val="26"/>
        </w:rPr>
        <w:t>commercial</w:t>
      </w:r>
      <w:r w:rsidR="00AC0EC2" w:rsidRPr="000A0737">
        <w:rPr>
          <w:szCs w:val="26"/>
        </w:rPr>
        <w:t xml:space="preserve"> court </w:t>
      </w:r>
      <w:r w:rsidR="00AC0EC2" w:rsidRPr="000A0737">
        <w:rPr>
          <w:spacing w:val="-1"/>
          <w:szCs w:val="26"/>
        </w:rPr>
        <w:t>case;</w:t>
      </w:r>
    </w:p>
    <w:p w14:paraId="089C5A8E" w14:textId="1B174580" w:rsidR="00AC0EC2" w:rsidRPr="000A0737" w:rsidRDefault="004B3738" w:rsidP="000E431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w</w:t>
      </w:r>
      <w:r w:rsidR="00AC0EC2" w:rsidRPr="000A0737">
        <w:rPr>
          <w:spacing w:val="-1"/>
          <w:szCs w:val="26"/>
        </w:rPr>
        <w:t>rongful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-1"/>
          <w:szCs w:val="26"/>
        </w:rPr>
        <w:t>termination</w:t>
      </w:r>
      <w:r w:rsidR="00AC0EC2" w:rsidRPr="000A0737">
        <w:rPr>
          <w:szCs w:val="26"/>
        </w:rPr>
        <w:t xml:space="preserve"> of</w:t>
      </w:r>
      <w:r w:rsidR="00AC0EC2" w:rsidRPr="000A0737">
        <w:rPr>
          <w:spacing w:val="1"/>
          <w:szCs w:val="26"/>
        </w:rPr>
        <w:t xml:space="preserve"> </w:t>
      </w:r>
      <w:r w:rsidR="00AC0EC2" w:rsidRPr="000A0737">
        <w:rPr>
          <w:spacing w:val="-1"/>
          <w:szCs w:val="26"/>
        </w:rPr>
        <w:t>employment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-1"/>
          <w:szCs w:val="26"/>
        </w:rPr>
        <w:t>and</w:t>
      </w:r>
      <w:r w:rsidR="00AC0EC2" w:rsidRPr="000A0737">
        <w:rPr>
          <w:szCs w:val="26"/>
        </w:rPr>
        <w:t xml:space="preserve"> statutory</w:t>
      </w:r>
      <w:r w:rsidR="00AC0EC2" w:rsidRPr="000A0737">
        <w:rPr>
          <w:spacing w:val="-3"/>
          <w:szCs w:val="26"/>
        </w:rPr>
        <w:t xml:space="preserve"> </w:t>
      </w:r>
      <w:r w:rsidR="00AC0EC2" w:rsidRPr="000A0737">
        <w:rPr>
          <w:spacing w:val="-1"/>
          <w:szCs w:val="26"/>
        </w:rPr>
        <w:t>employment</w:t>
      </w:r>
      <w:r w:rsidR="00AC0EC2" w:rsidRPr="000A0737">
        <w:rPr>
          <w:szCs w:val="26"/>
        </w:rPr>
        <w:t xml:space="preserve"> claims; or</w:t>
      </w:r>
    </w:p>
    <w:p w14:paraId="545DD429" w14:textId="665177D2" w:rsidR="00AC0EC2" w:rsidRPr="000A0737" w:rsidRDefault="004B3738" w:rsidP="000E431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d</w:t>
      </w:r>
      <w:r w:rsidR="00AC0EC2" w:rsidRPr="000A0737">
        <w:rPr>
          <w:spacing w:val="-1"/>
          <w:szCs w:val="26"/>
        </w:rPr>
        <w:t>isputes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-1"/>
          <w:szCs w:val="26"/>
        </w:rPr>
        <w:t>concerning</w:t>
      </w:r>
      <w:r w:rsidR="00AC0EC2" w:rsidRPr="000A0737">
        <w:rPr>
          <w:szCs w:val="26"/>
        </w:rPr>
        <w:t xml:space="preserve"> consumer</w:t>
      </w:r>
      <w:r w:rsidR="00AC0EC2" w:rsidRPr="000A0737">
        <w:rPr>
          <w:spacing w:val="-1"/>
          <w:szCs w:val="26"/>
        </w:rPr>
        <w:t xml:space="preserve"> contracts</w:t>
      </w:r>
      <w:r w:rsidR="00AC0EC2" w:rsidRPr="000A0737">
        <w:rPr>
          <w:szCs w:val="26"/>
        </w:rPr>
        <w:t xml:space="preserve"> or</w:t>
      </w:r>
      <w:r w:rsidR="00AC0EC2" w:rsidRPr="000A0737">
        <w:rPr>
          <w:spacing w:val="-1"/>
          <w:szCs w:val="26"/>
        </w:rPr>
        <w:t xml:space="preserve"> transactions.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60"/>
          <w:szCs w:val="26"/>
        </w:rPr>
        <w:t xml:space="preserve"> </w:t>
      </w:r>
      <w:r w:rsidR="00AC0EC2" w:rsidRPr="000A0737">
        <w:rPr>
          <w:szCs w:val="26"/>
        </w:rPr>
        <w:t>A</w:t>
      </w:r>
      <w:r w:rsidR="00AC0EC2" w:rsidRPr="000A0737">
        <w:rPr>
          <w:spacing w:val="-1"/>
          <w:szCs w:val="26"/>
        </w:rPr>
        <w:t xml:space="preserve"> “consumer</w:t>
      </w:r>
      <w:r w:rsidR="00AC0EC2" w:rsidRPr="000A0737">
        <w:rPr>
          <w:spacing w:val="1"/>
          <w:szCs w:val="26"/>
        </w:rPr>
        <w:t xml:space="preserve"> </w:t>
      </w:r>
      <w:r w:rsidR="00AC0EC2" w:rsidRPr="000A0737">
        <w:rPr>
          <w:spacing w:val="-1"/>
          <w:szCs w:val="26"/>
        </w:rPr>
        <w:t>contract</w:t>
      </w:r>
      <w:r w:rsidR="00AC0EC2" w:rsidRPr="000A0737">
        <w:rPr>
          <w:szCs w:val="26"/>
        </w:rPr>
        <w:t xml:space="preserve"> or</w:t>
      </w:r>
      <w:r w:rsidR="00AC0EC2" w:rsidRPr="000A0737">
        <w:rPr>
          <w:spacing w:val="89"/>
          <w:szCs w:val="26"/>
        </w:rPr>
        <w:t xml:space="preserve"> </w:t>
      </w:r>
      <w:r w:rsidR="00AC0EC2" w:rsidRPr="000A0737">
        <w:rPr>
          <w:spacing w:val="-1"/>
          <w:szCs w:val="26"/>
        </w:rPr>
        <w:t xml:space="preserve">transaction” </w:t>
      </w:r>
      <w:r w:rsidR="00AC0EC2" w:rsidRPr="000A0737">
        <w:rPr>
          <w:szCs w:val="26"/>
        </w:rPr>
        <w:t>is one</w:t>
      </w:r>
      <w:r w:rsidR="00AC0EC2" w:rsidRPr="000A0737">
        <w:rPr>
          <w:spacing w:val="-1"/>
          <w:szCs w:val="26"/>
        </w:rPr>
        <w:t xml:space="preserve"> that</w:t>
      </w:r>
      <w:r w:rsidR="00AC0EC2" w:rsidRPr="000A0737">
        <w:rPr>
          <w:szCs w:val="26"/>
        </w:rPr>
        <w:t xml:space="preserve"> is</w:t>
      </w:r>
      <w:r w:rsidR="00AC0EC2" w:rsidRPr="000A0737">
        <w:rPr>
          <w:spacing w:val="2"/>
          <w:szCs w:val="26"/>
        </w:rPr>
        <w:t xml:space="preserve"> </w:t>
      </w:r>
      <w:r w:rsidR="00AC0EC2" w:rsidRPr="000A0737">
        <w:rPr>
          <w:spacing w:val="-1"/>
          <w:szCs w:val="26"/>
        </w:rPr>
        <w:t>primarily</w:t>
      </w:r>
      <w:r w:rsidR="00AC0EC2" w:rsidRPr="000A0737">
        <w:rPr>
          <w:spacing w:val="-5"/>
          <w:szCs w:val="26"/>
        </w:rPr>
        <w:t xml:space="preserve"> </w:t>
      </w:r>
      <w:r w:rsidR="00AC0EC2" w:rsidRPr="000A0737">
        <w:rPr>
          <w:szCs w:val="26"/>
        </w:rPr>
        <w:t>for</w:t>
      </w:r>
      <w:r w:rsidR="00AC0EC2" w:rsidRPr="000A0737">
        <w:rPr>
          <w:spacing w:val="-1"/>
          <w:szCs w:val="26"/>
        </w:rPr>
        <w:t xml:space="preserve"> personal,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-1"/>
          <w:szCs w:val="26"/>
        </w:rPr>
        <w:t>family,</w:t>
      </w:r>
      <w:r w:rsidR="00AC0EC2" w:rsidRPr="000A0737">
        <w:rPr>
          <w:szCs w:val="26"/>
        </w:rPr>
        <w:t xml:space="preserve"> or</w:t>
      </w:r>
      <w:r w:rsidR="00AC0EC2" w:rsidRPr="000A0737">
        <w:rPr>
          <w:spacing w:val="-1"/>
          <w:szCs w:val="26"/>
        </w:rPr>
        <w:t xml:space="preserve"> household</w:t>
      </w:r>
      <w:r w:rsidR="00AC0EC2" w:rsidRPr="000A0737">
        <w:rPr>
          <w:szCs w:val="26"/>
        </w:rPr>
        <w:t xml:space="preserve"> purposes.</w:t>
      </w:r>
    </w:p>
    <w:p w14:paraId="41D868CE" w14:textId="3E725082" w:rsidR="00AC0EC2" w:rsidRPr="000A0737" w:rsidRDefault="00AC0EC2" w:rsidP="00AC0EC2">
      <w:pPr>
        <w:pStyle w:val="ListParagraph"/>
        <w:rPr>
          <w:b/>
          <w:szCs w:val="26"/>
        </w:rPr>
      </w:pPr>
      <w:r w:rsidRPr="000A0737">
        <w:rPr>
          <w:b/>
          <w:spacing w:val="-1"/>
          <w:szCs w:val="26"/>
        </w:rPr>
        <w:lastRenderedPageBreak/>
        <w:t xml:space="preserve">Assignment </w:t>
      </w:r>
      <w:r w:rsidRPr="000A0737">
        <w:rPr>
          <w:b/>
          <w:szCs w:val="26"/>
        </w:rPr>
        <w:t>of</w:t>
      </w:r>
      <w:r w:rsidRPr="000A0737">
        <w:rPr>
          <w:b/>
          <w:spacing w:val="1"/>
          <w:szCs w:val="26"/>
        </w:rPr>
        <w:t xml:space="preserve"> </w:t>
      </w:r>
      <w:r w:rsidRPr="000A0737">
        <w:rPr>
          <w:b/>
          <w:spacing w:val="-1"/>
          <w:szCs w:val="26"/>
        </w:rPr>
        <w:t>Cases</w:t>
      </w:r>
      <w:r w:rsidRPr="000A0737">
        <w:rPr>
          <w:b/>
          <w:szCs w:val="26"/>
        </w:rPr>
        <w:t xml:space="preserve"> </w:t>
      </w:r>
      <w:r w:rsidRPr="000A0737">
        <w:rPr>
          <w:b/>
          <w:spacing w:val="-1"/>
          <w:szCs w:val="26"/>
        </w:rPr>
        <w:t>to</w:t>
      </w:r>
      <w:r w:rsidRPr="000A0737">
        <w:rPr>
          <w:b/>
          <w:spacing w:val="2"/>
          <w:szCs w:val="26"/>
        </w:rPr>
        <w:t xml:space="preserve"> the </w:t>
      </w:r>
      <w:r w:rsidRPr="000A0737">
        <w:rPr>
          <w:b/>
          <w:spacing w:val="-1"/>
          <w:szCs w:val="26"/>
        </w:rPr>
        <w:t>Commercial</w:t>
      </w:r>
      <w:r w:rsidRPr="000A0737">
        <w:rPr>
          <w:b/>
          <w:szCs w:val="26"/>
        </w:rPr>
        <w:t xml:space="preserve"> </w:t>
      </w:r>
      <w:r w:rsidRPr="000A0737">
        <w:rPr>
          <w:b/>
          <w:spacing w:val="-1"/>
          <w:szCs w:val="26"/>
        </w:rPr>
        <w:t>Court.</w:t>
      </w:r>
    </w:p>
    <w:p w14:paraId="4287624B" w14:textId="3F57D13D" w:rsidR="00AC0EC2" w:rsidRPr="000A0737" w:rsidRDefault="00AC0EC2" w:rsidP="00AC0EC2">
      <w:pPr>
        <w:pStyle w:val="ListParagraph"/>
        <w:numPr>
          <w:ilvl w:val="1"/>
          <w:numId w:val="1"/>
        </w:numPr>
        <w:rPr>
          <w:b/>
          <w:szCs w:val="26"/>
        </w:rPr>
      </w:pPr>
      <w:r w:rsidRPr="000A0737">
        <w:rPr>
          <w:b/>
          <w:i/>
          <w:spacing w:val="-1"/>
          <w:szCs w:val="26"/>
        </w:rPr>
        <w:t>Request.</w:t>
      </w:r>
      <w:r w:rsidR="004B3738" w:rsidRPr="000A0737">
        <w:rPr>
          <w:spacing w:val="-1"/>
          <w:szCs w:val="26"/>
        </w:rPr>
        <w:t xml:space="preserve">  </w:t>
      </w:r>
      <w:r w:rsidRPr="000A0737">
        <w:rPr>
          <w:spacing w:val="-1"/>
          <w:szCs w:val="26"/>
        </w:rPr>
        <w:t>A party to an eligible commercial case may request assignment of the case to the commercial court.</w:t>
      </w:r>
    </w:p>
    <w:p w14:paraId="6EB35634" w14:textId="277E5B8B" w:rsidR="00AC0EC2" w:rsidRPr="000A0737" w:rsidRDefault="00AC0EC2" w:rsidP="00AC0EC2">
      <w:pPr>
        <w:pStyle w:val="ListParagraph"/>
        <w:numPr>
          <w:ilvl w:val="1"/>
          <w:numId w:val="1"/>
        </w:numPr>
        <w:rPr>
          <w:b/>
          <w:szCs w:val="26"/>
        </w:rPr>
      </w:pPr>
      <w:r w:rsidRPr="000A0737">
        <w:rPr>
          <w:b/>
          <w:bCs/>
          <w:i/>
          <w:spacing w:val="-1"/>
          <w:szCs w:val="26"/>
        </w:rPr>
        <w:t>By Plaintiff.</w:t>
      </w:r>
      <w:r w:rsidR="004B3738" w:rsidRPr="000A0737">
        <w:rPr>
          <w:bCs/>
          <w:szCs w:val="26"/>
        </w:rPr>
        <w:t xml:space="preserve"> 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plaintiff </w:t>
      </w:r>
      <w:r w:rsidRPr="000A0737">
        <w:rPr>
          <w:szCs w:val="26"/>
        </w:rPr>
        <w:t>seeking</w:t>
      </w:r>
      <w:r w:rsidRPr="000A0737">
        <w:rPr>
          <w:spacing w:val="-3"/>
          <w:szCs w:val="26"/>
        </w:rPr>
        <w:t xml:space="preserve"> </w:t>
      </w:r>
      <w:r w:rsidRPr="000A0737">
        <w:rPr>
          <w:spacing w:val="-1"/>
          <w:szCs w:val="26"/>
        </w:rPr>
        <w:t>assignment</w:t>
      </w:r>
      <w:r w:rsidRPr="000A0737">
        <w:rPr>
          <w:szCs w:val="26"/>
        </w:rPr>
        <w:t xml:space="preserve"> of</w:t>
      </w:r>
      <w:r w:rsidRPr="000A0737">
        <w:rPr>
          <w:spacing w:val="-1"/>
          <w:szCs w:val="26"/>
        </w:rPr>
        <w:t xml:space="preserve"> an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 xml:space="preserve">eligible </w:t>
      </w:r>
      <w:r w:rsidRPr="000A0737">
        <w:rPr>
          <w:szCs w:val="26"/>
        </w:rPr>
        <w:t>case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to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commercial</w:t>
      </w:r>
      <w:r w:rsidRPr="000A0737">
        <w:rPr>
          <w:spacing w:val="74"/>
          <w:szCs w:val="26"/>
        </w:rPr>
        <w:t xml:space="preserve"> </w:t>
      </w:r>
      <w:r w:rsidRPr="000A0737">
        <w:rPr>
          <w:spacing w:val="-1"/>
          <w:szCs w:val="26"/>
        </w:rPr>
        <w:t>court</w:t>
      </w:r>
      <w:r w:rsidRPr="000A0737">
        <w:rPr>
          <w:szCs w:val="26"/>
        </w:rPr>
        <w:t xml:space="preserve"> must do so at the time of filing the complaint by </w:t>
      </w:r>
      <w:r w:rsidRPr="000A0737">
        <w:rPr>
          <w:spacing w:val="-1"/>
          <w:szCs w:val="26"/>
        </w:rPr>
        <w:t xml:space="preserve">(A) including </w:t>
      </w:r>
      <w:r w:rsidRPr="000A0737">
        <w:rPr>
          <w:szCs w:val="26"/>
        </w:rPr>
        <w:t>in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initial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complaint’s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caption</w:t>
      </w:r>
      <w:r w:rsidRPr="000A0737">
        <w:rPr>
          <w:szCs w:val="26"/>
        </w:rPr>
        <w:t xml:space="preserve"> the</w:t>
      </w:r>
      <w:r w:rsidRPr="000A0737">
        <w:rPr>
          <w:spacing w:val="-1"/>
          <w:szCs w:val="26"/>
        </w:rPr>
        <w:t xml:space="preserve"> words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“commercial</w:t>
      </w:r>
      <w:r w:rsidRPr="000A0737">
        <w:rPr>
          <w:szCs w:val="26"/>
        </w:rPr>
        <w:t xml:space="preserve"> court assignment requested,”</w:t>
      </w:r>
      <w:r w:rsidRPr="000A0737">
        <w:rPr>
          <w:spacing w:val="-1"/>
          <w:szCs w:val="26"/>
        </w:rPr>
        <w:t xml:space="preserve"> and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 xml:space="preserve">(B) completing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civil</w:t>
      </w:r>
      <w:r w:rsidRPr="000A0737">
        <w:rPr>
          <w:szCs w:val="26"/>
        </w:rPr>
        <w:t xml:space="preserve"> cover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sheet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that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indicates</w:t>
      </w:r>
      <w:r w:rsidRPr="000A0737">
        <w:rPr>
          <w:szCs w:val="26"/>
        </w:rPr>
        <w:t xml:space="preserve"> the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 xml:space="preserve">action is </w:t>
      </w:r>
      <w:r w:rsidRPr="000A0737">
        <w:rPr>
          <w:spacing w:val="-1"/>
          <w:szCs w:val="26"/>
        </w:rPr>
        <w:t>an</w:t>
      </w:r>
      <w:r w:rsidRPr="000A0737">
        <w:rPr>
          <w:spacing w:val="50"/>
          <w:szCs w:val="26"/>
        </w:rPr>
        <w:t xml:space="preserve"> </w:t>
      </w:r>
      <w:r w:rsidRPr="000A0737">
        <w:rPr>
          <w:spacing w:val="-1"/>
          <w:szCs w:val="26"/>
        </w:rPr>
        <w:t>eligible commercial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case.</w:t>
      </w:r>
    </w:p>
    <w:p w14:paraId="18104E59" w14:textId="272C6626" w:rsidR="00AC0EC2" w:rsidRPr="000A0737" w:rsidRDefault="00AC0EC2" w:rsidP="00AC0EC2">
      <w:pPr>
        <w:pStyle w:val="ListParagraph"/>
        <w:numPr>
          <w:ilvl w:val="1"/>
          <w:numId w:val="1"/>
        </w:numPr>
        <w:rPr>
          <w:b/>
          <w:szCs w:val="26"/>
        </w:rPr>
      </w:pPr>
      <w:r w:rsidRPr="000A0737">
        <w:rPr>
          <w:b/>
          <w:i/>
          <w:szCs w:val="26"/>
        </w:rPr>
        <w:t>By Other Parties.</w:t>
      </w:r>
      <w:r w:rsidRPr="000A0737">
        <w:rPr>
          <w:szCs w:val="26"/>
        </w:rPr>
        <w:t xml:space="preserve">  If a plaintiff has not sought assignment to the commercial court, another party, within 20 days after that party’s appearance, may file a separate notice stating that the case is eligible for, and requesting assignment of the case to, the commercial court.</w:t>
      </w:r>
    </w:p>
    <w:p w14:paraId="6D5786C2" w14:textId="1D556E87" w:rsidR="00AC0EC2" w:rsidRPr="000A0737" w:rsidRDefault="00803A98" w:rsidP="00AC0EC2">
      <w:pPr>
        <w:pStyle w:val="ListParagraph"/>
        <w:numPr>
          <w:ilvl w:val="1"/>
          <w:numId w:val="1"/>
        </w:numPr>
        <w:rPr>
          <w:b/>
          <w:szCs w:val="26"/>
        </w:rPr>
      </w:pPr>
      <w:r w:rsidRPr="000A0737">
        <w:rPr>
          <w:b/>
          <w:i/>
          <w:spacing w:val="-1"/>
          <w:szCs w:val="26"/>
        </w:rPr>
        <w:t>Assignment.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 xml:space="preserve"> Upon the filing of a complaint by a plaintiff requesting assignment to the commercial court under (e)(2), or the filing by another party of a Notice Requesting Assignment to the Commercial Court under (e)(3), the case will be assigned to the commercial court.</w:t>
      </w:r>
    </w:p>
    <w:p w14:paraId="717DFD9E" w14:textId="2AA35909" w:rsidR="00803A98" w:rsidRPr="000A0737" w:rsidRDefault="00803A98" w:rsidP="00AC0EC2">
      <w:pPr>
        <w:pStyle w:val="ListParagraph"/>
        <w:numPr>
          <w:ilvl w:val="1"/>
          <w:numId w:val="1"/>
        </w:numPr>
        <w:rPr>
          <w:b/>
          <w:szCs w:val="26"/>
        </w:rPr>
      </w:pPr>
      <w:r w:rsidRPr="000A0737">
        <w:rPr>
          <w:rFonts w:eastAsiaTheme="minorHAnsi"/>
          <w:b/>
          <w:bCs/>
          <w:i/>
          <w:spacing w:val="-1"/>
          <w:szCs w:val="26"/>
        </w:rPr>
        <w:t>Transfer</w:t>
      </w:r>
      <w:r w:rsidRPr="000A0737">
        <w:rPr>
          <w:rFonts w:eastAsiaTheme="minorHAnsi"/>
          <w:b/>
          <w:bCs/>
          <w:i/>
          <w:szCs w:val="26"/>
        </w:rPr>
        <w:t xml:space="preserve"> out of</w:t>
      </w:r>
      <w:r w:rsidRPr="000A0737">
        <w:rPr>
          <w:rFonts w:eastAsiaTheme="minorHAnsi"/>
          <w:b/>
          <w:bCs/>
          <w:i/>
          <w:spacing w:val="-1"/>
          <w:szCs w:val="26"/>
        </w:rPr>
        <w:t xml:space="preserve"> Commercial</w:t>
      </w:r>
      <w:r w:rsidRPr="000A0737">
        <w:rPr>
          <w:rFonts w:eastAsiaTheme="minorHAnsi"/>
          <w:b/>
          <w:bCs/>
          <w:i/>
          <w:szCs w:val="26"/>
        </w:rPr>
        <w:t xml:space="preserve"> </w:t>
      </w:r>
      <w:r w:rsidRPr="000A0737">
        <w:rPr>
          <w:rFonts w:eastAsiaTheme="minorHAnsi"/>
          <w:b/>
          <w:bCs/>
          <w:i/>
          <w:spacing w:val="-1"/>
          <w:szCs w:val="26"/>
        </w:rPr>
        <w:t>Court by a Commercial Court Judge.</w:t>
      </w:r>
      <w:r w:rsidR="004B3738" w:rsidRPr="000A0737">
        <w:rPr>
          <w:rFonts w:eastAsiaTheme="minorHAnsi"/>
          <w:bCs/>
          <w:spacing w:val="-3"/>
          <w:szCs w:val="26"/>
        </w:rPr>
        <w:t xml:space="preserve">  </w:t>
      </w:r>
      <w:r w:rsidRPr="000A0737">
        <w:rPr>
          <w:rFonts w:eastAsiaTheme="minorHAnsi"/>
          <w:spacing w:val="-1"/>
          <w:szCs w:val="26"/>
        </w:rPr>
        <w:t>After assignment</w:t>
      </w:r>
      <w:r w:rsidRPr="000A0737">
        <w:rPr>
          <w:rFonts w:eastAsiaTheme="minorHAnsi"/>
          <w:szCs w:val="26"/>
        </w:rPr>
        <w:t xml:space="preserve"> of</w:t>
      </w:r>
      <w:r w:rsidRPr="000A0737">
        <w:rPr>
          <w:rFonts w:eastAsiaTheme="minorHAnsi"/>
          <w:spacing w:val="1"/>
          <w:szCs w:val="26"/>
        </w:rPr>
        <w:t xml:space="preserve"> </w:t>
      </w:r>
      <w:r w:rsidRPr="000A0737">
        <w:rPr>
          <w:rFonts w:eastAsiaTheme="minorHAnsi"/>
          <w:szCs w:val="26"/>
        </w:rPr>
        <w:t>a</w:t>
      </w:r>
      <w:r w:rsidRPr="000A0737">
        <w:rPr>
          <w:rFonts w:eastAsiaTheme="minorHAnsi"/>
          <w:spacing w:val="-1"/>
          <w:szCs w:val="26"/>
        </w:rPr>
        <w:t xml:space="preserve"> </w:t>
      </w:r>
      <w:r w:rsidRPr="000A0737">
        <w:rPr>
          <w:rFonts w:eastAsiaTheme="minorHAnsi"/>
          <w:szCs w:val="26"/>
        </w:rPr>
        <w:t>case</w:t>
      </w:r>
      <w:r w:rsidRPr="000A0737">
        <w:rPr>
          <w:rFonts w:eastAsiaTheme="minorHAnsi"/>
          <w:spacing w:val="-1"/>
          <w:szCs w:val="26"/>
        </w:rPr>
        <w:t xml:space="preserve"> </w:t>
      </w:r>
      <w:r w:rsidRPr="000A0737">
        <w:rPr>
          <w:rFonts w:eastAsiaTheme="minorHAnsi"/>
          <w:szCs w:val="26"/>
        </w:rPr>
        <w:t xml:space="preserve">to </w:t>
      </w:r>
      <w:r w:rsidRPr="000A0737">
        <w:rPr>
          <w:rFonts w:eastAsiaTheme="minorHAnsi"/>
          <w:spacing w:val="-1"/>
          <w:szCs w:val="26"/>
        </w:rPr>
        <w:t>the</w:t>
      </w:r>
      <w:r w:rsidRPr="000A0737">
        <w:rPr>
          <w:rFonts w:eastAsiaTheme="minorHAnsi"/>
          <w:spacing w:val="53"/>
          <w:szCs w:val="26"/>
        </w:rPr>
        <w:t xml:space="preserve"> </w:t>
      </w:r>
      <w:r w:rsidRPr="000A0737">
        <w:rPr>
          <w:rFonts w:eastAsiaTheme="minorHAnsi"/>
          <w:spacing w:val="-1"/>
          <w:szCs w:val="26"/>
        </w:rPr>
        <w:t>commercial</w:t>
      </w:r>
      <w:r w:rsidRPr="000A0737">
        <w:rPr>
          <w:rFonts w:eastAsiaTheme="minorHAnsi"/>
          <w:szCs w:val="26"/>
        </w:rPr>
        <w:t xml:space="preserve"> court, a</w:t>
      </w:r>
      <w:r w:rsidRPr="000A0737">
        <w:rPr>
          <w:rFonts w:eastAsiaTheme="minorHAnsi"/>
          <w:spacing w:val="-1"/>
          <w:szCs w:val="26"/>
        </w:rPr>
        <w:t xml:space="preserve"> commercial</w:t>
      </w:r>
      <w:r w:rsidRPr="000A0737">
        <w:rPr>
          <w:rFonts w:eastAsiaTheme="minorHAnsi"/>
          <w:szCs w:val="26"/>
        </w:rPr>
        <w:t xml:space="preserve"> court </w:t>
      </w:r>
      <w:r w:rsidRPr="000A0737">
        <w:rPr>
          <w:rFonts w:eastAsiaTheme="minorHAnsi"/>
          <w:spacing w:val="-1"/>
          <w:szCs w:val="26"/>
        </w:rPr>
        <w:t>judge,</w:t>
      </w:r>
      <w:r w:rsidRPr="000A0737">
        <w:rPr>
          <w:rFonts w:eastAsiaTheme="minorHAnsi"/>
          <w:szCs w:val="26"/>
        </w:rPr>
        <w:t xml:space="preserve"> on</w:t>
      </w:r>
      <w:r w:rsidRPr="000A0737">
        <w:rPr>
          <w:rFonts w:eastAsiaTheme="minorHAnsi"/>
          <w:spacing w:val="2"/>
          <w:szCs w:val="26"/>
        </w:rPr>
        <w:t xml:space="preserve"> </w:t>
      </w:r>
      <w:r w:rsidRPr="000A0737">
        <w:rPr>
          <w:rFonts w:eastAsiaTheme="minorHAnsi"/>
          <w:szCs w:val="26"/>
        </w:rPr>
        <w:t>the</w:t>
      </w:r>
      <w:r w:rsidRPr="000A0737">
        <w:rPr>
          <w:rFonts w:eastAsiaTheme="minorHAnsi"/>
          <w:spacing w:val="-1"/>
          <w:szCs w:val="26"/>
        </w:rPr>
        <w:t xml:space="preserve"> judge’s</w:t>
      </w:r>
      <w:r w:rsidRPr="000A0737">
        <w:rPr>
          <w:rFonts w:eastAsiaTheme="minorHAnsi"/>
          <w:spacing w:val="53"/>
          <w:szCs w:val="26"/>
        </w:rPr>
        <w:t xml:space="preserve"> </w:t>
      </w:r>
      <w:r w:rsidRPr="000A0737">
        <w:rPr>
          <w:rFonts w:eastAsiaTheme="minorHAnsi"/>
          <w:spacing w:val="-1"/>
          <w:szCs w:val="26"/>
        </w:rPr>
        <w:t>own</w:t>
      </w:r>
      <w:r w:rsidRPr="000A0737">
        <w:rPr>
          <w:rFonts w:eastAsiaTheme="minorHAnsi"/>
          <w:szCs w:val="26"/>
        </w:rPr>
        <w:t xml:space="preserve"> </w:t>
      </w:r>
      <w:r w:rsidRPr="000A0737">
        <w:rPr>
          <w:rFonts w:eastAsiaTheme="minorHAnsi"/>
          <w:spacing w:val="-1"/>
          <w:szCs w:val="26"/>
        </w:rPr>
        <w:t>initiative,</w:t>
      </w:r>
      <w:r w:rsidRPr="000A0737">
        <w:rPr>
          <w:rFonts w:eastAsiaTheme="minorHAnsi"/>
          <w:szCs w:val="26"/>
        </w:rPr>
        <w:t xml:space="preserve"> may</w:t>
      </w:r>
      <w:r w:rsidRPr="000A0737">
        <w:rPr>
          <w:rFonts w:eastAsiaTheme="minorHAnsi"/>
          <w:spacing w:val="-5"/>
          <w:szCs w:val="26"/>
        </w:rPr>
        <w:t xml:space="preserve"> </w:t>
      </w:r>
      <w:r w:rsidRPr="000A0737">
        <w:rPr>
          <w:rFonts w:eastAsiaTheme="minorHAnsi"/>
          <w:spacing w:val="-1"/>
          <w:szCs w:val="26"/>
        </w:rPr>
        <w:t xml:space="preserve">transfer </w:t>
      </w:r>
      <w:r w:rsidRPr="000A0737">
        <w:rPr>
          <w:rFonts w:eastAsiaTheme="minorHAnsi"/>
          <w:szCs w:val="26"/>
        </w:rPr>
        <w:t>the</w:t>
      </w:r>
      <w:r w:rsidRPr="000A0737">
        <w:rPr>
          <w:rFonts w:eastAsiaTheme="minorHAnsi"/>
          <w:spacing w:val="1"/>
          <w:szCs w:val="26"/>
        </w:rPr>
        <w:t xml:space="preserve"> </w:t>
      </w:r>
      <w:r w:rsidRPr="000A0737">
        <w:rPr>
          <w:rFonts w:eastAsiaTheme="minorHAnsi"/>
          <w:spacing w:val="-1"/>
          <w:szCs w:val="26"/>
        </w:rPr>
        <w:t xml:space="preserve">case </w:t>
      </w:r>
      <w:r w:rsidRPr="000A0737">
        <w:rPr>
          <w:rFonts w:eastAsiaTheme="minorHAnsi"/>
          <w:szCs w:val="26"/>
        </w:rPr>
        <w:t>out of</w:t>
      </w:r>
      <w:r w:rsidRPr="000A0737">
        <w:rPr>
          <w:rFonts w:eastAsiaTheme="minorHAnsi"/>
          <w:spacing w:val="1"/>
          <w:szCs w:val="26"/>
        </w:rPr>
        <w:t xml:space="preserve"> </w:t>
      </w:r>
      <w:r w:rsidRPr="000A0737">
        <w:rPr>
          <w:rFonts w:eastAsiaTheme="minorHAnsi"/>
          <w:spacing w:val="-1"/>
          <w:szCs w:val="26"/>
        </w:rPr>
        <w:t>commercial</w:t>
      </w:r>
      <w:r w:rsidRPr="000A0737">
        <w:rPr>
          <w:rFonts w:eastAsiaTheme="minorHAnsi"/>
          <w:szCs w:val="26"/>
        </w:rPr>
        <w:t xml:space="preserve"> </w:t>
      </w:r>
      <w:r w:rsidRPr="000A0737">
        <w:rPr>
          <w:rFonts w:eastAsiaTheme="minorHAnsi"/>
          <w:spacing w:val="-1"/>
          <w:szCs w:val="26"/>
        </w:rPr>
        <w:t>court</w:t>
      </w:r>
      <w:r w:rsidRPr="000A0737">
        <w:rPr>
          <w:rFonts w:eastAsiaTheme="minorHAnsi"/>
          <w:szCs w:val="26"/>
        </w:rPr>
        <w:t xml:space="preserve"> if</w:t>
      </w:r>
      <w:r w:rsidRPr="000A0737">
        <w:rPr>
          <w:rFonts w:eastAsiaTheme="minorHAnsi"/>
          <w:spacing w:val="-1"/>
          <w:szCs w:val="26"/>
        </w:rPr>
        <w:t xml:space="preserve"> </w:t>
      </w:r>
      <w:r w:rsidRPr="000A0737">
        <w:rPr>
          <w:rFonts w:eastAsiaTheme="minorHAnsi"/>
          <w:szCs w:val="26"/>
        </w:rPr>
        <w:t>the</w:t>
      </w:r>
      <w:r w:rsidRPr="000A0737">
        <w:rPr>
          <w:rFonts w:eastAsiaTheme="minorHAnsi"/>
          <w:spacing w:val="-1"/>
          <w:szCs w:val="26"/>
        </w:rPr>
        <w:t xml:space="preserve"> judge determines</w:t>
      </w:r>
      <w:r w:rsidRPr="000A0737">
        <w:rPr>
          <w:rFonts w:eastAsiaTheme="minorHAnsi"/>
          <w:szCs w:val="26"/>
        </w:rPr>
        <w:t xml:space="preserve"> the</w:t>
      </w:r>
      <w:r w:rsidR="00633147">
        <w:rPr>
          <w:rFonts w:eastAsiaTheme="minorHAnsi"/>
          <w:szCs w:val="26"/>
        </w:rPr>
        <w:t xml:space="preserve"> </w:t>
      </w:r>
      <w:r w:rsidRPr="000A0737">
        <w:rPr>
          <w:rFonts w:eastAsiaTheme="minorHAnsi"/>
          <w:spacing w:val="-1"/>
          <w:szCs w:val="26"/>
        </w:rPr>
        <w:t xml:space="preserve">matter </w:t>
      </w:r>
      <w:r w:rsidRPr="000A0737">
        <w:rPr>
          <w:rFonts w:eastAsiaTheme="minorHAnsi"/>
          <w:szCs w:val="26"/>
        </w:rPr>
        <w:t>is not an eligible</w:t>
      </w:r>
      <w:r w:rsidRPr="000A0737">
        <w:rPr>
          <w:rFonts w:eastAsiaTheme="minorHAnsi"/>
          <w:spacing w:val="-1"/>
          <w:szCs w:val="26"/>
        </w:rPr>
        <w:t xml:space="preserve"> commercial</w:t>
      </w:r>
      <w:r w:rsidRPr="000A0737">
        <w:rPr>
          <w:rFonts w:eastAsiaTheme="minorHAnsi"/>
          <w:szCs w:val="26"/>
        </w:rPr>
        <w:t xml:space="preserve"> </w:t>
      </w:r>
      <w:r w:rsidRPr="000A0737">
        <w:rPr>
          <w:rFonts w:eastAsiaTheme="minorHAnsi"/>
          <w:spacing w:val="-1"/>
          <w:szCs w:val="26"/>
        </w:rPr>
        <w:t>case.</w:t>
      </w:r>
    </w:p>
    <w:p w14:paraId="3B3E0DFF" w14:textId="7E194E07" w:rsidR="00803A98" w:rsidRPr="000A0737" w:rsidRDefault="00803A98" w:rsidP="00AC0EC2">
      <w:pPr>
        <w:pStyle w:val="ListParagraph"/>
        <w:numPr>
          <w:ilvl w:val="1"/>
          <w:numId w:val="1"/>
        </w:numPr>
        <w:rPr>
          <w:b/>
          <w:szCs w:val="26"/>
        </w:rPr>
      </w:pPr>
      <w:r w:rsidRPr="000A0737">
        <w:rPr>
          <w:b/>
          <w:i/>
          <w:szCs w:val="26"/>
        </w:rPr>
        <w:t>Discretion of Presiding Judge.</w:t>
      </w:r>
      <w:r w:rsidRPr="000A0737">
        <w:rPr>
          <w:szCs w:val="26"/>
        </w:rPr>
        <w:t xml:space="preserve"> </w:t>
      </w:r>
      <w:r w:rsidR="004B3738" w:rsidRPr="000A0737">
        <w:rPr>
          <w:szCs w:val="26"/>
        </w:rPr>
        <w:t xml:space="preserve"> </w:t>
      </w:r>
      <w:r w:rsidRPr="000A0737">
        <w:rPr>
          <w:szCs w:val="26"/>
        </w:rPr>
        <w:t>The presiding judge or designee may reassign any case that qualifies under Rule 8.1(b)(6),</w:t>
      </w:r>
      <w:r w:rsidR="004B3738" w:rsidRPr="000A0737">
        <w:rPr>
          <w:szCs w:val="26"/>
        </w:rPr>
        <w:t xml:space="preserve"> </w:t>
      </w:r>
      <w:r w:rsidRPr="000A0737">
        <w:rPr>
          <w:szCs w:val="26"/>
        </w:rPr>
        <w:t>(7), (10), or (11) to a general civil court.</w:t>
      </w:r>
    </w:p>
    <w:p w14:paraId="0FB6A365" w14:textId="65429207" w:rsidR="00803A98" w:rsidRPr="000A0737" w:rsidRDefault="00803A98" w:rsidP="00AC0EC2">
      <w:pPr>
        <w:pStyle w:val="ListParagraph"/>
        <w:numPr>
          <w:ilvl w:val="1"/>
          <w:numId w:val="1"/>
        </w:numPr>
        <w:rPr>
          <w:b/>
          <w:szCs w:val="26"/>
        </w:rPr>
      </w:pPr>
      <w:r w:rsidRPr="000A0737">
        <w:rPr>
          <w:b/>
          <w:bCs/>
          <w:i/>
          <w:szCs w:val="26"/>
        </w:rPr>
        <w:t xml:space="preserve">Judicial Request to </w:t>
      </w:r>
      <w:r w:rsidRPr="000A0737">
        <w:rPr>
          <w:b/>
          <w:bCs/>
          <w:i/>
          <w:spacing w:val="-1"/>
          <w:szCs w:val="26"/>
        </w:rPr>
        <w:t>Transfer</w:t>
      </w:r>
      <w:r w:rsidRPr="000A0737">
        <w:rPr>
          <w:b/>
          <w:bCs/>
          <w:i/>
          <w:szCs w:val="26"/>
        </w:rPr>
        <w:t xml:space="preserve"> </w:t>
      </w:r>
      <w:r w:rsidRPr="000A0737">
        <w:rPr>
          <w:b/>
          <w:bCs/>
          <w:i/>
          <w:spacing w:val="-1"/>
          <w:szCs w:val="26"/>
        </w:rPr>
        <w:t>to</w:t>
      </w:r>
      <w:r w:rsidRPr="000A0737">
        <w:rPr>
          <w:b/>
          <w:bCs/>
          <w:i/>
          <w:szCs w:val="26"/>
        </w:rPr>
        <w:t xml:space="preserve"> the Commercial</w:t>
      </w:r>
      <w:r w:rsidRPr="000A0737">
        <w:rPr>
          <w:b/>
          <w:bCs/>
          <w:i/>
          <w:spacing w:val="-2"/>
          <w:szCs w:val="26"/>
        </w:rPr>
        <w:t xml:space="preserve"> </w:t>
      </w:r>
      <w:r w:rsidRPr="000A0737">
        <w:rPr>
          <w:b/>
          <w:bCs/>
          <w:i/>
          <w:szCs w:val="26"/>
        </w:rPr>
        <w:t>Court.</w:t>
      </w:r>
      <w:r w:rsidRPr="000A0737">
        <w:rPr>
          <w:bCs/>
          <w:szCs w:val="26"/>
        </w:rPr>
        <w:t xml:space="preserve"> </w:t>
      </w:r>
      <w:r w:rsidR="004B3738" w:rsidRPr="000A0737">
        <w:rPr>
          <w:spacing w:val="-1"/>
          <w:szCs w:val="26"/>
        </w:rPr>
        <w:t xml:space="preserve"> </w:t>
      </w:r>
      <w:r w:rsidRPr="000A0737">
        <w:rPr>
          <w:spacing w:val="-1"/>
          <w:szCs w:val="26"/>
        </w:rPr>
        <w:t>Within</w:t>
      </w:r>
      <w:r w:rsidRPr="000A0737">
        <w:rPr>
          <w:szCs w:val="26"/>
        </w:rPr>
        <w:t xml:space="preserve"> 20</w:t>
      </w:r>
      <w:r w:rsidRPr="000A0737">
        <w:rPr>
          <w:spacing w:val="-3"/>
          <w:szCs w:val="26"/>
        </w:rPr>
        <w:t xml:space="preserve"> </w:t>
      </w:r>
      <w:r w:rsidRPr="000A0737">
        <w:rPr>
          <w:spacing w:val="-1"/>
          <w:szCs w:val="26"/>
        </w:rPr>
        <w:t>days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 xml:space="preserve">after </w:t>
      </w:r>
      <w:r w:rsidRPr="000A0737">
        <w:rPr>
          <w:szCs w:val="26"/>
        </w:rPr>
        <w:t>the</w:t>
      </w:r>
      <w:r w:rsidRPr="000A0737">
        <w:rPr>
          <w:spacing w:val="89"/>
          <w:szCs w:val="26"/>
        </w:rPr>
        <w:t xml:space="preserve"> </w:t>
      </w:r>
      <w:r w:rsidRPr="000A0737">
        <w:rPr>
          <w:spacing w:val="-1"/>
          <w:szCs w:val="26"/>
        </w:rPr>
        <w:t>filing</w:t>
      </w:r>
      <w:r w:rsidRPr="000A0737">
        <w:rPr>
          <w:spacing w:val="-3"/>
          <w:szCs w:val="26"/>
        </w:rPr>
        <w:t xml:space="preserve"> </w:t>
      </w:r>
      <w:r w:rsidRPr="000A0737">
        <w:rPr>
          <w:szCs w:val="26"/>
        </w:rPr>
        <w:t>of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first responsive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pleading</w:t>
      </w:r>
      <w:r w:rsidRPr="000A0737">
        <w:rPr>
          <w:spacing w:val="-3"/>
          <w:szCs w:val="26"/>
        </w:rPr>
        <w:t xml:space="preserve"> </w:t>
      </w:r>
      <w:r w:rsidRPr="000A0737">
        <w:rPr>
          <w:szCs w:val="26"/>
        </w:rPr>
        <w:t>or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Rule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12 motion, a</w:t>
      </w:r>
      <w:r w:rsidRPr="000A0737">
        <w:rPr>
          <w:spacing w:val="-1"/>
          <w:szCs w:val="26"/>
        </w:rPr>
        <w:t xml:space="preserve"> judge </w:t>
      </w:r>
      <w:r w:rsidRPr="000A0737">
        <w:rPr>
          <w:szCs w:val="26"/>
        </w:rPr>
        <w:t>of</w:t>
      </w:r>
      <w:r w:rsidRPr="000A0737">
        <w:rPr>
          <w:spacing w:val="1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general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civil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court</w:t>
      </w:r>
      <w:r w:rsidRPr="000A0737">
        <w:rPr>
          <w:spacing w:val="41"/>
          <w:szCs w:val="26"/>
        </w:rPr>
        <w:t xml:space="preserve"> </w:t>
      </w:r>
      <w:r w:rsidRPr="000A0737">
        <w:rPr>
          <w:szCs w:val="26"/>
        </w:rPr>
        <w:t>may</w:t>
      </w:r>
      <w:r w:rsidRPr="000A0737">
        <w:rPr>
          <w:spacing w:val="-1"/>
          <w:szCs w:val="26"/>
        </w:rPr>
        <w:t xml:space="preserve"> request the presiding judge or designee to </w:t>
      </w:r>
      <w:r w:rsidRPr="000A0737">
        <w:rPr>
          <w:szCs w:val="26"/>
        </w:rPr>
        <w:t>transfer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case </w:t>
      </w:r>
      <w:r w:rsidRPr="000A0737">
        <w:rPr>
          <w:szCs w:val="26"/>
        </w:rPr>
        <w:t>to the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commercial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court</w:t>
      </w:r>
      <w:r w:rsidRPr="000A0737">
        <w:rPr>
          <w:szCs w:val="26"/>
        </w:rPr>
        <w:t xml:space="preserve"> if</w:t>
      </w:r>
      <w:r w:rsidRPr="000A0737">
        <w:rPr>
          <w:spacing w:val="-1"/>
          <w:szCs w:val="26"/>
        </w:rPr>
        <w:t xml:space="preserve"> that</w:t>
      </w:r>
      <w:r w:rsidRPr="000A0737">
        <w:rPr>
          <w:szCs w:val="26"/>
        </w:rPr>
        <w:t xml:space="preserve"> judge</w:t>
      </w:r>
      <w:r w:rsidRPr="000A0737">
        <w:rPr>
          <w:spacing w:val="-1"/>
          <w:szCs w:val="26"/>
        </w:rPr>
        <w:t xml:space="preserve"> determines</w:t>
      </w:r>
      <w:r w:rsidRPr="000A0737">
        <w:rPr>
          <w:szCs w:val="26"/>
        </w:rPr>
        <w:t xml:space="preserve"> the</w:t>
      </w:r>
      <w:r w:rsidRPr="000A0737">
        <w:rPr>
          <w:spacing w:val="49"/>
          <w:szCs w:val="26"/>
        </w:rPr>
        <w:t xml:space="preserve"> </w:t>
      </w:r>
      <w:r w:rsidRPr="000A0737">
        <w:rPr>
          <w:spacing w:val="-1"/>
          <w:szCs w:val="26"/>
        </w:rPr>
        <w:t xml:space="preserve">matter </w:t>
      </w:r>
      <w:r w:rsidRPr="000A0737">
        <w:rPr>
          <w:szCs w:val="26"/>
        </w:rPr>
        <w:t>is a</w:t>
      </w:r>
      <w:r w:rsidR="00CE0FBF" w:rsidRPr="000A0737">
        <w:rPr>
          <w:szCs w:val="26"/>
        </w:rPr>
        <w:t>n</w:t>
      </w:r>
      <w:r w:rsidRPr="000A0737">
        <w:rPr>
          <w:spacing w:val="-1"/>
          <w:szCs w:val="26"/>
        </w:rPr>
        <w:t xml:space="preserve"> eligible commercial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>case.</w:t>
      </w:r>
    </w:p>
    <w:p w14:paraId="6C51D6E2" w14:textId="67C50807" w:rsidR="00803A98" w:rsidRPr="000A0737" w:rsidRDefault="001A1387" w:rsidP="00AC0EC2">
      <w:pPr>
        <w:pStyle w:val="ListParagraph"/>
        <w:numPr>
          <w:ilvl w:val="1"/>
          <w:numId w:val="1"/>
        </w:numPr>
        <w:rPr>
          <w:b/>
          <w:szCs w:val="26"/>
        </w:rPr>
      </w:pPr>
      <w:r w:rsidRPr="000A0737">
        <w:rPr>
          <w:b/>
          <w:i/>
          <w:szCs w:val="26"/>
        </w:rPr>
        <w:t xml:space="preserve">Complex </w:t>
      </w:r>
      <w:r w:rsidRPr="000A0737">
        <w:rPr>
          <w:b/>
          <w:i/>
          <w:spacing w:val="-1"/>
          <w:szCs w:val="26"/>
        </w:rPr>
        <w:t>Cases.</w:t>
      </w:r>
      <w:r w:rsidRPr="000A0737">
        <w:rPr>
          <w:szCs w:val="26"/>
        </w:rPr>
        <w:t xml:space="preserve"> </w:t>
      </w:r>
      <w:r w:rsidR="004B3738" w:rsidRPr="000A0737">
        <w:rPr>
          <w:spacing w:val="-1"/>
          <w:szCs w:val="26"/>
        </w:rPr>
        <w:t xml:space="preserve"> </w:t>
      </w:r>
      <w:r w:rsidRPr="000A0737">
        <w:rPr>
          <w:spacing w:val="-1"/>
          <w:szCs w:val="26"/>
        </w:rPr>
        <w:t>Assignment</w:t>
      </w:r>
      <w:r w:rsidRPr="000A0737">
        <w:rPr>
          <w:szCs w:val="26"/>
        </w:rPr>
        <w:t xml:space="preserve"> of</w:t>
      </w:r>
      <w:r w:rsidRPr="000A0737">
        <w:rPr>
          <w:spacing w:val="1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case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 xml:space="preserve">to </w:t>
      </w:r>
      <w:r w:rsidRPr="000A0737">
        <w:rPr>
          <w:spacing w:val="-1"/>
          <w:szCs w:val="26"/>
        </w:rPr>
        <w:t>the commercial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court</w:t>
      </w:r>
      <w:r w:rsidRPr="000A0737">
        <w:rPr>
          <w:szCs w:val="26"/>
        </w:rPr>
        <w:t xml:space="preserve"> does not </w:t>
      </w:r>
      <w:r w:rsidRPr="000A0737">
        <w:rPr>
          <w:spacing w:val="-1"/>
          <w:szCs w:val="26"/>
        </w:rPr>
        <w:t xml:space="preserve">impair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right</w:t>
      </w:r>
      <w:r w:rsidRPr="000A0737">
        <w:rPr>
          <w:spacing w:val="57"/>
          <w:szCs w:val="26"/>
        </w:rPr>
        <w:t xml:space="preserve"> </w:t>
      </w:r>
      <w:r w:rsidRPr="000A0737">
        <w:rPr>
          <w:szCs w:val="26"/>
        </w:rPr>
        <w:t>of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party</w:t>
      </w:r>
      <w:r w:rsidRPr="000A0737">
        <w:rPr>
          <w:spacing w:val="-5"/>
          <w:szCs w:val="26"/>
        </w:rPr>
        <w:t xml:space="preserve"> </w:t>
      </w:r>
      <w:r w:rsidRPr="000A0737">
        <w:rPr>
          <w:szCs w:val="26"/>
        </w:rPr>
        <w:t xml:space="preserve">to </w:t>
      </w:r>
      <w:r w:rsidRPr="000A0737">
        <w:rPr>
          <w:spacing w:val="-1"/>
          <w:szCs w:val="26"/>
        </w:rPr>
        <w:t>request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reassignment</w:t>
      </w:r>
      <w:r w:rsidRPr="000A0737">
        <w:rPr>
          <w:szCs w:val="26"/>
        </w:rPr>
        <w:t xml:space="preserve"> of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the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 xml:space="preserve">case </w:t>
      </w:r>
      <w:r w:rsidRPr="000A0737">
        <w:rPr>
          <w:szCs w:val="26"/>
        </w:rPr>
        <w:t>to the Maricopa County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complex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>civil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litigation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program</w:t>
      </w:r>
      <w:r w:rsidRPr="000A0737">
        <w:rPr>
          <w:szCs w:val="26"/>
        </w:rPr>
        <w:t xml:space="preserve"> under applicable local rules.</w:t>
      </w:r>
    </w:p>
    <w:p w14:paraId="6B654A1F" w14:textId="2B594BDC" w:rsidR="001A1387" w:rsidRPr="000A0737" w:rsidRDefault="001A1387" w:rsidP="001A1387">
      <w:pPr>
        <w:pStyle w:val="ListParagraph"/>
        <w:rPr>
          <w:szCs w:val="26"/>
        </w:rPr>
      </w:pPr>
      <w:r w:rsidRPr="000A0737">
        <w:rPr>
          <w:b/>
          <w:spacing w:val="-1"/>
          <w:szCs w:val="26"/>
        </w:rPr>
        <w:t>Case Management.</w:t>
      </w:r>
      <w:r w:rsidR="004B3738" w:rsidRPr="000A0737">
        <w:rPr>
          <w:szCs w:val="26"/>
        </w:rPr>
        <w:t xml:space="preserve"> </w:t>
      </w:r>
      <w:r w:rsidRPr="000A0737">
        <w:rPr>
          <w:szCs w:val="26"/>
        </w:rPr>
        <w:t xml:space="preserve"> Notwithstanding any contrary language in Rule 26.2(d)(1), from the filing of the complaint unless and until the commercial court assigns the case to a different tier after the Rule 16(d) scheduling conference, cases in the commercial </w:t>
      </w:r>
      <w:r w:rsidRPr="000A0737">
        <w:rPr>
          <w:szCs w:val="26"/>
        </w:rPr>
        <w:lastRenderedPageBreak/>
        <w:t xml:space="preserve">court are deemed to be assigned to Tier 3.  </w:t>
      </w:r>
      <w:r w:rsidRPr="000A0737">
        <w:rPr>
          <w:spacing w:val="-1"/>
          <w:szCs w:val="26"/>
        </w:rPr>
        <w:t>Rules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16(a) through</w:t>
      </w:r>
      <w:r w:rsidRPr="000A0737">
        <w:rPr>
          <w:szCs w:val="26"/>
        </w:rPr>
        <w:t xml:space="preserve"> 16(j)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apply</w:t>
      </w:r>
      <w:r w:rsidRPr="000A0737">
        <w:rPr>
          <w:spacing w:val="-5"/>
          <w:szCs w:val="26"/>
        </w:rPr>
        <w:t xml:space="preserve"> </w:t>
      </w:r>
      <w:r w:rsidRPr="000A0737">
        <w:rPr>
          <w:szCs w:val="26"/>
        </w:rPr>
        <w:t xml:space="preserve">to </w:t>
      </w:r>
      <w:r w:rsidRPr="000A0737">
        <w:rPr>
          <w:spacing w:val="-1"/>
          <w:szCs w:val="26"/>
        </w:rPr>
        <w:t>cases</w:t>
      </w:r>
      <w:r w:rsidRPr="000A0737">
        <w:rPr>
          <w:szCs w:val="26"/>
        </w:rPr>
        <w:t xml:space="preserve"> in the</w:t>
      </w:r>
      <w:r w:rsidRPr="000A0737">
        <w:rPr>
          <w:spacing w:val="-1"/>
          <w:szCs w:val="26"/>
        </w:rPr>
        <w:t xml:space="preserve"> commercial</w:t>
      </w:r>
      <w:r w:rsidRPr="000A0737">
        <w:rPr>
          <w:szCs w:val="26"/>
        </w:rPr>
        <w:t xml:space="preserve"> court,</w:t>
      </w:r>
      <w:r w:rsidR="00633147">
        <w:rPr>
          <w:szCs w:val="26"/>
        </w:rPr>
        <w:t xml:space="preserve"> </w:t>
      </w:r>
      <w:r w:rsidRPr="000A0737">
        <w:rPr>
          <w:spacing w:val="-1"/>
          <w:szCs w:val="26"/>
        </w:rPr>
        <w:t>except:</w:t>
      </w:r>
    </w:p>
    <w:p w14:paraId="31D1685B" w14:textId="6B4E5016" w:rsidR="001A1387" w:rsidRPr="000A0737" w:rsidRDefault="001A1387" w:rsidP="001A1387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b/>
          <w:i/>
          <w:spacing w:val="-1"/>
          <w:szCs w:val="26"/>
        </w:rPr>
        <w:t>Scheduling</w:t>
      </w:r>
      <w:r w:rsidRPr="000A0737">
        <w:rPr>
          <w:b/>
          <w:i/>
          <w:szCs w:val="26"/>
        </w:rPr>
        <w:t xml:space="preserve"> </w:t>
      </w:r>
      <w:r w:rsidRPr="000A0737">
        <w:rPr>
          <w:b/>
          <w:i/>
          <w:spacing w:val="-1"/>
          <w:szCs w:val="26"/>
        </w:rPr>
        <w:t>Conference</w:t>
      </w:r>
      <w:r w:rsidRPr="000A0737">
        <w:rPr>
          <w:b/>
          <w:spacing w:val="-1"/>
          <w:szCs w:val="26"/>
        </w:rPr>
        <w:t>.</w:t>
      </w:r>
      <w:r w:rsidRPr="000A0737">
        <w:rPr>
          <w:szCs w:val="26"/>
        </w:rPr>
        <w:t xml:space="preserve"> </w:t>
      </w:r>
      <w:r w:rsidR="004B3738" w:rsidRPr="000A0737">
        <w:rPr>
          <w:szCs w:val="26"/>
        </w:rPr>
        <w:t xml:space="preserve"> </w:t>
      </w:r>
      <w:r w:rsidRPr="000A0737">
        <w:rPr>
          <w:szCs w:val="26"/>
        </w:rPr>
        <w:t>Scheduling</w:t>
      </w:r>
      <w:r w:rsidRPr="000A0737">
        <w:rPr>
          <w:spacing w:val="-3"/>
          <w:szCs w:val="26"/>
        </w:rPr>
        <w:t xml:space="preserve"> </w:t>
      </w:r>
      <w:r w:rsidRPr="000A0737">
        <w:rPr>
          <w:spacing w:val="-1"/>
          <w:szCs w:val="26"/>
        </w:rPr>
        <w:t>conferences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 xml:space="preserve">under </w:t>
      </w:r>
      <w:r w:rsidRPr="000A0737">
        <w:rPr>
          <w:szCs w:val="26"/>
        </w:rPr>
        <w:t>Rule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16(d)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are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mandatory.</w:t>
      </w:r>
    </w:p>
    <w:p w14:paraId="6DF9034A" w14:textId="2DCC4E81" w:rsidR="001A1387" w:rsidRPr="000A0737" w:rsidRDefault="001A1387" w:rsidP="001A1387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b/>
          <w:bCs/>
          <w:i/>
          <w:spacing w:val="-1"/>
          <w:szCs w:val="26"/>
        </w:rPr>
        <w:t>Early Meeting</w:t>
      </w:r>
      <w:r w:rsidRPr="000A0737">
        <w:rPr>
          <w:b/>
          <w:bCs/>
          <w:spacing w:val="-1"/>
          <w:szCs w:val="26"/>
        </w:rPr>
        <w:t>.</w:t>
      </w:r>
      <w:r w:rsidRPr="000A0737">
        <w:rPr>
          <w:bCs/>
          <w:szCs w:val="26"/>
        </w:rPr>
        <w:t xml:space="preserve"> </w:t>
      </w:r>
      <w:r w:rsidR="004B3738" w:rsidRPr="000A0737">
        <w:rPr>
          <w:spacing w:val="-1"/>
          <w:szCs w:val="26"/>
        </w:rPr>
        <w:t xml:space="preserve"> </w:t>
      </w:r>
      <w:r w:rsidRPr="000A0737">
        <w:rPr>
          <w:spacing w:val="-1"/>
          <w:szCs w:val="26"/>
        </w:rPr>
        <w:t>Before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filing</w:t>
      </w:r>
      <w:r w:rsidRPr="000A0737">
        <w:rPr>
          <w:spacing w:val="-3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Rule 16(c) </w:t>
      </w:r>
      <w:r w:rsidRPr="000A0737">
        <w:rPr>
          <w:szCs w:val="26"/>
        </w:rPr>
        <w:t xml:space="preserve">Joint </w:t>
      </w:r>
      <w:r w:rsidRPr="000A0737">
        <w:rPr>
          <w:spacing w:val="-1"/>
          <w:szCs w:val="26"/>
        </w:rPr>
        <w:t>Report,</w:t>
      </w:r>
      <w:r w:rsidRPr="000A0737">
        <w:rPr>
          <w:szCs w:val="26"/>
        </w:rPr>
        <w:t xml:space="preserve"> and in addition to conferring about the subjects in Rule 16(b)(1), the</w:t>
      </w:r>
      <w:r w:rsidRPr="000A0737">
        <w:rPr>
          <w:spacing w:val="-1"/>
          <w:szCs w:val="26"/>
        </w:rPr>
        <w:t xml:space="preserve"> parties</w:t>
      </w:r>
      <w:r w:rsidRPr="000A0737">
        <w:rPr>
          <w:szCs w:val="26"/>
        </w:rPr>
        <w:t xml:space="preserve"> must </w:t>
      </w:r>
      <w:r w:rsidRPr="000A0737">
        <w:rPr>
          <w:spacing w:val="-1"/>
          <w:szCs w:val="26"/>
        </w:rPr>
        <w:t>confer,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>as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set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forth</w:t>
      </w:r>
      <w:r w:rsidRPr="000A0737">
        <w:rPr>
          <w:szCs w:val="26"/>
        </w:rPr>
        <w:t xml:space="preserve"> in</w:t>
      </w:r>
      <w:r w:rsidR="00633147">
        <w:rPr>
          <w:szCs w:val="26"/>
        </w:rPr>
        <w:t xml:space="preserve">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commercial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>court’s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checklist governing the production of electronically stored information,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and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attempt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 xml:space="preserve">to </w:t>
      </w:r>
      <w:r w:rsidRPr="000A0737">
        <w:rPr>
          <w:spacing w:val="-1"/>
          <w:szCs w:val="26"/>
        </w:rPr>
        <w:t>reach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>agreements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that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>may</w:t>
      </w:r>
      <w:r w:rsidRPr="000A0737">
        <w:rPr>
          <w:spacing w:val="-5"/>
          <w:szCs w:val="26"/>
        </w:rPr>
        <w:t xml:space="preserve"> </w:t>
      </w:r>
      <w:r w:rsidRPr="000A0737">
        <w:rPr>
          <w:spacing w:val="1"/>
          <w:szCs w:val="26"/>
        </w:rPr>
        <w:t>be</w:t>
      </w:r>
      <w:r w:rsidRPr="000A0737">
        <w:rPr>
          <w:spacing w:val="77"/>
          <w:szCs w:val="26"/>
        </w:rPr>
        <w:t xml:space="preserve"> </w:t>
      </w:r>
      <w:r w:rsidRPr="000A0737">
        <w:rPr>
          <w:spacing w:val="-1"/>
          <w:szCs w:val="26"/>
        </w:rPr>
        <w:t xml:space="preserve">appropriate </w:t>
      </w:r>
      <w:r w:rsidRPr="000A0737">
        <w:rPr>
          <w:szCs w:val="26"/>
        </w:rPr>
        <w:t>in the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case</w:t>
      </w:r>
      <w:r w:rsidRPr="000A0737">
        <w:rPr>
          <w:spacing w:val="1"/>
          <w:szCs w:val="26"/>
        </w:rPr>
        <w:t xml:space="preserve"> </w:t>
      </w:r>
      <w:r w:rsidRPr="000A0737">
        <w:rPr>
          <w:szCs w:val="26"/>
        </w:rPr>
        <w:t>concerning</w:t>
      </w:r>
      <w:r w:rsidRPr="000A0737">
        <w:rPr>
          <w:spacing w:val="-3"/>
          <w:szCs w:val="26"/>
        </w:rPr>
        <w:t xml:space="preserve">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disclosure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 xml:space="preserve">and </w:t>
      </w:r>
      <w:r w:rsidRPr="000A0737">
        <w:rPr>
          <w:spacing w:val="-1"/>
          <w:szCs w:val="26"/>
        </w:rPr>
        <w:t>production</w:t>
      </w:r>
      <w:r w:rsidRPr="000A0737">
        <w:rPr>
          <w:szCs w:val="26"/>
        </w:rPr>
        <w:t xml:space="preserve"> of</w:t>
      </w:r>
      <w:r w:rsidRPr="000A0737">
        <w:rPr>
          <w:spacing w:val="-1"/>
          <w:szCs w:val="26"/>
        </w:rPr>
        <w:t xml:space="preserve"> such information,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including:</w:t>
      </w:r>
    </w:p>
    <w:p w14:paraId="0EEE308A" w14:textId="73F58656" w:rsidR="001A1387" w:rsidRPr="000A0737" w:rsidRDefault="001A1387" w:rsidP="001A1387">
      <w:pPr>
        <w:pStyle w:val="ListParagraph"/>
        <w:numPr>
          <w:ilvl w:val="2"/>
          <w:numId w:val="1"/>
        </w:numPr>
        <w:rPr>
          <w:szCs w:val="26"/>
        </w:rPr>
      </w:pPr>
      <w:r w:rsidRPr="000A0737">
        <w:rPr>
          <w:spacing w:val="-1"/>
          <w:szCs w:val="26"/>
        </w:rPr>
        <w:t>requirements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and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limits</w:t>
      </w:r>
      <w:r w:rsidRPr="000A0737">
        <w:rPr>
          <w:szCs w:val="26"/>
        </w:rPr>
        <w:t xml:space="preserve"> on </w:t>
      </w:r>
      <w:r w:rsidRPr="000A0737">
        <w:rPr>
          <w:spacing w:val="-1"/>
          <w:szCs w:val="26"/>
        </w:rPr>
        <w:t>disclosure and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production</w:t>
      </w:r>
      <w:r w:rsidRPr="000A0737">
        <w:rPr>
          <w:szCs w:val="26"/>
        </w:rPr>
        <w:t xml:space="preserve"> of</w:t>
      </w:r>
      <w:r w:rsidRPr="000A0737">
        <w:rPr>
          <w:spacing w:val="-1"/>
          <w:szCs w:val="26"/>
        </w:rPr>
        <w:t xml:space="preserve"> electronically stored information;</w:t>
      </w:r>
    </w:p>
    <w:p w14:paraId="2D2F854F" w14:textId="28CD2E62" w:rsidR="001A1387" w:rsidRPr="000A0737" w:rsidRDefault="004B3738" w:rsidP="001A1387">
      <w:pPr>
        <w:pStyle w:val="ListParagraph"/>
        <w:numPr>
          <w:ilvl w:val="2"/>
          <w:numId w:val="1"/>
        </w:numPr>
        <w:rPr>
          <w:szCs w:val="26"/>
        </w:rPr>
      </w:pPr>
      <w:r w:rsidRPr="000A0737">
        <w:rPr>
          <w:spacing w:val="-1"/>
          <w:szCs w:val="26"/>
        </w:rPr>
        <w:t>t</w:t>
      </w:r>
      <w:r w:rsidR="001A1387" w:rsidRPr="000A0737">
        <w:rPr>
          <w:spacing w:val="-1"/>
          <w:szCs w:val="26"/>
        </w:rPr>
        <w:t>he form</w:t>
      </w:r>
      <w:r w:rsidR="001A1387" w:rsidRPr="000A0737">
        <w:rPr>
          <w:szCs w:val="26"/>
        </w:rPr>
        <w:t xml:space="preserve"> </w:t>
      </w:r>
      <w:r w:rsidR="001A1387" w:rsidRPr="000A0737">
        <w:rPr>
          <w:spacing w:val="1"/>
          <w:szCs w:val="26"/>
        </w:rPr>
        <w:t>or</w:t>
      </w:r>
      <w:r w:rsidR="001A1387" w:rsidRPr="000A0737">
        <w:rPr>
          <w:spacing w:val="-1"/>
          <w:szCs w:val="26"/>
        </w:rPr>
        <w:t xml:space="preserve"> formats</w:t>
      </w:r>
      <w:r w:rsidR="001A1387" w:rsidRPr="000A0737">
        <w:rPr>
          <w:spacing w:val="2"/>
          <w:szCs w:val="26"/>
        </w:rPr>
        <w:t xml:space="preserve"> </w:t>
      </w:r>
      <w:r w:rsidR="001A1387" w:rsidRPr="000A0737">
        <w:rPr>
          <w:szCs w:val="26"/>
        </w:rPr>
        <w:t xml:space="preserve">in </w:t>
      </w:r>
      <w:r w:rsidR="001A1387" w:rsidRPr="000A0737">
        <w:rPr>
          <w:spacing w:val="-1"/>
          <w:szCs w:val="26"/>
        </w:rPr>
        <w:t>which</w:t>
      </w:r>
      <w:r w:rsidR="001A1387" w:rsidRPr="000A0737">
        <w:rPr>
          <w:szCs w:val="26"/>
        </w:rPr>
        <w:t xml:space="preserve"> the</w:t>
      </w:r>
      <w:r w:rsidR="001A1387" w:rsidRPr="000A0737">
        <w:rPr>
          <w:spacing w:val="-1"/>
          <w:szCs w:val="26"/>
        </w:rPr>
        <w:t xml:space="preserve"> </w:t>
      </w:r>
      <w:r w:rsidR="001A1387" w:rsidRPr="000A0737">
        <w:rPr>
          <w:spacing w:val="-4"/>
          <w:szCs w:val="26"/>
        </w:rPr>
        <w:t xml:space="preserve">electronically stored information </w:t>
      </w:r>
      <w:r w:rsidR="001A1387" w:rsidRPr="000A0737">
        <w:rPr>
          <w:spacing w:val="-1"/>
          <w:szCs w:val="26"/>
        </w:rPr>
        <w:t>will</w:t>
      </w:r>
      <w:r w:rsidR="001A1387" w:rsidRPr="000A0737">
        <w:rPr>
          <w:szCs w:val="26"/>
        </w:rPr>
        <w:t xml:space="preserve"> be</w:t>
      </w:r>
      <w:r w:rsidR="001A1387" w:rsidRPr="000A0737">
        <w:rPr>
          <w:spacing w:val="-1"/>
          <w:szCs w:val="26"/>
        </w:rPr>
        <w:t xml:space="preserve"> disclosed</w:t>
      </w:r>
      <w:r w:rsidR="001A1387" w:rsidRPr="000A0737">
        <w:rPr>
          <w:szCs w:val="26"/>
        </w:rPr>
        <w:t xml:space="preserve"> or</w:t>
      </w:r>
      <w:r w:rsidR="001A1387" w:rsidRPr="000A0737">
        <w:rPr>
          <w:spacing w:val="-1"/>
          <w:szCs w:val="26"/>
        </w:rPr>
        <w:t xml:space="preserve"> produced;</w:t>
      </w:r>
      <w:r w:rsidR="001A1387" w:rsidRPr="000A0737">
        <w:rPr>
          <w:szCs w:val="26"/>
        </w:rPr>
        <w:t xml:space="preserve"> and</w:t>
      </w:r>
    </w:p>
    <w:p w14:paraId="249BD439" w14:textId="78263CCC" w:rsidR="001A1387" w:rsidRPr="000A0737" w:rsidRDefault="004B3738" w:rsidP="001A1387">
      <w:pPr>
        <w:pStyle w:val="ListParagraph"/>
        <w:numPr>
          <w:ilvl w:val="2"/>
          <w:numId w:val="1"/>
        </w:numPr>
        <w:rPr>
          <w:szCs w:val="26"/>
        </w:rPr>
      </w:pPr>
      <w:r w:rsidRPr="000A0737">
        <w:rPr>
          <w:spacing w:val="-2"/>
          <w:szCs w:val="26"/>
        </w:rPr>
        <w:t>i</w:t>
      </w:r>
      <w:r w:rsidR="001A1387" w:rsidRPr="000A0737">
        <w:rPr>
          <w:spacing w:val="-2"/>
          <w:szCs w:val="26"/>
        </w:rPr>
        <w:t>f</w:t>
      </w:r>
      <w:r w:rsidR="001A1387" w:rsidRPr="000A0737">
        <w:rPr>
          <w:spacing w:val="1"/>
          <w:szCs w:val="26"/>
        </w:rPr>
        <w:t xml:space="preserve"> </w:t>
      </w:r>
      <w:r w:rsidR="001A1387" w:rsidRPr="000A0737">
        <w:rPr>
          <w:spacing w:val="-1"/>
          <w:szCs w:val="26"/>
        </w:rPr>
        <w:t>appropriate,</w:t>
      </w:r>
      <w:r w:rsidR="001A1387" w:rsidRPr="000A0737">
        <w:rPr>
          <w:szCs w:val="26"/>
        </w:rPr>
        <w:t xml:space="preserve"> sharing</w:t>
      </w:r>
      <w:r w:rsidR="001A1387" w:rsidRPr="000A0737">
        <w:rPr>
          <w:spacing w:val="-3"/>
          <w:szCs w:val="26"/>
        </w:rPr>
        <w:t xml:space="preserve"> </w:t>
      </w:r>
      <w:r w:rsidR="001A1387" w:rsidRPr="000A0737">
        <w:rPr>
          <w:szCs w:val="26"/>
        </w:rPr>
        <w:t>or</w:t>
      </w:r>
      <w:r w:rsidR="001A1387" w:rsidRPr="000A0737">
        <w:rPr>
          <w:spacing w:val="-1"/>
          <w:szCs w:val="26"/>
        </w:rPr>
        <w:t xml:space="preserve"> </w:t>
      </w:r>
      <w:r w:rsidR="001A1387" w:rsidRPr="000A0737">
        <w:rPr>
          <w:szCs w:val="26"/>
        </w:rPr>
        <w:t>shifting</w:t>
      </w:r>
      <w:r w:rsidR="001A1387" w:rsidRPr="000A0737">
        <w:rPr>
          <w:spacing w:val="-3"/>
          <w:szCs w:val="26"/>
        </w:rPr>
        <w:t xml:space="preserve"> </w:t>
      </w:r>
      <w:r w:rsidR="001A1387" w:rsidRPr="000A0737">
        <w:rPr>
          <w:szCs w:val="26"/>
        </w:rPr>
        <w:t>of</w:t>
      </w:r>
      <w:r w:rsidR="001A1387" w:rsidRPr="000A0737">
        <w:rPr>
          <w:spacing w:val="1"/>
          <w:szCs w:val="26"/>
        </w:rPr>
        <w:t xml:space="preserve"> </w:t>
      </w:r>
      <w:r w:rsidR="001A1387" w:rsidRPr="000A0737">
        <w:rPr>
          <w:spacing w:val="-1"/>
          <w:szCs w:val="26"/>
        </w:rPr>
        <w:t>costs</w:t>
      </w:r>
      <w:r w:rsidR="001A1387" w:rsidRPr="000A0737">
        <w:rPr>
          <w:szCs w:val="26"/>
        </w:rPr>
        <w:t xml:space="preserve"> </w:t>
      </w:r>
      <w:r w:rsidR="001A1387" w:rsidRPr="000A0737">
        <w:rPr>
          <w:spacing w:val="-1"/>
          <w:szCs w:val="26"/>
        </w:rPr>
        <w:t>incurred</w:t>
      </w:r>
      <w:r w:rsidR="001A1387" w:rsidRPr="000A0737">
        <w:rPr>
          <w:szCs w:val="26"/>
        </w:rPr>
        <w:t xml:space="preserve"> </w:t>
      </w:r>
      <w:r w:rsidR="001A1387" w:rsidRPr="000A0737">
        <w:rPr>
          <w:spacing w:val="2"/>
          <w:szCs w:val="26"/>
        </w:rPr>
        <w:t>by</w:t>
      </w:r>
      <w:r w:rsidR="001A1387" w:rsidRPr="000A0737">
        <w:rPr>
          <w:spacing w:val="-5"/>
          <w:szCs w:val="26"/>
        </w:rPr>
        <w:t xml:space="preserve"> </w:t>
      </w:r>
      <w:r w:rsidR="001A1387" w:rsidRPr="000A0737">
        <w:rPr>
          <w:szCs w:val="26"/>
        </w:rPr>
        <w:t>the</w:t>
      </w:r>
      <w:r w:rsidR="001A1387" w:rsidRPr="000A0737">
        <w:rPr>
          <w:spacing w:val="-1"/>
          <w:szCs w:val="26"/>
        </w:rPr>
        <w:t xml:space="preserve"> parties</w:t>
      </w:r>
      <w:r w:rsidR="001A1387" w:rsidRPr="000A0737">
        <w:rPr>
          <w:szCs w:val="26"/>
        </w:rPr>
        <w:t xml:space="preserve"> </w:t>
      </w:r>
      <w:r w:rsidR="001A1387" w:rsidRPr="000A0737">
        <w:rPr>
          <w:spacing w:val="-1"/>
          <w:szCs w:val="26"/>
        </w:rPr>
        <w:t xml:space="preserve">for </w:t>
      </w:r>
      <w:r w:rsidR="001A1387" w:rsidRPr="000A0737">
        <w:rPr>
          <w:szCs w:val="26"/>
        </w:rPr>
        <w:t>disclosing</w:t>
      </w:r>
      <w:r w:rsidR="001A1387" w:rsidRPr="000A0737">
        <w:rPr>
          <w:spacing w:val="-3"/>
          <w:szCs w:val="26"/>
        </w:rPr>
        <w:t xml:space="preserve"> </w:t>
      </w:r>
      <w:r w:rsidR="001A1387" w:rsidRPr="000A0737">
        <w:rPr>
          <w:spacing w:val="-1"/>
          <w:szCs w:val="26"/>
        </w:rPr>
        <w:t>and</w:t>
      </w:r>
      <w:r w:rsidR="001A1387" w:rsidRPr="000A0737">
        <w:rPr>
          <w:spacing w:val="59"/>
          <w:szCs w:val="26"/>
        </w:rPr>
        <w:t xml:space="preserve"> </w:t>
      </w:r>
      <w:r w:rsidR="001A1387" w:rsidRPr="000A0737">
        <w:rPr>
          <w:szCs w:val="26"/>
        </w:rPr>
        <w:t>producing</w:t>
      </w:r>
      <w:r w:rsidR="001A1387" w:rsidRPr="000A0737">
        <w:rPr>
          <w:spacing w:val="-1"/>
          <w:szCs w:val="26"/>
        </w:rPr>
        <w:t xml:space="preserve"> electronically stored information.</w:t>
      </w:r>
    </w:p>
    <w:p w14:paraId="4C0F27E3" w14:textId="34E8F5E6" w:rsidR="001A1387" w:rsidRPr="000A0737" w:rsidRDefault="001A1387" w:rsidP="001A1387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b/>
          <w:bCs/>
          <w:i/>
          <w:szCs w:val="26"/>
        </w:rPr>
        <w:t xml:space="preserve">Joint </w:t>
      </w:r>
      <w:r w:rsidRPr="000A0737">
        <w:rPr>
          <w:b/>
          <w:bCs/>
          <w:i/>
          <w:spacing w:val="-1"/>
          <w:szCs w:val="26"/>
        </w:rPr>
        <w:t>Report and Proposed Scheduling Order</w:t>
      </w:r>
      <w:r w:rsidRPr="000A0737">
        <w:rPr>
          <w:b/>
          <w:bCs/>
          <w:spacing w:val="-1"/>
          <w:szCs w:val="26"/>
        </w:rPr>
        <w:t>.</w:t>
      </w:r>
      <w:r w:rsidRPr="000A0737">
        <w:rPr>
          <w:bCs/>
          <w:szCs w:val="26"/>
        </w:rPr>
        <w:t xml:space="preserve"> </w:t>
      </w:r>
      <w:r w:rsidR="004B3738" w:rsidRPr="000A0737">
        <w:rPr>
          <w:spacing w:val="-1"/>
          <w:szCs w:val="26"/>
        </w:rPr>
        <w:t xml:space="preserve"> </w:t>
      </w:r>
      <w:r w:rsidRPr="000A0737">
        <w:rPr>
          <w:spacing w:val="-1"/>
          <w:szCs w:val="26"/>
        </w:rPr>
        <w:t xml:space="preserve">The parties’ </w:t>
      </w:r>
      <w:r w:rsidRPr="000A0737">
        <w:rPr>
          <w:szCs w:val="26"/>
        </w:rPr>
        <w:t>Rule</w:t>
      </w:r>
      <w:r w:rsidRPr="000A0737">
        <w:rPr>
          <w:spacing w:val="-1"/>
          <w:szCs w:val="26"/>
        </w:rPr>
        <w:t xml:space="preserve"> 16(b) </w:t>
      </w:r>
      <w:r w:rsidRPr="000A0737">
        <w:rPr>
          <w:szCs w:val="26"/>
        </w:rPr>
        <w:t xml:space="preserve">Joint </w:t>
      </w:r>
      <w:r w:rsidRPr="000A0737">
        <w:rPr>
          <w:spacing w:val="-1"/>
          <w:szCs w:val="26"/>
        </w:rPr>
        <w:t>Report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and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Proposed</w:t>
      </w:r>
      <w:r w:rsidRPr="000A0737">
        <w:rPr>
          <w:szCs w:val="26"/>
        </w:rPr>
        <w:t xml:space="preserve"> Scheduling</w:t>
      </w:r>
      <w:r w:rsidRPr="000A0737">
        <w:rPr>
          <w:spacing w:val="-3"/>
          <w:szCs w:val="26"/>
        </w:rPr>
        <w:t xml:space="preserve"> </w:t>
      </w:r>
      <w:r w:rsidRPr="000A0737">
        <w:rPr>
          <w:spacing w:val="-1"/>
          <w:szCs w:val="26"/>
        </w:rPr>
        <w:t xml:space="preserve">Order </w:t>
      </w:r>
      <w:r w:rsidRPr="000A0737">
        <w:rPr>
          <w:szCs w:val="26"/>
        </w:rPr>
        <w:t>must</w:t>
      </w:r>
      <w:r w:rsidR="00633147">
        <w:rPr>
          <w:szCs w:val="26"/>
        </w:rPr>
        <w:t xml:space="preserve"> </w:t>
      </w:r>
      <w:r w:rsidRPr="000A0737">
        <w:rPr>
          <w:spacing w:val="-1"/>
          <w:szCs w:val="26"/>
        </w:rPr>
        <w:t>address</w:t>
      </w:r>
      <w:r w:rsidRPr="000A0737">
        <w:rPr>
          <w:szCs w:val="26"/>
        </w:rPr>
        <w:t xml:space="preserve"> the</w:t>
      </w:r>
      <w:r w:rsidRPr="000A0737">
        <w:rPr>
          <w:spacing w:val="-1"/>
          <w:szCs w:val="26"/>
        </w:rPr>
        <w:t xml:space="preserve"> items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specified</w:t>
      </w:r>
      <w:r w:rsidRPr="000A0737">
        <w:rPr>
          <w:szCs w:val="26"/>
        </w:rPr>
        <w:t xml:space="preserve"> in </w:t>
      </w:r>
      <w:r w:rsidRPr="000A0737">
        <w:rPr>
          <w:spacing w:val="-1"/>
          <w:szCs w:val="26"/>
        </w:rPr>
        <w:t>Forms</w:t>
      </w:r>
      <w:r w:rsidRPr="000A0737">
        <w:rPr>
          <w:szCs w:val="26"/>
        </w:rPr>
        <w:t xml:space="preserve"> 14(a)</w:t>
      </w:r>
      <w:r w:rsidRPr="000A0737">
        <w:rPr>
          <w:spacing w:val="-1"/>
          <w:szCs w:val="26"/>
        </w:rPr>
        <w:t xml:space="preserve"> and</w:t>
      </w:r>
      <w:r w:rsidRPr="000A0737">
        <w:rPr>
          <w:szCs w:val="26"/>
        </w:rPr>
        <w:t xml:space="preserve"> 14(b), </w:t>
      </w:r>
      <w:r w:rsidRPr="000A0737">
        <w:rPr>
          <w:spacing w:val="-1"/>
          <w:szCs w:val="26"/>
        </w:rPr>
        <w:t>including:</w:t>
      </w:r>
    </w:p>
    <w:p w14:paraId="3DA129BE" w14:textId="10DBA019" w:rsidR="001A1387" w:rsidRPr="000A0737" w:rsidRDefault="001A1387" w:rsidP="001A1387">
      <w:pPr>
        <w:pStyle w:val="ListParagraph"/>
        <w:numPr>
          <w:ilvl w:val="2"/>
          <w:numId w:val="1"/>
        </w:numPr>
        <w:rPr>
          <w:szCs w:val="26"/>
        </w:rPr>
      </w:pPr>
      <w:r w:rsidRPr="000A0737">
        <w:rPr>
          <w:spacing w:val="-1"/>
          <w:szCs w:val="26"/>
        </w:rPr>
        <w:t xml:space="preserve">whether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parties</w:t>
      </w:r>
      <w:r w:rsidRPr="000A0737">
        <w:rPr>
          <w:szCs w:val="26"/>
        </w:rPr>
        <w:t xml:space="preserve"> expect electronically stored information to be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an</w:t>
      </w:r>
      <w:r w:rsidRPr="000A0737">
        <w:rPr>
          <w:szCs w:val="26"/>
        </w:rPr>
        <w:t xml:space="preserve"> issue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in the</w:t>
      </w:r>
      <w:r w:rsidRPr="000A0737">
        <w:rPr>
          <w:spacing w:val="-1"/>
          <w:szCs w:val="26"/>
        </w:rPr>
        <w:t xml:space="preserve"> case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and,</w:t>
      </w:r>
      <w:r w:rsidRPr="000A0737">
        <w:rPr>
          <w:szCs w:val="26"/>
        </w:rPr>
        <w:t xml:space="preserve"> if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 xml:space="preserve">so, </w:t>
      </w:r>
      <w:r w:rsidRPr="000A0737">
        <w:rPr>
          <w:spacing w:val="-1"/>
          <w:szCs w:val="26"/>
        </w:rPr>
        <w:t>whether</w:t>
      </w:r>
      <w:r w:rsidRPr="000A0737">
        <w:rPr>
          <w:spacing w:val="1"/>
          <w:szCs w:val="26"/>
        </w:rPr>
        <w:t xml:space="preserve"> </w:t>
      </w:r>
      <w:r w:rsidRPr="000A0737">
        <w:rPr>
          <w:szCs w:val="26"/>
        </w:rPr>
        <w:t>they</w:t>
      </w:r>
      <w:r w:rsidRPr="000A0737">
        <w:rPr>
          <w:spacing w:val="-5"/>
          <w:szCs w:val="26"/>
        </w:rPr>
        <w:t xml:space="preserve"> </w:t>
      </w:r>
      <w:r w:rsidRPr="000A0737">
        <w:rPr>
          <w:szCs w:val="26"/>
        </w:rPr>
        <w:t>have</w:t>
      </w:r>
      <w:r w:rsidRPr="000A0737">
        <w:rPr>
          <w:spacing w:val="57"/>
          <w:szCs w:val="26"/>
        </w:rPr>
        <w:t xml:space="preserve"> </w:t>
      </w:r>
      <w:r w:rsidRPr="000A0737">
        <w:rPr>
          <w:spacing w:val="-1"/>
          <w:szCs w:val="26"/>
        </w:rPr>
        <w:t>reached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an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>agreement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regarding</w:t>
      </w:r>
      <w:r w:rsidRPr="000A0737">
        <w:rPr>
          <w:spacing w:val="-3"/>
          <w:szCs w:val="26"/>
        </w:rPr>
        <w:t xml:space="preserve">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discovery</w:t>
      </w:r>
      <w:r w:rsidRPr="000A0737">
        <w:rPr>
          <w:spacing w:val="-5"/>
          <w:szCs w:val="26"/>
        </w:rPr>
        <w:t xml:space="preserve"> </w:t>
      </w:r>
      <w:r w:rsidRPr="000A0737">
        <w:rPr>
          <w:spacing w:val="1"/>
          <w:szCs w:val="26"/>
        </w:rPr>
        <w:t xml:space="preserve">of </w:t>
      </w:r>
      <w:r w:rsidRPr="000A0737">
        <w:rPr>
          <w:spacing w:val="-1"/>
          <w:szCs w:val="26"/>
        </w:rPr>
        <w:t>electronically stored information,</w:t>
      </w:r>
      <w:r w:rsidRPr="000A0737">
        <w:rPr>
          <w:szCs w:val="26"/>
        </w:rPr>
        <w:t xml:space="preserve"> have</w:t>
      </w:r>
      <w:r w:rsidRPr="000A0737">
        <w:rPr>
          <w:spacing w:val="-1"/>
          <w:szCs w:val="26"/>
        </w:rPr>
        <w:t xml:space="preserve"> filed</w:t>
      </w:r>
      <w:r w:rsidRPr="000A0737">
        <w:rPr>
          <w:szCs w:val="26"/>
        </w:rPr>
        <w:t xml:space="preserve"> a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 xml:space="preserve">stipulated </w:t>
      </w:r>
      <w:r w:rsidRPr="000A0737">
        <w:rPr>
          <w:spacing w:val="-1"/>
          <w:szCs w:val="26"/>
        </w:rPr>
        <w:t>order,</w:t>
      </w:r>
      <w:r w:rsidRPr="000A0737">
        <w:rPr>
          <w:spacing w:val="55"/>
          <w:szCs w:val="26"/>
        </w:rPr>
        <w:t xml:space="preserve"> </w:t>
      </w:r>
      <w:r w:rsidRPr="000A0737">
        <w:rPr>
          <w:spacing w:val="-1"/>
          <w:szCs w:val="26"/>
        </w:rPr>
        <w:t>and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 xml:space="preserve">have </w:t>
      </w:r>
      <w:r w:rsidRPr="000A0737">
        <w:rPr>
          <w:szCs w:val="26"/>
        </w:rPr>
        <w:t>or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 xml:space="preserve">anticipate </w:t>
      </w:r>
      <w:r w:rsidRPr="000A0737">
        <w:rPr>
          <w:szCs w:val="26"/>
        </w:rPr>
        <w:t xml:space="preserve">disputes </w:t>
      </w:r>
      <w:r w:rsidRPr="000A0737">
        <w:rPr>
          <w:spacing w:val="-1"/>
          <w:szCs w:val="26"/>
        </w:rPr>
        <w:t>concerning</w:t>
      </w:r>
      <w:r w:rsidRPr="000A0737">
        <w:rPr>
          <w:spacing w:val="-3"/>
          <w:szCs w:val="26"/>
        </w:rPr>
        <w:t xml:space="preserve"> </w:t>
      </w:r>
      <w:r w:rsidRPr="000A0737">
        <w:rPr>
          <w:spacing w:val="-1"/>
          <w:szCs w:val="26"/>
        </w:rPr>
        <w:t>electronically</w:t>
      </w:r>
      <w:r w:rsidR="00633147">
        <w:rPr>
          <w:spacing w:val="-1"/>
          <w:szCs w:val="26"/>
        </w:rPr>
        <w:t xml:space="preserve"> stored information</w:t>
      </w:r>
      <w:r w:rsidRPr="000A0737">
        <w:rPr>
          <w:spacing w:val="-1"/>
          <w:szCs w:val="26"/>
        </w:rPr>
        <w:t>;</w:t>
      </w:r>
    </w:p>
    <w:p w14:paraId="4B5893D1" w14:textId="27AFE4FB" w:rsidR="001A1387" w:rsidRPr="000A0737" w:rsidRDefault="001A1387" w:rsidP="001A1387">
      <w:pPr>
        <w:pStyle w:val="ListParagraph"/>
        <w:numPr>
          <w:ilvl w:val="2"/>
          <w:numId w:val="1"/>
        </w:numPr>
        <w:rPr>
          <w:szCs w:val="26"/>
        </w:rPr>
      </w:pPr>
      <w:r w:rsidRPr="000A0737">
        <w:rPr>
          <w:spacing w:val="-1"/>
          <w:szCs w:val="26"/>
        </w:rPr>
        <w:t xml:space="preserve">whether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parties</w:t>
      </w:r>
      <w:r w:rsidRPr="000A0737">
        <w:rPr>
          <w:szCs w:val="26"/>
        </w:rPr>
        <w:t xml:space="preserve"> have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reached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an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>agreement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regarding</w:t>
      </w:r>
      <w:r w:rsidRPr="000A0737">
        <w:rPr>
          <w:spacing w:val="-3"/>
          <w:szCs w:val="26"/>
        </w:rPr>
        <w:t xml:space="preserve">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inadvertent</w:t>
      </w:r>
      <w:r w:rsidRPr="000A0737">
        <w:rPr>
          <w:szCs w:val="26"/>
        </w:rPr>
        <w:t xml:space="preserve"> production</w:t>
      </w:r>
      <w:r w:rsidR="00633147">
        <w:rPr>
          <w:szCs w:val="26"/>
        </w:rPr>
        <w:t xml:space="preserve"> </w:t>
      </w:r>
      <w:r w:rsidRPr="000A0737">
        <w:rPr>
          <w:szCs w:val="26"/>
        </w:rPr>
        <w:t>of</w:t>
      </w:r>
      <w:r w:rsidRPr="000A0737">
        <w:rPr>
          <w:spacing w:val="-1"/>
          <w:szCs w:val="26"/>
        </w:rPr>
        <w:t xml:space="preserve"> privileged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material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pursuant</w:t>
      </w:r>
      <w:r w:rsidRPr="000A0737">
        <w:rPr>
          <w:szCs w:val="26"/>
        </w:rPr>
        <w:t xml:space="preserve"> to Arizona Rule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of</w:t>
      </w:r>
      <w:r w:rsidRPr="000A0737">
        <w:rPr>
          <w:spacing w:val="-1"/>
          <w:szCs w:val="26"/>
        </w:rPr>
        <w:t xml:space="preserve"> Evidence 502,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and,</w:t>
      </w:r>
      <w:r w:rsidRPr="000A0737">
        <w:rPr>
          <w:szCs w:val="26"/>
        </w:rPr>
        <w:t xml:space="preserve"> if</w:t>
      </w:r>
      <w:r w:rsidRPr="000A0737">
        <w:rPr>
          <w:spacing w:val="1"/>
          <w:szCs w:val="26"/>
        </w:rPr>
        <w:t xml:space="preserve"> </w:t>
      </w:r>
      <w:r w:rsidRPr="000A0737">
        <w:rPr>
          <w:szCs w:val="26"/>
        </w:rPr>
        <w:t>so,</w:t>
      </w:r>
      <w:r w:rsidR="00633147">
        <w:rPr>
          <w:szCs w:val="26"/>
        </w:rPr>
        <w:t xml:space="preserve"> </w:t>
      </w:r>
      <w:r w:rsidRPr="000A0737">
        <w:rPr>
          <w:spacing w:val="-1"/>
          <w:szCs w:val="26"/>
        </w:rPr>
        <w:t xml:space="preserve">whether </w:t>
      </w:r>
      <w:r w:rsidRPr="000A0737">
        <w:rPr>
          <w:szCs w:val="26"/>
        </w:rPr>
        <w:t>they</w:t>
      </w:r>
      <w:r w:rsidRPr="000A0737">
        <w:rPr>
          <w:spacing w:val="-5"/>
          <w:szCs w:val="26"/>
        </w:rPr>
        <w:t xml:space="preserve"> </w:t>
      </w:r>
      <w:r w:rsidRPr="000A0737">
        <w:rPr>
          <w:szCs w:val="26"/>
        </w:rPr>
        <w:t>have</w:t>
      </w:r>
      <w:r w:rsidRPr="000A0737">
        <w:rPr>
          <w:spacing w:val="-1"/>
          <w:szCs w:val="26"/>
        </w:rPr>
        <w:t xml:space="preserve"> filed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stipulated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order;</w:t>
      </w:r>
    </w:p>
    <w:p w14:paraId="2039B87C" w14:textId="19D9FE19" w:rsidR="001A1387" w:rsidRPr="000A0737" w:rsidRDefault="001A1387" w:rsidP="001A1387">
      <w:pPr>
        <w:pStyle w:val="ListParagraph"/>
        <w:numPr>
          <w:ilvl w:val="2"/>
          <w:numId w:val="1"/>
        </w:numPr>
        <w:rPr>
          <w:szCs w:val="26"/>
        </w:rPr>
      </w:pPr>
      <w:r w:rsidRPr="000A0737">
        <w:rPr>
          <w:spacing w:val="-1"/>
          <w:szCs w:val="26"/>
        </w:rPr>
        <w:t xml:space="preserve">whether </w:t>
      </w:r>
      <w:r w:rsidRPr="000A0737">
        <w:rPr>
          <w:spacing w:val="1"/>
          <w:szCs w:val="26"/>
        </w:rPr>
        <w:t>any</w:t>
      </w:r>
      <w:r w:rsidRPr="000A0737">
        <w:rPr>
          <w:spacing w:val="-5"/>
          <w:szCs w:val="26"/>
        </w:rPr>
        <w:t xml:space="preserve"> </w:t>
      </w:r>
      <w:r w:rsidRPr="000A0737">
        <w:rPr>
          <w:spacing w:val="-1"/>
          <w:szCs w:val="26"/>
        </w:rPr>
        <w:t>issues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have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arisen</w:t>
      </w:r>
      <w:r w:rsidRPr="000A0737">
        <w:rPr>
          <w:szCs w:val="26"/>
        </w:rPr>
        <w:t xml:space="preserve"> or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are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expected</w:t>
      </w:r>
      <w:r w:rsidRPr="000A0737">
        <w:rPr>
          <w:szCs w:val="26"/>
        </w:rPr>
        <w:t xml:space="preserve"> to </w:t>
      </w:r>
      <w:r w:rsidRPr="000A0737">
        <w:rPr>
          <w:spacing w:val="-1"/>
          <w:szCs w:val="26"/>
        </w:rPr>
        <w:t xml:space="preserve">arise </w:t>
      </w:r>
      <w:r w:rsidRPr="000A0737">
        <w:rPr>
          <w:szCs w:val="26"/>
        </w:rPr>
        <w:t>regarding</w:t>
      </w:r>
      <w:r w:rsidRPr="000A0737">
        <w:rPr>
          <w:spacing w:val="-3"/>
          <w:szCs w:val="26"/>
        </w:rPr>
        <w:t xml:space="preserve"> </w:t>
      </w:r>
      <w:r w:rsidRPr="000A0737">
        <w:rPr>
          <w:szCs w:val="26"/>
        </w:rPr>
        <w:t>claims of</w:t>
      </w:r>
      <w:r w:rsidRPr="000A0737">
        <w:rPr>
          <w:spacing w:val="-1"/>
          <w:szCs w:val="26"/>
        </w:rPr>
        <w:t xml:space="preserve"> privilege</w:t>
      </w:r>
      <w:r w:rsidR="00633147">
        <w:rPr>
          <w:spacing w:val="-1"/>
          <w:szCs w:val="26"/>
        </w:rPr>
        <w:t xml:space="preserve"> </w:t>
      </w:r>
      <w:r w:rsidRPr="000A0737">
        <w:rPr>
          <w:szCs w:val="26"/>
        </w:rPr>
        <w:t>or</w:t>
      </w:r>
      <w:r w:rsidRPr="000A0737">
        <w:rPr>
          <w:spacing w:val="-1"/>
          <w:szCs w:val="26"/>
        </w:rPr>
        <w:t xml:space="preserve"> protection</w:t>
      </w:r>
      <w:r w:rsidRPr="000A0737">
        <w:rPr>
          <w:szCs w:val="26"/>
        </w:rPr>
        <w:t xml:space="preserve"> of</w:t>
      </w:r>
      <w:r w:rsidRPr="000A0737">
        <w:rPr>
          <w:spacing w:val="-1"/>
          <w:szCs w:val="26"/>
        </w:rPr>
        <w:t xml:space="preserve"> trial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preparation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materials</w:t>
      </w:r>
      <w:r w:rsidRPr="000A0737">
        <w:rPr>
          <w:szCs w:val="26"/>
        </w:rPr>
        <w:t xml:space="preserve"> under Rules 26(b)(6) and</w:t>
      </w:r>
      <w:r w:rsidRPr="000A0737">
        <w:rPr>
          <w:spacing w:val="-1"/>
          <w:szCs w:val="26"/>
        </w:rPr>
        <w:t xml:space="preserve"> 26.1(h);</w:t>
      </w:r>
    </w:p>
    <w:p w14:paraId="287FFB05" w14:textId="1FBBD75D" w:rsidR="001A1387" w:rsidRPr="000A0737" w:rsidRDefault="001A1387" w:rsidP="001A1387">
      <w:pPr>
        <w:pStyle w:val="ListParagraph"/>
        <w:numPr>
          <w:ilvl w:val="2"/>
          <w:numId w:val="1"/>
        </w:numPr>
        <w:rPr>
          <w:szCs w:val="26"/>
        </w:rPr>
      </w:pPr>
      <w:r w:rsidRPr="000A0737">
        <w:rPr>
          <w:spacing w:val="-1"/>
          <w:szCs w:val="26"/>
        </w:rPr>
        <w:t xml:space="preserve">whether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parties</w:t>
      </w:r>
      <w:r w:rsidRPr="000A0737">
        <w:rPr>
          <w:szCs w:val="26"/>
        </w:rPr>
        <w:t xml:space="preserve"> believe</w:t>
      </w:r>
      <w:r w:rsidRPr="000A0737">
        <w:rPr>
          <w:spacing w:val="-1"/>
          <w:szCs w:val="26"/>
        </w:rPr>
        <w:t xml:space="preserve"> that</w:t>
      </w:r>
      <w:r w:rsidRPr="000A0737">
        <w:rPr>
          <w:szCs w:val="26"/>
        </w:rPr>
        <w:t xml:space="preserve"> a</w:t>
      </w:r>
      <w:r w:rsidRPr="000A0737">
        <w:rPr>
          <w:spacing w:val="-1"/>
          <w:szCs w:val="26"/>
        </w:rPr>
        <w:t xml:space="preserve"> protective </w:t>
      </w:r>
      <w:r w:rsidRPr="000A0737">
        <w:rPr>
          <w:szCs w:val="26"/>
        </w:rPr>
        <w:t>order</w:t>
      </w:r>
      <w:r w:rsidRPr="000A0737">
        <w:rPr>
          <w:spacing w:val="1"/>
          <w:szCs w:val="26"/>
        </w:rPr>
        <w:t xml:space="preserve"> </w:t>
      </w:r>
      <w:r w:rsidRPr="000A0737">
        <w:rPr>
          <w:szCs w:val="26"/>
        </w:rPr>
        <w:t>is necessary</w:t>
      </w:r>
      <w:r w:rsidRPr="000A0737">
        <w:rPr>
          <w:spacing w:val="-3"/>
          <w:szCs w:val="26"/>
        </w:rPr>
        <w:t xml:space="preserve"> </w:t>
      </w:r>
      <w:r w:rsidRPr="000A0737">
        <w:rPr>
          <w:spacing w:val="-1"/>
          <w:szCs w:val="26"/>
        </w:rPr>
        <w:t>and,</w:t>
      </w:r>
      <w:r w:rsidRPr="000A0737">
        <w:rPr>
          <w:szCs w:val="26"/>
        </w:rPr>
        <w:t xml:space="preserve"> if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 xml:space="preserve">so, </w:t>
      </w:r>
      <w:r w:rsidRPr="000A0737">
        <w:rPr>
          <w:spacing w:val="-1"/>
          <w:szCs w:val="26"/>
        </w:rPr>
        <w:t>whether</w:t>
      </w:r>
      <w:r w:rsidR="00633147">
        <w:rPr>
          <w:spacing w:val="-1"/>
          <w:szCs w:val="26"/>
        </w:rPr>
        <w:t xml:space="preserve"> </w:t>
      </w:r>
      <w:r w:rsidRPr="000A0737">
        <w:rPr>
          <w:szCs w:val="26"/>
        </w:rPr>
        <w:t>they</w:t>
      </w:r>
      <w:r w:rsidRPr="000A0737">
        <w:rPr>
          <w:spacing w:val="-5"/>
          <w:szCs w:val="26"/>
        </w:rPr>
        <w:t xml:space="preserve"> </w:t>
      </w:r>
      <w:r w:rsidRPr="000A0737">
        <w:rPr>
          <w:szCs w:val="26"/>
        </w:rPr>
        <w:t>have</w:t>
      </w:r>
      <w:r w:rsidRPr="000A0737">
        <w:rPr>
          <w:spacing w:val="-1"/>
          <w:szCs w:val="26"/>
        </w:rPr>
        <w:t xml:space="preserve"> filed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stipulated protective order; and</w:t>
      </w:r>
    </w:p>
    <w:p w14:paraId="1B5FBEA2" w14:textId="332D3659" w:rsidR="001A1387" w:rsidRPr="000A0737" w:rsidRDefault="001A1387" w:rsidP="001A1387">
      <w:pPr>
        <w:pStyle w:val="ListParagraph"/>
        <w:numPr>
          <w:ilvl w:val="2"/>
          <w:numId w:val="1"/>
        </w:numPr>
        <w:rPr>
          <w:szCs w:val="26"/>
        </w:rPr>
      </w:pPr>
      <w:r w:rsidRPr="000A0737">
        <w:rPr>
          <w:szCs w:val="26"/>
        </w:rPr>
        <w:t>whether the commercial court should assign the case to a tier other than Tier 3 after the Rule 16(d) scheduling conference, and, if so, why.</w:t>
      </w:r>
    </w:p>
    <w:p w14:paraId="688AC4BA" w14:textId="6D9F2ECC" w:rsidR="001A1387" w:rsidRPr="000A0737" w:rsidRDefault="001A1387" w:rsidP="005D252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b/>
          <w:i/>
          <w:szCs w:val="26"/>
        </w:rPr>
        <w:lastRenderedPageBreak/>
        <w:t>Motions to Dismiss</w:t>
      </w:r>
      <w:r w:rsidRPr="000A0737">
        <w:rPr>
          <w:b/>
          <w:szCs w:val="26"/>
        </w:rPr>
        <w:t>.</w:t>
      </w:r>
      <w:r w:rsidRPr="000A0737">
        <w:rPr>
          <w:spacing w:val="-3"/>
          <w:szCs w:val="26"/>
        </w:rPr>
        <w:t xml:space="preserve"> </w:t>
      </w:r>
      <w:r w:rsidR="004B3738" w:rsidRPr="000A0737">
        <w:rPr>
          <w:szCs w:val="26"/>
        </w:rPr>
        <w:t xml:space="preserve"> </w:t>
      </w:r>
      <w:r w:rsidRPr="000A0737">
        <w:rPr>
          <w:szCs w:val="26"/>
        </w:rPr>
        <w:t>Any</w:t>
      </w:r>
      <w:r w:rsidRPr="000A0737">
        <w:rPr>
          <w:spacing w:val="-5"/>
          <w:szCs w:val="26"/>
        </w:rPr>
        <w:t xml:space="preserve"> </w:t>
      </w:r>
      <w:r w:rsidRPr="000A0737">
        <w:rPr>
          <w:szCs w:val="26"/>
        </w:rPr>
        <w:t>motion to dismiss pursuant to Rule 12(b)(6)</w:t>
      </w:r>
      <w:r w:rsidRPr="000A0737">
        <w:rPr>
          <w:spacing w:val="1"/>
          <w:szCs w:val="26"/>
        </w:rPr>
        <w:t xml:space="preserve"> </w:t>
      </w:r>
      <w:r w:rsidRPr="000A0737">
        <w:rPr>
          <w:szCs w:val="26"/>
        </w:rPr>
        <w:t>must attach a</w:t>
      </w:r>
      <w:r w:rsidRPr="000A0737">
        <w:rPr>
          <w:spacing w:val="1"/>
          <w:szCs w:val="26"/>
        </w:rPr>
        <w:t xml:space="preserve"> </w:t>
      </w:r>
      <w:r w:rsidRPr="000A0737">
        <w:rPr>
          <w:szCs w:val="26"/>
        </w:rPr>
        <w:t>good</w:t>
      </w:r>
      <w:r w:rsidRPr="000A0737">
        <w:rPr>
          <w:spacing w:val="45"/>
          <w:szCs w:val="26"/>
        </w:rPr>
        <w:t xml:space="preserve"> </w:t>
      </w:r>
      <w:r w:rsidRPr="000A0737">
        <w:rPr>
          <w:szCs w:val="26"/>
        </w:rPr>
        <w:t>faith consultation certificate complying with Rule 7.1(h) certifying</w:t>
      </w:r>
      <w:r w:rsidRPr="000A0737">
        <w:rPr>
          <w:spacing w:val="-3"/>
          <w:szCs w:val="26"/>
        </w:rPr>
        <w:t xml:space="preserve"> </w:t>
      </w:r>
      <w:r w:rsidRPr="000A0737">
        <w:rPr>
          <w:szCs w:val="26"/>
        </w:rPr>
        <w:t>that the</w:t>
      </w:r>
      <w:r w:rsidRPr="000A0737">
        <w:rPr>
          <w:spacing w:val="1"/>
          <w:szCs w:val="26"/>
        </w:rPr>
        <w:t xml:space="preserve"> </w:t>
      </w:r>
      <w:r w:rsidRPr="000A0737">
        <w:rPr>
          <w:szCs w:val="26"/>
        </w:rPr>
        <w:t>parties have</w:t>
      </w:r>
      <w:r w:rsidR="00633147">
        <w:rPr>
          <w:szCs w:val="26"/>
        </w:rPr>
        <w:t xml:space="preserve"> </w:t>
      </w:r>
      <w:r w:rsidRPr="000A0737">
        <w:rPr>
          <w:szCs w:val="26"/>
        </w:rPr>
        <w:t>been unable to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>agree that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>the pleading</w:t>
      </w:r>
      <w:r w:rsidRPr="000A0737">
        <w:rPr>
          <w:spacing w:val="-3"/>
          <w:szCs w:val="26"/>
        </w:rPr>
        <w:t xml:space="preserve"> </w:t>
      </w:r>
      <w:r w:rsidRPr="000A0737">
        <w:rPr>
          <w:szCs w:val="26"/>
        </w:rPr>
        <w:t xml:space="preserve">is curable </w:t>
      </w:r>
      <w:r w:rsidRPr="000A0737">
        <w:rPr>
          <w:spacing w:val="1"/>
          <w:szCs w:val="26"/>
        </w:rPr>
        <w:t>by</w:t>
      </w:r>
      <w:r w:rsidRPr="000A0737">
        <w:rPr>
          <w:spacing w:val="-3"/>
          <w:szCs w:val="26"/>
        </w:rPr>
        <w:t xml:space="preserve"> </w:t>
      </w:r>
      <w:r w:rsidRPr="000A0737">
        <w:rPr>
          <w:szCs w:val="26"/>
        </w:rPr>
        <w:t>a permissible amendment.</w:t>
      </w:r>
    </w:p>
    <w:p w14:paraId="7CA8B2EB" w14:textId="0ED3332F" w:rsidR="005D2528" w:rsidRPr="000A0737" w:rsidRDefault="005D2528" w:rsidP="005D2528">
      <w:pPr>
        <w:pStyle w:val="ListParagraph"/>
        <w:rPr>
          <w:b/>
          <w:szCs w:val="26"/>
        </w:rPr>
      </w:pPr>
      <w:r w:rsidRPr="000A0737">
        <w:rPr>
          <w:b/>
          <w:szCs w:val="26"/>
        </w:rPr>
        <w:t>Motions.</w:t>
      </w:r>
      <w:r w:rsidRPr="000A0737">
        <w:rPr>
          <w:szCs w:val="26"/>
        </w:rPr>
        <w:t xml:space="preserve">  With notice to the parties</w:t>
      </w:r>
      <w:r w:rsidR="00633147">
        <w:rPr>
          <w:szCs w:val="26"/>
        </w:rPr>
        <w:t>,</w:t>
      </w:r>
      <w:r w:rsidRPr="000A0737">
        <w:rPr>
          <w:szCs w:val="26"/>
        </w:rPr>
        <w:t xml:space="preserve"> a commercial court judge may modify the formal requirements of Rule 7.1(a) and may adopt a different practice for the efficient and prompt resolution of motions.</w:t>
      </w:r>
    </w:p>
    <w:p w14:paraId="59882641" w14:textId="264D89A7" w:rsidR="000A0737" w:rsidRDefault="001A1387" w:rsidP="003B6CCB">
      <w:pPr>
        <w:pStyle w:val="ListParagraph"/>
        <w:rPr>
          <w:rFonts w:eastAsia="Times New Roman"/>
          <w:spacing w:val="-1"/>
          <w:szCs w:val="26"/>
        </w:rPr>
      </w:pPr>
      <w:r w:rsidRPr="00DF752C">
        <w:rPr>
          <w:rFonts w:eastAsia="Times New Roman"/>
          <w:b/>
          <w:spacing w:val="-1"/>
          <w:szCs w:val="26"/>
        </w:rPr>
        <w:t xml:space="preserve">Cases Not in </w:t>
      </w:r>
      <w:r w:rsidRPr="00DF752C">
        <w:rPr>
          <w:b/>
          <w:spacing w:val="-1"/>
          <w:szCs w:val="26"/>
        </w:rPr>
        <w:t xml:space="preserve">the </w:t>
      </w:r>
      <w:r w:rsidRPr="00DF752C">
        <w:rPr>
          <w:rFonts w:eastAsia="Times New Roman"/>
          <w:b/>
          <w:spacing w:val="-1"/>
          <w:szCs w:val="26"/>
        </w:rPr>
        <w:t>Commercial Court.</w:t>
      </w:r>
      <w:r w:rsidRPr="00DF752C">
        <w:rPr>
          <w:rFonts w:eastAsia="Times New Roman"/>
          <w:spacing w:val="-1"/>
          <w:szCs w:val="26"/>
        </w:rPr>
        <w:t xml:space="preserve">  The case management procedures in Rule 8.1(e) are available to any judge who finds those procedures beneficial, wholly or partially, in managing a commercial case that is not assigned to the commercial court, or that is pending in a county that has not established a commercial court.</w:t>
      </w:r>
    </w:p>
    <w:p w14:paraId="203576CF" w14:textId="77777777" w:rsidR="00DF752C" w:rsidRDefault="00DF752C" w:rsidP="00DF752C">
      <w:pPr>
        <w:pStyle w:val="ListParagraph"/>
        <w:numPr>
          <w:ilvl w:val="0"/>
          <w:numId w:val="0"/>
        </w:numPr>
        <w:ind w:left="360"/>
        <w:rPr>
          <w:rFonts w:eastAsia="Times New Roman"/>
          <w:spacing w:val="-1"/>
          <w:szCs w:val="26"/>
        </w:rPr>
      </w:pPr>
    </w:p>
    <w:p w14:paraId="43731C64" w14:textId="77777777" w:rsidR="00897D21" w:rsidRDefault="00897D21" w:rsidP="00897D21">
      <w:pPr>
        <w:pStyle w:val="Heading1"/>
        <w:ind w:right="595"/>
        <w:rPr>
          <w:spacing w:val="-1"/>
          <w:szCs w:val="26"/>
        </w:rPr>
        <w:sectPr w:rsidR="00897D21" w:rsidSect="002A55D8">
          <w:type w:val="continuous"/>
          <w:pgSz w:w="12240" w:h="15840"/>
          <w:pgMar w:top="1440" w:right="1440" w:bottom="1440" w:left="1440" w:header="720" w:footer="720" w:gutter="0"/>
          <w:cols w:space="720"/>
          <w:docGrid w:linePitch="354"/>
        </w:sectPr>
      </w:pPr>
      <w:bookmarkStart w:id="0" w:name="2017-17AttachRule8_1CleanandRedline"/>
      <w:bookmarkEnd w:id="0"/>
    </w:p>
    <w:p w14:paraId="2802ACAA" w14:textId="3E1B96C0" w:rsidR="002A55D8" w:rsidRPr="000A0737" w:rsidRDefault="002A55D8" w:rsidP="00897D21">
      <w:pPr>
        <w:pStyle w:val="Heading1"/>
        <w:ind w:right="595"/>
        <w:rPr>
          <w:b w:val="0"/>
          <w:bCs w:val="0"/>
          <w:szCs w:val="26"/>
        </w:rPr>
      </w:pPr>
      <w:del w:id="1" w:author="Meltzer, Mark" w:date="2018-05-29T09:05:00Z">
        <w:r w:rsidRPr="000A0737" w:rsidDel="00097039">
          <w:rPr>
            <w:spacing w:val="-1"/>
            <w:szCs w:val="26"/>
          </w:rPr>
          <w:lastRenderedPageBreak/>
          <w:delText>Experimental</w:delText>
        </w:r>
        <w:r w:rsidRPr="000A0737" w:rsidDel="00097039">
          <w:rPr>
            <w:szCs w:val="26"/>
          </w:rPr>
          <w:delText xml:space="preserve"> </w:delText>
        </w:r>
      </w:del>
      <w:r w:rsidRPr="000A0737">
        <w:rPr>
          <w:spacing w:val="-1"/>
          <w:szCs w:val="26"/>
        </w:rPr>
        <w:t xml:space="preserve">Rule </w:t>
      </w:r>
      <w:r w:rsidRPr="000A0737">
        <w:rPr>
          <w:szCs w:val="26"/>
        </w:rPr>
        <w:t xml:space="preserve">8.1. </w:t>
      </w:r>
      <w:r w:rsidRPr="000A0737">
        <w:rPr>
          <w:spacing w:val="-1"/>
          <w:szCs w:val="26"/>
        </w:rPr>
        <w:t xml:space="preserve">Assignment </w:t>
      </w:r>
      <w:r w:rsidRPr="000A0737">
        <w:rPr>
          <w:szCs w:val="26"/>
        </w:rPr>
        <w:t xml:space="preserve">and </w:t>
      </w:r>
      <w:r w:rsidRPr="000A0737">
        <w:rPr>
          <w:spacing w:val="-1"/>
          <w:szCs w:val="26"/>
        </w:rPr>
        <w:t xml:space="preserve">Management </w:t>
      </w:r>
      <w:r w:rsidRPr="000A0737">
        <w:rPr>
          <w:szCs w:val="26"/>
        </w:rPr>
        <w:t>of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Commercial</w:t>
      </w:r>
      <w:r w:rsidRPr="000A0737">
        <w:rPr>
          <w:szCs w:val="26"/>
        </w:rPr>
        <w:t xml:space="preserve"> Cases </w:t>
      </w:r>
      <w:r w:rsidRPr="000A0737">
        <w:rPr>
          <w:spacing w:val="-1"/>
          <w:szCs w:val="26"/>
        </w:rPr>
        <w:t xml:space="preserve">[Redlines to </w:t>
      </w:r>
      <w:r w:rsidR="004301E7" w:rsidRPr="000A0737">
        <w:rPr>
          <w:spacing w:val="-1"/>
          <w:szCs w:val="26"/>
        </w:rPr>
        <w:t>s</w:t>
      </w:r>
      <w:r w:rsidRPr="000A0737">
        <w:rPr>
          <w:spacing w:val="-1"/>
          <w:szCs w:val="26"/>
        </w:rPr>
        <w:t xml:space="preserve">ections (a)-(c) show comparisons with the corresponding sections of the rule appended to A.O. No. 2017-17.  Redlines to </w:t>
      </w:r>
      <w:r w:rsidR="004301E7" w:rsidRPr="000A0737">
        <w:rPr>
          <w:spacing w:val="-1"/>
          <w:szCs w:val="26"/>
        </w:rPr>
        <w:t>s</w:t>
      </w:r>
      <w:r w:rsidRPr="000A0737">
        <w:rPr>
          <w:spacing w:val="-1"/>
          <w:szCs w:val="26"/>
        </w:rPr>
        <w:t>ections (d)-(f) show comparisons with sections adopted by Order No. R-17-0010.</w:t>
      </w:r>
      <w:r w:rsidR="004301E7" w:rsidRPr="000A0737">
        <w:rPr>
          <w:spacing w:val="-1"/>
          <w:szCs w:val="26"/>
        </w:rPr>
        <w:t xml:space="preserve"> Section (g) is new.</w:t>
      </w:r>
      <w:r w:rsidRPr="000A0737">
        <w:rPr>
          <w:spacing w:val="-1"/>
          <w:szCs w:val="26"/>
        </w:rPr>
        <w:t>]</w:t>
      </w:r>
    </w:p>
    <w:p w14:paraId="09A6C03D" w14:textId="77777777" w:rsidR="002A55D8" w:rsidRPr="000A0737" w:rsidRDefault="002A55D8" w:rsidP="002A55D8">
      <w:pPr>
        <w:pStyle w:val="BodyText"/>
        <w:numPr>
          <w:ilvl w:val="0"/>
          <w:numId w:val="10"/>
        </w:numPr>
        <w:tabs>
          <w:tab w:val="left" w:pos="460"/>
        </w:tabs>
        <w:ind w:right="595"/>
        <w:rPr>
          <w:rFonts w:cs="Times New Roman"/>
          <w:sz w:val="26"/>
          <w:szCs w:val="26"/>
        </w:rPr>
      </w:pPr>
      <w:r w:rsidRPr="000A0737">
        <w:rPr>
          <w:rFonts w:cs="Times New Roman"/>
          <w:b/>
          <w:bCs/>
          <w:spacing w:val="-1"/>
          <w:sz w:val="26"/>
          <w:szCs w:val="26"/>
        </w:rPr>
        <w:t>Application; Definitions.</w:t>
      </w:r>
      <w:r w:rsidRPr="000A0737">
        <w:rPr>
          <w:rFonts w:cs="Times New Roman"/>
          <w:b/>
          <w:bCs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This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rule applies</w:t>
      </w:r>
      <w:r w:rsidRPr="000A0737">
        <w:rPr>
          <w:rFonts w:cs="Times New Roman"/>
          <w:sz w:val="26"/>
          <w:szCs w:val="26"/>
        </w:rPr>
        <w:t xml:space="preserve"> in counties </w:t>
      </w:r>
      <w:r w:rsidRPr="000A0737">
        <w:rPr>
          <w:rFonts w:cs="Times New Roman"/>
          <w:spacing w:val="-1"/>
          <w:sz w:val="26"/>
          <w:szCs w:val="26"/>
        </w:rPr>
        <w:t>that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have established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specialized</w:t>
      </w:r>
      <w:r w:rsidRPr="000A0737">
        <w:rPr>
          <w:rFonts w:cs="Times New Roman"/>
          <w:spacing w:val="96"/>
          <w:sz w:val="26"/>
          <w:szCs w:val="26"/>
        </w:rPr>
        <w:t xml:space="preserve"> </w:t>
      </w:r>
      <w:del w:id="2" w:author="Meltzer, Mark" w:date="2018-05-29T09:07:00Z">
        <w:r w:rsidRPr="000A0737" w:rsidDel="00097039">
          <w:rPr>
            <w:rFonts w:cs="Times New Roman"/>
            <w:spacing w:val="-1"/>
            <w:sz w:val="26"/>
            <w:szCs w:val="26"/>
          </w:rPr>
          <w:delText>courts</w:delText>
        </w:r>
        <w:r w:rsidRPr="000A0737" w:rsidDel="00097039">
          <w:rPr>
            <w:rFonts w:cs="Times New Roman"/>
            <w:sz w:val="26"/>
            <w:szCs w:val="26"/>
          </w:rPr>
          <w:delText xml:space="preserve"> </w:delText>
        </w:r>
      </w:del>
      <w:ins w:id="3" w:author="Meltzer, Mark" w:date="2018-05-29T09:07:00Z">
        <w:r w:rsidRPr="000A0737">
          <w:rPr>
            <w:rFonts w:cs="Times New Roman"/>
            <w:sz w:val="26"/>
            <w:szCs w:val="26"/>
          </w:rPr>
          <w:t xml:space="preserve">programs </w:t>
        </w:r>
      </w:ins>
      <w:r w:rsidRPr="000A0737">
        <w:rPr>
          <w:rFonts w:cs="Times New Roman"/>
          <w:spacing w:val="-1"/>
          <w:sz w:val="26"/>
          <w:szCs w:val="26"/>
        </w:rPr>
        <w:t>for commercial</w:t>
      </w:r>
      <w:r w:rsidRPr="000A0737">
        <w:rPr>
          <w:rFonts w:cs="Times New Roman"/>
          <w:sz w:val="26"/>
          <w:szCs w:val="26"/>
        </w:rPr>
        <w:t xml:space="preserve"> cases, </w:t>
      </w:r>
      <w:r w:rsidRPr="000A0737">
        <w:rPr>
          <w:rFonts w:cs="Times New Roman"/>
          <w:spacing w:val="-1"/>
          <w:sz w:val="26"/>
          <w:szCs w:val="26"/>
        </w:rPr>
        <w:t>which</w:t>
      </w:r>
      <w:r w:rsidRPr="000A0737">
        <w:rPr>
          <w:rFonts w:cs="Times New Roman"/>
          <w:sz w:val="26"/>
          <w:szCs w:val="26"/>
        </w:rPr>
        <w:t xml:space="preserve"> are</w:t>
      </w:r>
      <w:r w:rsidRPr="000A0737">
        <w:rPr>
          <w:rFonts w:cs="Times New Roman"/>
          <w:spacing w:val="-1"/>
          <w:sz w:val="26"/>
          <w:szCs w:val="26"/>
        </w:rPr>
        <w:t xml:space="preserve"> referred</w:t>
      </w:r>
      <w:r w:rsidRPr="000A0737">
        <w:rPr>
          <w:rFonts w:cs="Times New Roman"/>
          <w:sz w:val="26"/>
          <w:szCs w:val="26"/>
        </w:rPr>
        <w:t xml:space="preserve"> to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 xml:space="preserve">in this </w:t>
      </w:r>
      <w:r w:rsidRPr="000A0737">
        <w:rPr>
          <w:rFonts w:cs="Times New Roman"/>
          <w:spacing w:val="-1"/>
          <w:sz w:val="26"/>
          <w:szCs w:val="26"/>
        </w:rPr>
        <w:t>rule as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“the commercial</w:t>
      </w:r>
      <w:r w:rsidRPr="000A0737">
        <w:rPr>
          <w:rFonts w:cs="Times New Roman"/>
          <w:sz w:val="26"/>
          <w:szCs w:val="26"/>
        </w:rPr>
        <w:t xml:space="preserve"> court.”</w:t>
      </w:r>
      <w:r w:rsidRPr="000A0737">
        <w:rPr>
          <w:rFonts w:cs="Times New Roman"/>
          <w:spacing w:val="73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The commercial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court</w:t>
      </w:r>
      <w:r w:rsidRPr="000A0737">
        <w:rPr>
          <w:rFonts w:cs="Times New Roman"/>
          <w:sz w:val="26"/>
          <w:szCs w:val="26"/>
        </w:rPr>
        <w:t xml:space="preserve"> will </w:t>
      </w:r>
      <w:r w:rsidRPr="000A0737">
        <w:rPr>
          <w:rFonts w:cs="Times New Roman"/>
          <w:spacing w:val="-1"/>
          <w:sz w:val="26"/>
          <w:szCs w:val="26"/>
        </w:rPr>
        <w:t xml:space="preserve">hear </w:t>
      </w:r>
      <w:ins w:id="4" w:author="Meltzer, Mark" w:date="2018-05-29T09:07:00Z">
        <w:r w:rsidRPr="000A0737">
          <w:rPr>
            <w:rFonts w:cs="Times New Roman"/>
            <w:spacing w:val="-1"/>
            <w:sz w:val="26"/>
            <w:szCs w:val="26"/>
          </w:rPr>
          <w:t xml:space="preserve">eligible </w:t>
        </w:r>
      </w:ins>
      <w:r w:rsidRPr="000A0737">
        <w:rPr>
          <w:rFonts w:cs="Times New Roman"/>
          <w:spacing w:val="-1"/>
          <w:sz w:val="26"/>
          <w:szCs w:val="26"/>
        </w:rPr>
        <w:t>“commercial</w:t>
      </w:r>
      <w:r w:rsidRPr="000A0737">
        <w:rPr>
          <w:rFonts w:cs="Times New Roman"/>
          <w:sz w:val="26"/>
          <w:szCs w:val="26"/>
        </w:rPr>
        <w:t xml:space="preserve"> cases”</w:t>
      </w:r>
      <w:del w:id="5" w:author="Meltzer, Mark" w:date="2018-05-29T09:08:00Z">
        <w:r w:rsidRPr="000A0737" w:rsidDel="00097039">
          <w:rPr>
            <w:rFonts w:cs="Times New Roman"/>
            <w:spacing w:val="-1"/>
            <w:sz w:val="26"/>
            <w:szCs w:val="26"/>
          </w:rPr>
          <w:delText xml:space="preserve"> as</w:delText>
        </w:r>
        <w:r w:rsidRPr="000A0737" w:rsidDel="00097039">
          <w:rPr>
            <w:rFonts w:cs="Times New Roman"/>
            <w:sz w:val="26"/>
            <w:szCs w:val="26"/>
          </w:rPr>
          <w:delText xml:space="preserve"> </w:delText>
        </w:r>
        <w:r w:rsidRPr="000A0737" w:rsidDel="00097039">
          <w:rPr>
            <w:rFonts w:cs="Times New Roman"/>
            <w:spacing w:val="-1"/>
            <w:sz w:val="26"/>
            <w:szCs w:val="26"/>
          </w:rPr>
          <w:delText>defined</w:delText>
        </w:r>
        <w:r w:rsidRPr="000A0737" w:rsidDel="00097039">
          <w:rPr>
            <w:rFonts w:cs="Times New Roman"/>
            <w:sz w:val="26"/>
            <w:szCs w:val="26"/>
          </w:rPr>
          <w:delText xml:space="preserve"> in this Rule</w:delText>
        </w:r>
        <w:r w:rsidRPr="000A0737" w:rsidDel="00097039">
          <w:rPr>
            <w:rFonts w:cs="Times New Roman"/>
            <w:spacing w:val="1"/>
            <w:sz w:val="26"/>
            <w:szCs w:val="26"/>
          </w:rPr>
          <w:delText xml:space="preserve"> </w:delText>
        </w:r>
        <w:r w:rsidRPr="000A0737" w:rsidDel="00097039">
          <w:rPr>
            <w:rFonts w:cs="Times New Roman"/>
            <w:spacing w:val="-1"/>
            <w:sz w:val="26"/>
            <w:szCs w:val="26"/>
          </w:rPr>
          <w:delText>except</w:delText>
        </w:r>
        <w:r w:rsidRPr="000A0737" w:rsidDel="00097039">
          <w:rPr>
            <w:rFonts w:cs="Times New Roman"/>
            <w:sz w:val="26"/>
            <w:szCs w:val="26"/>
          </w:rPr>
          <w:delText xml:space="preserve"> </w:delText>
        </w:r>
        <w:r w:rsidRPr="000A0737" w:rsidDel="00097039">
          <w:rPr>
            <w:rFonts w:cs="Times New Roman"/>
            <w:spacing w:val="-1"/>
            <w:sz w:val="26"/>
            <w:szCs w:val="26"/>
          </w:rPr>
          <w:delText>as</w:delText>
        </w:r>
        <w:r w:rsidRPr="000A0737" w:rsidDel="00097039">
          <w:rPr>
            <w:rFonts w:cs="Times New Roman"/>
            <w:spacing w:val="66"/>
            <w:sz w:val="26"/>
            <w:szCs w:val="26"/>
          </w:rPr>
          <w:delText xml:space="preserve"> </w:delText>
        </w:r>
        <w:r w:rsidRPr="000A0737" w:rsidDel="00097039">
          <w:rPr>
            <w:rFonts w:cs="Times New Roman"/>
            <w:spacing w:val="-1"/>
            <w:sz w:val="26"/>
            <w:szCs w:val="26"/>
          </w:rPr>
          <w:delText>provided</w:delText>
        </w:r>
        <w:r w:rsidRPr="000A0737" w:rsidDel="00097039">
          <w:rPr>
            <w:rFonts w:cs="Times New Roman"/>
            <w:sz w:val="26"/>
            <w:szCs w:val="26"/>
          </w:rPr>
          <w:delText xml:space="preserve"> in Rule</w:delText>
        </w:r>
        <w:r w:rsidRPr="000A0737" w:rsidDel="00097039">
          <w:rPr>
            <w:rFonts w:cs="Times New Roman"/>
            <w:spacing w:val="-1"/>
            <w:sz w:val="26"/>
            <w:szCs w:val="26"/>
          </w:rPr>
          <w:delText xml:space="preserve"> 8.1(d)</w:delText>
        </w:r>
      </w:del>
      <w:ins w:id="6" w:author="Meltzer, Mark" w:date="2018-05-29T09:08:00Z">
        <w:r w:rsidRPr="000A0737">
          <w:rPr>
            <w:rFonts w:cs="Times New Roman"/>
            <w:spacing w:val="-1"/>
            <w:sz w:val="26"/>
            <w:szCs w:val="26"/>
          </w:rPr>
          <w:t xml:space="preserve"> assigned to it in accordance with this rule.  To be eligible for the commercial court, a commercial </w:t>
        </w:r>
      </w:ins>
      <w:ins w:id="7" w:author="Meltzer, Mark" w:date="2018-05-29T10:00:00Z">
        <w:r w:rsidRPr="000A0737">
          <w:rPr>
            <w:rFonts w:cs="Times New Roman"/>
            <w:spacing w:val="-1"/>
            <w:sz w:val="26"/>
            <w:szCs w:val="26"/>
          </w:rPr>
          <w:t>case</w:t>
        </w:r>
      </w:ins>
      <w:ins w:id="8" w:author="Meltzer, Mark" w:date="2018-05-29T09:08:00Z">
        <w:r w:rsidRPr="000A0737">
          <w:rPr>
            <w:rFonts w:cs="Times New Roman"/>
            <w:spacing w:val="-1"/>
            <w:sz w:val="26"/>
            <w:szCs w:val="26"/>
          </w:rPr>
          <w:t xml:space="preserve"> must meet the requirements of Rule 8.1(b)</w:t>
        </w:r>
      </w:ins>
      <w:r w:rsidRPr="000A0737">
        <w:rPr>
          <w:rFonts w:cs="Times New Roman"/>
          <w:spacing w:val="-1"/>
          <w:sz w:val="26"/>
          <w:szCs w:val="26"/>
        </w:rPr>
        <w:t>.</w:t>
      </w:r>
    </w:p>
    <w:p w14:paraId="5D29ACC4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22D5B56B" w14:textId="77777777" w:rsidR="002A55D8" w:rsidRPr="000A0737" w:rsidRDefault="002A55D8" w:rsidP="002A55D8">
      <w:pPr>
        <w:pStyle w:val="BodyText"/>
        <w:numPr>
          <w:ilvl w:val="1"/>
          <w:numId w:val="10"/>
        </w:numPr>
        <w:tabs>
          <w:tab w:val="left" w:pos="820"/>
        </w:tabs>
        <w:rPr>
          <w:rFonts w:cs="Times New Roman"/>
          <w:sz w:val="26"/>
          <w:szCs w:val="26"/>
        </w:rPr>
      </w:pPr>
      <w:r w:rsidRPr="000A0737">
        <w:rPr>
          <w:rFonts w:cs="Times New Roman"/>
          <w:sz w:val="26"/>
          <w:szCs w:val="26"/>
        </w:rPr>
        <w:t>A</w:t>
      </w:r>
      <w:r w:rsidRPr="000A0737">
        <w:rPr>
          <w:rFonts w:cs="Times New Roman"/>
          <w:spacing w:val="-1"/>
          <w:sz w:val="26"/>
          <w:szCs w:val="26"/>
        </w:rPr>
        <w:t xml:space="preserve"> “commercial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 xml:space="preserve">case” </w:t>
      </w:r>
      <w:r w:rsidRPr="000A0737">
        <w:rPr>
          <w:rFonts w:cs="Times New Roman"/>
          <w:sz w:val="26"/>
          <w:szCs w:val="26"/>
        </w:rPr>
        <w:t>is one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in</w:t>
      </w:r>
      <w:r w:rsidRPr="000A0737">
        <w:rPr>
          <w:rFonts w:cs="Times New Roman"/>
          <w:spacing w:val="-1"/>
          <w:sz w:val="26"/>
          <w:szCs w:val="26"/>
        </w:rPr>
        <w:t xml:space="preserve"> which:</w:t>
      </w:r>
    </w:p>
    <w:p w14:paraId="7B9D9805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67DDE2F6" w14:textId="77777777" w:rsidR="002A55D8" w:rsidRPr="000A0737" w:rsidRDefault="002A55D8" w:rsidP="002A55D8">
      <w:pPr>
        <w:pStyle w:val="BodyText"/>
        <w:ind w:left="820"/>
        <w:rPr>
          <w:rFonts w:cs="Times New Roman"/>
          <w:sz w:val="26"/>
          <w:szCs w:val="26"/>
        </w:rPr>
      </w:pPr>
      <w:r w:rsidRPr="000A0737">
        <w:rPr>
          <w:rFonts w:cs="Times New Roman"/>
          <w:b/>
          <w:bCs/>
          <w:spacing w:val="-1"/>
          <w:sz w:val="26"/>
          <w:szCs w:val="26"/>
        </w:rPr>
        <w:t>(A)</w:t>
      </w:r>
      <w:r w:rsidRPr="000A0737">
        <w:rPr>
          <w:rFonts w:cs="Times New Roman"/>
          <w:b/>
          <w:bCs/>
          <w:spacing w:val="-32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At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least</w:t>
      </w:r>
      <w:r w:rsidRPr="000A0737">
        <w:rPr>
          <w:rFonts w:cs="Times New Roman"/>
          <w:sz w:val="26"/>
          <w:szCs w:val="26"/>
        </w:rPr>
        <w:t xml:space="preserve"> one</w:t>
      </w:r>
      <w:r w:rsidRPr="000A0737">
        <w:rPr>
          <w:rFonts w:cs="Times New Roman"/>
          <w:spacing w:val="-1"/>
          <w:sz w:val="26"/>
          <w:szCs w:val="26"/>
        </w:rPr>
        <w:t xml:space="preserve"> plaintiff and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one</w:t>
      </w:r>
      <w:r w:rsidRPr="000A0737">
        <w:rPr>
          <w:rFonts w:cs="Times New Roman"/>
          <w:spacing w:val="-1"/>
          <w:sz w:val="26"/>
          <w:szCs w:val="26"/>
        </w:rPr>
        <w:t xml:space="preserve"> defendant</w:t>
      </w:r>
      <w:r w:rsidRPr="000A0737">
        <w:rPr>
          <w:rFonts w:cs="Times New Roman"/>
          <w:sz w:val="26"/>
          <w:szCs w:val="26"/>
        </w:rPr>
        <w:t xml:space="preserve"> are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 xml:space="preserve">“business </w:t>
      </w:r>
      <w:r w:rsidRPr="000A0737">
        <w:rPr>
          <w:rFonts w:cs="Times New Roman"/>
          <w:spacing w:val="-1"/>
          <w:sz w:val="26"/>
          <w:szCs w:val="26"/>
        </w:rPr>
        <w:t>organizations;”</w:t>
      </w:r>
    </w:p>
    <w:p w14:paraId="4658EDFB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5CAE7E43" w14:textId="77777777" w:rsidR="002A55D8" w:rsidRPr="000A0737" w:rsidRDefault="002A55D8" w:rsidP="002A55D8">
      <w:pPr>
        <w:pStyle w:val="BodyText"/>
        <w:ind w:left="820"/>
        <w:rPr>
          <w:rFonts w:cs="Times New Roman"/>
          <w:sz w:val="26"/>
          <w:szCs w:val="26"/>
        </w:rPr>
      </w:pPr>
      <w:r w:rsidRPr="000A0737">
        <w:rPr>
          <w:rFonts w:cs="Times New Roman"/>
          <w:b/>
          <w:bCs/>
          <w:spacing w:val="-1"/>
          <w:sz w:val="26"/>
          <w:szCs w:val="26"/>
        </w:rPr>
        <w:t>(B)</w:t>
      </w:r>
      <w:r w:rsidRPr="000A0737">
        <w:rPr>
          <w:rFonts w:cs="Times New Roman"/>
          <w:b/>
          <w:bCs/>
          <w:spacing w:val="-20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 xml:space="preserve">The </w:t>
      </w:r>
      <w:r w:rsidRPr="000A0737">
        <w:rPr>
          <w:rFonts w:cs="Times New Roman"/>
          <w:sz w:val="26"/>
          <w:szCs w:val="26"/>
        </w:rPr>
        <w:t>primary</w:t>
      </w:r>
      <w:r w:rsidRPr="000A0737">
        <w:rPr>
          <w:rFonts w:cs="Times New Roman"/>
          <w:spacing w:val="-5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issues</w:t>
      </w:r>
      <w:r w:rsidRPr="000A0737">
        <w:rPr>
          <w:rFonts w:cs="Times New Roman"/>
          <w:sz w:val="26"/>
          <w:szCs w:val="26"/>
        </w:rPr>
        <w:t xml:space="preserve"> of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law</w:t>
      </w:r>
      <w:r w:rsidRPr="000A0737">
        <w:rPr>
          <w:rFonts w:cs="Times New Roman"/>
          <w:spacing w:val="-1"/>
          <w:sz w:val="26"/>
          <w:szCs w:val="26"/>
        </w:rPr>
        <w:t xml:space="preserve"> and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fact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concern</w:t>
      </w:r>
      <w:r w:rsidRPr="000A0737">
        <w:rPr>
          <w:rFonts w:cs="Times New Roman"/>
          <w:sz w:val="26"/>
          <w:szCs w:val="26"/>
        </w:rPr>
        <w:t xml:space="preserve"> a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 xml:space="preserve">“business </w:t>
      </w:r>
      <w:r w:rsidRPr="000A0737">
        <w:rPr>
          <w:rFonts w:cs="Times New Roman"/>
          <w:spacing w:val="-1"/>
          <w:sz w:val="26"/>
          <w:szCs w:val="26"/>
        </w:rPr>
        <w:t xml:space="preserve">organization;” </w:t>
      </w:r>
      <w:r w:rsidRPr="000A0737">
        <w:rPr>
          <w:rFonts w:cs="Times New Roman"/>
          <w:sz w:val="26"/>
          <w:szCs w:val="26"/>
        </w:rPr>
        <w:t>or</w:t>
      </w:r>
    </w:p>
    <w:p w14:paraId="2D2EC681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7682077F" w14:textId="77777777" w:rsidR="002A55D8" w:rsidRPr="000A0737" w:rsidRDefault="002A55D8" w:rsidP="002A55D8">
      <w:pPr>
        <w:pStyle w:val="BodyText"/>
        <w:ind w:left="820"/>
        <w:rPr>
          <w:rFonts w:cs="Times New Roman"/>
          <w:sz w:val="26"/>
          <w:szCs w:val="26"/>
        </w:rPr>
      </w:pPr>
      <w:r w:rsidRPr="000A0737">
        <w:rPr>
          <w:rFonts w:cs="Times New Roman"/>
          <w:b/>
          <w:bCs/>
          <w:spacing w:val="-1"/>
          <w:sz w:val="26"/>
          <w:szCs w:val="26"/>
        </w:rPr>
        <w:t>(C)</w:t>
      </w:r>
      <w:r w:rsidRPr="000A0737">
        <w:rPr>
          <w:rFonts w:cs="Times New Roman"/>
          <w:b/>
          <w:bCs/>
          <w:spacing w:val="-32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 xml:space="preserve">The </w:t>
      </w:r>
      <w:r w:rsidRPr="000A0737">
        <w:rPr>
          <w:rFonts w:cs="Times New Roman"/>
          <w:sz w:val="26"/>
          <w:szCs w:val="26"/>
        </w:rPr>
        <w:t>primary</w:t>
      </w:r>
      <w:r w:rsidRPr="000A0737">
        <w:rPr>
          <w:rFonts w:cs="Times New Roman"/>
          <w:spacing w:val="-5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issues</w:t>
      </w:r>
      <w:r w:rsidRPr="000A0737">
        <w:rPr>
          <w:rFonts w:cs="Times New Roman"/>
          <w:sz w:val="26"/>
          <w:szCs w:val="26"/>
        </w:rPr>
        <w:t xml:space="preserve"> of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law</w:t>
      </w:r>
      <w:r w:rsidRPr="000A0737">
        <w:rPr>
          <w:rFonts w:cs="Times New Roman"/>
          <w:spacing w:val="-1"/>
          <w:sz w:val="26"/>
          <w:szCs w:val="26"/>
        </w:rPr>
        <w:t xml:space="preserve"> and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fact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concern</w:t>
      </w:r>
      <w:r w:rsidRPr="000A0737">
        <w:rPr>
          <w:rFonts w:cs="Times New Roman"/>
          <w:sz w:val="26"/>
          <w:szCs w:val="26"/>
        </w:rPr>
        <w:t xml:space="preserve"> a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 xml:space="preserve">“business </w:t>
      </w:r>
      <w:r w:rsidRPr="000A0737">
        <w:rPr>
          <w:rFonts w:cs="Times New Roman"/>
          <w:spacing w:val="-1"/>
          <w:sz w:val="26"/>
          <w:szCs w:val="26"/>
        </w:rPr>
        <w:t>contract</w:t>
      </w:r>
      <w:r w:rsidRPr="000A0737">
        <w:rPr>
          <w:rFonts w:cs="Times New Roman"/>
          <w:sz w:val="26"/>
          <w:szCs w:val="26"/>
        </w:rPr>
        <w:t xml:space="preserve"> or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transaction.”</w:t>
      </w:r>
    </w:p>
    <w:p w14:paraId="75667BA9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77A2EB37" w14:textId="77777777" w:rsidR="002A55D8" w:rsidRPr="000A0737" w:rsidRDefault="002A55D8" w:rsidP="002A55D8">
      <w:pPr>
        <w:pStyle w:val="BodyText"/>
        <w:numPr>
          <w:ilvl w:val="1"/>
          <w:numId w:val="10"/>
        </w:numPr>
        <w:tabs>
          <w:tab w:val="left" w:pos="820"/>
        </w:tabs>
        <w:ind w:right="142"/>
        <w:rPr>
          <w:rFonts w:cs="Times New Roman"/>
          <w:sz w:val="26"/>
          <w:szCs w:val="26"/>
        </w:rPr>
      </w:pPr>
      <w:r w:rsidRPr="000A0737">
        <w:rPr>
          <w:rFonts w:cs="Times New Roman"/>
          <w:sz w:val="26"/>
          <w:szCs w:val="26"/>
        </w:rPr>
        <w:t>A</w:t>
      </w:r>
      <w:r w:rsidRPr="000A0737">
        <w:rPr>
          <w:rFonts w:cs="Times New Roman"/>
          <w:spacing w:val="-1"/>
          <w:sz w:val="26"/>
          <w:szCs w:val="26"/>
        </w:rPr>
        <w:t xml:space="preserve"> “business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organization” includes</w:t>
      </w:r>
      <w:r w:rsidRPr="000A0737">
        <w:rPr>
          <w:rFonts w:cs="Times New Roman"/>
          <w:sz w:val="26"/>
          <w:szCs w:val="26"/>
        </w:rPr>
        <w:t xml:space="preserve"> a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sole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 xml:space="preserve">proprietorship, </w:t>
      </w:r>
      <w:r w:rsidRPr="000A0737">
        <w:rPr>
          <w:rFonts w:cs="Times New Roman"/>
          <w:spacing w:val="-1"/>
          <w:sz w:val="26"/>
          <w:szCs w:val="26"/>
        </w:rPr>
        <w:t>corporation,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partnership,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limited</w:t>
      </w:r>
      <w:r w:rsidRPr="000A0737">
        <w:rPr>
          <w:rFonts w:cs="Times New Roman"/>
          <w:spacing w:val="95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liability</w:t>
      </w:r>
      <w:r w:rsidRPr="000A0737">
        <w:rPr>
          <w:rFonts w:cs="Times New Roman"/>
          <w:spacing w:val="-8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company,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limited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partnership,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 xml:space="preserve">master </w:t>
      </w:r>
      <w:r w:rsidRPr="000A0737">
        <w:rPr>
          <w:rFonts w:cs="Times New Roman"/>
          <w:sz w:val="26"/>
          <w:szCs w:val="26"/>
        </w:rPr>
        <w:t xml:space="preserve">limited </w:t>
      </w:r>
      <w:r w:rsidRPr="000A0737">
        <w:rPr>
          <w:rFonts w:cs="Times New Roman"/>
          <w:spacing w:val="-1"/>
          <w:sz w:val="26"/>
          <w:szCs w:val="26"/>
        </w:rPr>
        <w:t>partnership,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professional</w:t>
      </w:r>
      <w:r w:rsidRPr="000A0737">
        <w:rPr>
          <w:rFonts w:cs="Times New Roman"/>
          <w:spacing w:val="9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association,</w:t>
      </w:r>
      <w:r w:rsidRPr="000A0737">
        <w:rPr>
          <w:rFonts w:cs="Times New Roman"/>
          <w:sz w:val="26"/>
          <w:szCs w:val="26"/>
        </w:rPr>
        <w:t xml:space="preserve"> joint </w:t>
      </w:r>
      <w:r w:rsidRPr="000A0737">
        <w:rPr>
          <w:rFonts w:cs="Times New Roman"/>
          <w:spacing w:val="-1"/>
          <w:sz w:val="26"/>
          <w:szCs w:val="26"/>
        </w:rPr>
        <w:t>venture,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business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trust,</w:t>
      </w:r>
      <w:r w:rsidRPr="000A0737">
        <w:rPr>
          <w:rFonts w:cs="Times New Roman"/>
          <w:sz w:val="26"/>
          <w:szCs w:val="26"/>
        </w:rPr>
        <w:t xml:space="preserve"> or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a</w:t>
      </w:r>
      <w:r w:rsidRPr="000A0737">
        <w:rPr>
          <w:rFonts w:cs="Times New Roman"/>
          <w:spacing w:val="-1"/>
          <w:sz w:val="26"/>
          <w:szCs w:val="26"/>
        </w:rPr>
        <w:t xml:space="preserve"> political</w:t>
      </w:r>
      <w:r w:rsidRPr="000A0737">
        <w:rPr>
          <w:rFonts w:cs="Times New Roman"/>
          <w:sz w:val="26"/>
          <w:szCs w:val="26"/>
        </w:rPr>
        <w:t xml:space="preserve"> subdivision or</w:t>
      </w:r>
      <w:r w:rsidRPr="000A0737">
        <w:rPr>
          <w:rFonts w:cs="Times New Roman"/>
          <w:spacing w:val="-1"/>
          <w:sz w:val="26"/>
          <w:szCs w:val="26"/>
        </w:rPr>
        <w:t xml:space="preserve"> government</w:t>
      </w:r>
      <w:r w:rsidRPr="000A0737">
        <w:rPr>
          <w:rFonts w:cs="Times New Roman"/>
          <w:sz w:val="26"/>
          <w:szCs w:val="26"/>
        </w:rPr>
        <w:t xml:space="preserve"> entity</w:t>
      </w:r>
      <w:r w:rsidRPr="000A0737">
        <w:rPr>
          <w:rFonts w:cs="Times New Roman"/>
          <w:spacing w:val="89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that</w:t>
      </w:r>
      <w:r w:rsidRPr="000A0737">
        <w:rPr>
          <w:rFonts w:cs="Times New Roman"/>
          <w:sz w:val="26"/>
          <w:szCs w:val="26"/>
        </w:rPr>
        <w:t xml:space="preserve"> is a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party</w:t>
      </w:r>
      <w:r w:rsidRPr="000A0737">
        <w:rPr>
          <w:rFonts w:cs="Times New Roman"/>
          <w:spacing w:val="-5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to a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 xml:space="preserve">business </w:t>
      </w:r>
      <w:r w:rsidRPr="000A0737">
        <w:rPr>
          <w:rFonts w:cs="Times New Roman"/>
          <w:spacing w:val="-1"/>
          <w:sz w:val="26"/>
          <w:szCs w:val="26"/>
        </w:rPr>
        <w:t>contract</w:t>
      </w:r>
      <w:r w:rsidRPr="000A0737">
        <w:rPr>
          <w:rFonts w:cs="Times New Roman"/>
          <w:sz w:val="26"/>
          <w:szCs w:val="26"/>
        </w:rPr>
        <w:t xml:space="preserve"> or</w:t>
      </w:r>
      <w:r w:rsidRPr="000A0737">
        <w:rPr>
          <w:rFonts w:cs="Times New Roman"/>
          <w:spacing w:val="-1"/>
          <w:sz w:val="26"/>
          <w:szCs w:val="26"/>
        </w:rPr>
        <w:t xml:space="preserve"> transaction.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A</w:t>
      </w:r>
      <w:r w:rsidRPr="000A0737">
        <w:rPr>
          <w:rFonts w:cs="Times New Roman"/>
          <w:spacing w:val="-1"/>
          <w:sz w:val="26"/>
          <w:szCs w:val="26"/>
        </w:rPr>
        <w:t xml:space="preserve"> “business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organization” excludes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an</w:t>
      </w:r>
      <w:r w:rsidRPr="000A0737">
        <w:rPr>
          <w:rFonts w:cs="Times New Roman"/>
          <w:spacing w:val="93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individual,</w:t>
      </w:r>
      <w:r w:rsidRPr="000A0737">
        <w:rPr>
          <w:rFonts w:cs="Times New Roman"/>
          <w:sz w:val="26"/>
          <w:szCs w:val="26"/>
        </w:rPr>
        <w:t xml:space="preserve"> a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family</w:t>
      </w:r>
      <w:r w:rsidRPr="000A0737">
        <w:rPr>
          <w:rFonts w:cs="Times New Roman"/>
          <w:spacing w:val="-5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trust,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or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a</w:t>
      </w:r>
      <w:r w:rsidRPr="000A0737">
        <w:rPr>
          <w:rFonts w:cs="Times New Roman"/>
          <w:spacing w:val="-1"/>
          <w:sz w:val="26"/>
          <w:szCs w:val="26"/>
        </w:rPr>
        <w:t xml:space="preserve"> political</w:t>
      </w:r>
      <w:r w:rsidRPr="000A0737">
        <w:rPr>
          <w:rFonts w:cs="Times New Roman"/>
          <w:sz w:val="26"/>
          <w:szCs w:val="26"/>
        </w:rPr>
        <w:t xml:space="preserve"> subdivision or</w:t>
      </w:r>
      <w:r w:rsidRPr="000A0737">
        <w:rPr>
          <w:rFonts w:cs="Times New Roman"/>
          <w:spacing w:val="-1"/>
          <w:sz w:val="26"/>
          <w:szCs w:val="26"/>
        </w:rPr>
        <w:t xml:space="preserve"> government</w:t>
      </w:r>
      <w:r w:rsidRPr="000A0737">
        <w:rPr>
          <w:rFonts w:cs="Times New Roman"/>
          <w:sz w:val="26"/>
          <w:szCs w:val="26"/>
        </w:rPr>
        <w:t xml:space="preserve"> entity</w:t>
      </w:r>
      <w:r w:rsidRPr="000A0737">
        <w:rPr>
          <w:rFonts w:cs="Times New Roman"/>
          <w:spacing w:val="-5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that is not a</w:t>
      </w:r>
      <w:r w:rsidRPr="000A0737">
        <w:rPr>
          <w:rFonts w:cs="Times New Roman"/>
          <w:spacing w:val="67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party</w:t>
      </w:r>
      <w:r w:rsidRPr="000A0737">
        <w:rPr>
          <w:rFonts w:cs="Times New Roman"/>
          <w:spacing w:val="-5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to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a</w:t>
      </w:r>
      <w:r w:rsidRPr="000A0737">
        <w:rPr>
          <w:rFonts w:cs="Times New Roman"/>
          <w:spacing w:val="-1"/>
          <w:sz w:val="26"/>
          <w:szCs w:val="26"/>
        </w:rPr>
        <w:t xml:space="preserve"> business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contract</w:t>
      </w:r>
      <w:r w:rsidRPr="000A0737">
        <w:rPr>
          <w:rFonts w:cs="Times New Roman"/>
          <w:sz w:val="26"/>
          <w:szCs w:val="26"/>
        </w:rPr>
        <w:t xml:space="preserve"> or</w:t>
      </w:r>
      <w:r w:rsidRPr="000A0737">
        <w:rPr>
          <w:rFonts w:cs="Times New Roman"/>
          <w:spacing w:val="-1"/>
          <w:sz w:val="26"/>
          <w:szCs w:val="26"/>
        </w:rPr>
        <w:t xml:space="preserve"> transaction.</w:t>
      </w:r>
    </w:p>
    <w:p w14:paraId="4026A1AE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25155E10" w14:textId="54BB3CC9" w:rsidR="002A55D8" w:rsidRPr="000A0737" w:rsidRDefault="002A55D8" w:rsidP="002A55D8">
      <w:pPr>
        <w:pStyle w:val="BodyText"/>
        <w:numPr>
          <w:ilvl w:val="1"/>
          <w:numId w:val="10"/>
        </w:numPr>
        <w:tabs>
          <w:tab w:val="left" w:pos="799"/>
        </w:tabs>
        <w:ind w:right="887"/>
        <w:jc w:val="both"/>
        <w:rPr>
          <w:rFonts w:cs="Times New Roman"/>
          <w:sz w:val="26"/>
          <w:szCs w:val="26"/>
        </w:rPr>
      </w:pPr>
      <w:r w:rsidRPr="000A0737">
        <w:rPr>
          <w:rFonts w:cs="Times New Roman"/>
          <w:sz w:val="26"/>
          <w:szCs w:val="26"/>
        </w:rPr>
        <w:t>A</w:t>
      </w:r>
      <w:r w:rsidRPr="000A0737">
        <w:rPr>
          <w:rFonts w:cs="Times New Roman"/>
          <w:spacing w:val="-1"/>
          <w:sz w:val="26"/>
          <w:szCs w:val="26"/>
        </w:rPr>
        <w:t xml:space="preserve"> “business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contract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or</w:t>
      </w:r>
      <w:r w:rsidRPr="000A0737">
        <w:rPr>
          <w:rFonts w:cs="Times New Roman"/>
          <w:spacing w:val="-1"/>
          <w:sz w:val="26"/>
          <w:szCs w:val="26"/>
        </w:rPr>
        <w:t xml:space="preserve"> transaction” </w:t>
      </w:r>
      <w:r w:rsidRPr="000A0737">
        <w:rPr>
          <w:rFonts w:cs="Times New Roman"/>
          <w:sz w:val="26"/>
          <w:szCs w:val="26"/>
        </w:rPr>
        <w:t>is one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 xml:space="preserve">in </w:t>
      </w:r>
      <w:r w:rsidRPr="000A0737">
        <w:rPr>
          <w:rFonts w:cs="Times New Roman"/>
          <w:spacing w:val="-1"/>
          <w:sz w:val="26"/>
          <w:szCs w:val="26"/>
        </w:rPr>
        <w:t>which</w:t>
      </w:r>
      <w:r w:rsidRPr="000A0737">
        <w:rPr>
          <w:rFonts w:cs="Times New Roman"/>
          <w:sz w:val="26"/>
          <w:szCs w:val="26"/>
        </w:rPr>
        <w:t xml:space="preserve"> a</w:t>
      </w:r>
      <w:r w:rsidRPr="000A0737">
        <w:rPr>
          <w:rFonts w:cs="Times New Roman"/>
          <w:spacing w:val="-1"/>
          <w:sz w:val="26"/>
          <w:szCs w:val="26"/>
        </w:rPr>
        <w:t xml:space="preserve"> business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organization</w:t>
      </w:r>
      <w:r w:rsidRPr="000A0737">
        <w:rPr>
          <w:rFonts w:cs="Times New Roman"/>
          <w:sz w:val="26"/>
          <w:szCs w:val="26"/>
        </w:rPr>
        <w:t xml:space="preserve"> sold,</w:t>
      </w:r>
      <w:r w:rsidR="00DA5F40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purchased,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licensed,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transferred,</w:t>
      </w:r>
      <w:r w:rsidRPr="000A0737">
        <w:rPr>
          <w:rFonts w:cs="Times New Roman"/>
          <w:sz w:val="26"/>
          <w:szCs w:val="26"/>
        </w:rPr>
        <w:t xml:space="preserve"> or</w:t>
      </w:r>
      <w:r w:rsidRPr="000A0737">
        <w:rPr>
          <w:rFonts w:cs="Times New Roman"/>
          <w:spacing w:val="-1"/>
          <w:sz w:val="26"/>
          <w:szCs w:val="26"/>
        </w:rPr>
        <w:t xml:space="preserve"> otherwise </w:t>
      </w:r>
      <w:r w:rsidRPr="000A0737">
        <w:rPr>
          <w:rFonts w:cs="Times New Roman"/>
          <w:sz w:val="26"/>
          <w:szCs w:val="26"/>
        </w:rPr>
        <w:t>provided</w:t>
      </w:r>
      <w:r w:rsidR="00DA5F40">
        <w:rPr>
          <w:rFonts w:cs="Times New Roman"/>
          <w:sz w:val="26"/>
          <w:szCs w:val="26"/>
        </w:rPr>
        <w:t xml:space="preserve"> </w:t>
      </w:r>
      <w:bookmarkStart w:id="9" w:name="_GoBack"/>
      <w:bookmarkEnd w:id="9"/>
      <w:r w:rsidRPr="000A0737">
        <w:rPr>
          <w:rFonts w:cs="Times New Roman"/>
          <w:spacing w:val="-1"/>
          <w:sz w:val="26"/>
          <w:szCs w:val="26"/>
        </w:rPr>
        <w:t>goods,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materials,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services,</w:t>
      </w:r>
      <w:r w:rsidR="00DA5F40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intellectual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property,</w:t>
      </w:r>
      <w:r w:rsidRPr="000A0737">
        <w:rPr>
          <w:rFonts w:cs="Times New Roman"/>
          <w:sz w:val="26"/>
          <w:szCs w:val="26"/>
        </w:rPr>
        <w:t xml:space="preserve"> funds, </w:t>
      </w:r>
      <w:r w:rsidRPr="000A0737">
        <w:rPr>
          <w:rFonts w:cs="Times New Roman"/>
          <w:spacing w:val="-1"/>
          <w:sz w:val="26"/>
          <w:szCs w:val="26"/>
        </w:rPr>
        <w:t>realty,</w:t>
      </w:r>
      <w:r w:rsidRPr="000A0737">
        <w:rPr>
          <w:rFonts w:cs="Times New Roman"/>
          <w:sz w:val="26"/>
          <w:szCs w:val="26"/>
        </w:rPr>
        <w:t xml:space="preserve"> or</w:t>
      </w:r>
      <w:r w:rsidRPr="000A0737">
        <w:rPr>
          <w:rFonts w:cs="Times New Roman"/>
          <w:spacing w:val="-1"/>
          <w:sz w:val="26"/>
          <w:szCs w:val="26"/>
        </w:rPr>
        <w:t xml:space="preserve"> other </w:t>
      </w:r>
      <w:r w:rsidRPr="000A0737">
        <w:rPr>
          <w:rFonts w:cs="Times New Roman"/>
          <w:sz w:val="26"/>
          <w:szCs w:val="26"/>
        </w:rPr>
        <w:t>obligations.</w:t>
      </w:r>
    </w:p>
    <w:p w14:paraId="3FC65B16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37A13B93" w14:textId="77777777" w:rsidR="002A55D8" w:rsidRPr="000A0737" w:rsidRDefault="002A55D8" w:rsidP="002A55D8">
      <w:pPr>
        <w:widowControl w:val="0"/>
        <w:numPr>
          <w:ilvl w:val="0"/>
          <w:numId w:val="10"/>
        </w:numPr>
        <w:tabs>
          <w:tab w:val="left" w:pos="460"/>
        </w:tabs>
        <w:spacing w:after="0" w:line="240" w:lineRule="auto"/>
        <w:ind w:right="649"/>
        <w:rPr>
          <w:rFonts w:eastAsia="Times New Roman"/>
          <w:szCs w:val="26"/>
        </w:rPr>
      </w:pPr>
      <w:r w:rsidRPr="000A0737">
        <w:rPr>
          <w:b/>
          <w:spacing w:val="-1"/>
          <w:szCs w:val="26"/>
        </w:rPr>
        <w:t>Eligible Case Types.</w:t>
      </w:r>
      <w:r w:rsidRPr="000A0737">
        <w:rPr>
          <w:b/>
          <w:szCs w:val="26"/>
        </w:rPr>
        <w:t xml:space="preserve"> 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</w:t>
      </w:r>
      <w:ins w:id="10" w:author="Meltzer, Mark" w:date="2018-05-29T09:17:00Z">
        <w:r w:rsidRPr="000A0737">
          <w:rPr>
            <w:spacing w:val="-1"/>
            <w:szCs w:val="26"/>
          </w:rPr>
          <w:t xml:space="preserve">commercial </w:t>
        </w:r>
      </w:ins>
      <w:r w:rsidRPr="000A0737">
        <w:rPr>
          <w:spacing w:val="-1"/>
          <w:szCs w:val="26"/>
        </w:rPr>
        <w:t xml:space="preserve">case </w:t>
      </w:r>
      <w:del w:id="11" w:author="Meltzer, Mark" w:date="2018-05-29T09:18:00Z">
        <w:r w:rsidRPr="000A0737" w:rsidDel="00EF47BC">
          <w:rPr>
            <w:spacing w:val="-1"/>
            <w:szCs w:val="26"/>
          </w:rPr>
          <w:delText>that</w:delText>
        </w:r>
        <w:r w:rsidRPr="000A0737" w:rsidDel="00EF47BC">
          <w:rPr>
            <w:szCs w:val="26"/>
          </w:rPr>
          <w:delText xml:space="preserve"> meets </w:delText>
        </w:r>
        <w:r w:rsidRPr="000A0737" w:rsidDel="00EF47BC">
          <w:rPr>
            <w:spacing w:val="-1"/>
            <w:szCs w:val="26"/>
          </w:rPr>
          <w:delText xml:space="preserve">one </w:delText>
        </w:r>
        <w:r w:rsidRPr="000A0737" w:rsidDel="00EF47BC">
          <w:rPr>
            <w:szCs w:val="26"/>
          </w:rPr>
          <w:delText>of</w:delText>
        </w:r>
        <w:r w:rsidRPr="000A0737" w:rsidDel="00EF47BC">
          <w:rPr>
            <w:spacing w:val="-1"/>
            <w:szCs w:val="26"/>
          </w:rPr>
          <w:delText xml:space="preserve"> </w:delText>
        </w:r>
        <w:r w:rsidRPr="000A0737" w:rsidDel="00EF47BC">
          <w:rPr>
            <w:szCs w:val="26"/>
          </w:rPr>
          <w:delText>the</w:delText>
        </w:r>
        <w:r w:rsidRPr="000A0737" w:rsidDel="00EF47BC">
          <w:rPr>
            <w:spacing w:val="-1"/>
            <w:szCs w:val="26"/>
          </w:rPr>
          <w:delText xml:space="preserve"> following</w:delText>
        </w:r>
        <w:r w:rsidRPr="000A0737" w:rsidDel="00EF47BC">
          <w:rPr>
            <w:spacing w:val="-3"/>
            <w:szCs w:val="26"/>
          </w:rPr>
          <w:delText xml:space="preserve"> </w:delText>
        </w:r>
        <w:r w:rsidRPr="000A0737" w:rsidDel="00EF47BC">
          <w:rPr>
            <w:spacing w:val="-1"/>
            <w:szCs w:val="26"/>
          </w:rPr>
          <w:delText>descriptions</w:delText>
        </w:r>
        <w:r w:rsidRPr="000A0737" w:rsidDel="00EF47BC">
          <w:rPr>
            <w:szCs w:val="26"/>
          </w:rPr>
          <w:delText xml:space="preserve"> </w:delText>
        </w:r>
      </w:del>
      <w:r w:rsidRPr="000A0737">
        <w:rPr>
          <w:szCs w:val="26"/>
        </w:rPr>
        <w:t>is generally</w:t>
      </w:r>
      <w:r w:rsidRPr="000A0737">
        <w:rPr>
          <w:spacing w:val="-5"/>
          <w:szCs w:val="26"/>
        </w:rPr>
        <w:t xml:space="preserve"> </w:t>
      </w:r>
      <w:ins w:id="12" w:author="Meltzer, Mark" w:date="2018-05-29T09:18:00Z">
        <w:r w:rsidRPr="000A0737">
          <w:rPr>
            <w:spacing w:val="-5"/>
            <w:szCs w:val="26"/>
          </w:rPr>
          <w:t>eligible for the commercial court if it meets one of the following descriptions</w:t>
        </w:r>
      </w:ins>
      <w:del w:id="13" w:author="Meltzer, Mark" w:date="2018-05-29T09:18:00Z">
        <w:r w:rsidRPr="000A0737" w:rsidDel="00EF47BC">
          <w:rPr>
            <w:szCs w:val="26"/>
          </w:rPr>
          <w:delText>a</w:delText>
        </w:r>
        <w:r w:rsidRPr="000A0737" w:rsidDel="00EF47BC">
          <w:rPr>
            <w:spacing w:val="83"/>
            <w:szCs w:val="26"/>
          </w:rPr>
          <w:delText xml:space="preserve"> </w:delText>
        </w:r>
        <w:r w:rsidRPr="000A0737" w:rsidDel="00EF47BC">
          <w:rPr>
            <w:spacing w:val="-1"/>
            <w:szCs w:val="26"/>
          </w:rPr>
          <w:delText>commercial</w:delText>
        </w:r>
        <w:r w:rsidRPr="000A0737" w:rsidDel="00EF47BC">
          <w:rPr>
            <w:szCs w:val="26"/>
          </w:rPr>
          <w:delText xml:space="preserve"> </w:delText>
        </w:r>
        <w:r w:rsidRPr="000A0737" w:rsidDel="00EF47BC">
          <w:rPr>
            <w:spacing w:val="-1"/>
            <w:szCs w:val="26"/>
          </w:rPr>
          <w:delText>case</w:delText>
        </w:r>
      </w:del>
      <w:r w:rsidRPr="000A0737">
        <w:rPr>
          <w:spacing w:val="-1"/>
          <w:szCs w:val="26"/>
        </w:rPr>
        <w:t>:</w:t>
      </w:r>
    </w:p>
    <w:p w14:paraId="3F775569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60148345" w14:textId="5BB83FCD" w:rsidR="002A55D8" w:rsidRPr="000A0737" w:rsidRDefault="002A55D8" w:rsidP="002A55D8">
      <w:pPr>
        <w:pStyle w:val="BodyText"/>
        <w:numPr>
          <w:ilvl w:val="1"/>
          <w:numId w:val="10"/>
        </w:numPr>
        <w:tabs>
          <w:tab w:val="left" w:pos="799"/>
        </w:tabs>
        <w:ind w:right="493"/>
        <w:rPr>
          <w:rFonts w:cs="Times New Roman"/>
          <w:sz w:val="26"/>
          <w:szCs w:val="26"/>
        </w:rPr>
      </w:pPr>
      <w:r w:rsidRPr="000A0737">
        <w:rPr>
          <w:rFonts w:cs="Times New Roman"/>
          <w:spacing w:val="-1"/>
          <w:sz w:val="26"/>
          <w:szCs w:val="26"/>
        </w:rPr>
        <w:lastRenderedPageBreak/>
        <w:t>Concerns</w:t>
      </w:r>
      <w:r w:rsidRPr="000A0737">
        <w:rPr>
          <w:rFonts w:cs="Times New Roman"/>
          <w:sz w:val="26"/>
          <w:szCs w:val="26"/>
        </w:rPr>
        <w:t xml:space="preserve"> the</w:t>
      </w:r>
      <w:r w:rsidRPr="000A0737">
        <w:rPr>
          <w:rFonts w:cs="Times New Roman"/>
          <w:spacing w:val="-1"/>
          <w:sz w:val="26"/>
          <w:szCs w:val="26"/>
        </w:rPr>
        <w:t xml:space="preserve"> internal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affairs,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governance,</w:t>
      </w:r>
      <w:r w:rsidRPr="000A0737">
        <w:rPr>
          <w:rFonts w:cs="Times New Roman"/>
          <w:sz w:val="26"/>
          <w:szCs w:val="26"/>
        </w:rPr>
        <w:t xml:space="preserve"> dissolution, </w:t>
      </w:r>
      <w:r w:rsidRPr="000A0737">
        <w:rPr>
          <w:rFonts w:cs="Times New Roman"/>
          <w:spacing w:val="-1"/>
          <w:sz w:val="26"/>
          <w:szCs w:val="26"/>
        </w:rPr>
        <w:t>receivership,</w:t>
      </w:r>
      <w:r w:rsidRPr="000A0737">
        <w:rPr>
          <w:rFonts w:cs="Times New Roman"/>
          <w:sz w:val="26"/>
          <w:szCs w:val="26"/>
        </w:rPr>
        <w:t xml:space="preserve"> or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liquidation of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a</w:t>
      </w:r>
      <w:r w:rsidR="00DA5F40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business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organization;</w:t>
      </w:r>
    </w:p>
    <w:p w14:paraId="0DFCDE03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38DDDACD" w14:textId="7D6EE81A" w:rsidR="002A55D8" w:rsidRPr="000A0737" w:rsidRDefault="002A55D8" w:rsidP="002A55D8">
      <w:pPr>
        <w:pStyle w:val="BodyText"/>
        <w:numPr>
          <w:ilvl w:val="1"/>
          <w:numId w:val="10"/>
        </w:numPr>
        <w:tabs>
          <w:tab w:val="left" w:pos="799"/>
        </w:tabs>
        <w:ind w:right="142"/>
        <w:rPr>
          <w:rFonts w:cs="Times New Roman"/>
          <w:sz w:val="26"/>
          <w:szCs w:val="26"/>
        </w:rPr>
      </w:pPr>
      <w:r w:rsidRPr="000A0737">
        <w:rPr>
          <w:rFonts w:cs="Times New Roman"/>
          <w:spacing w:val="-1"/>
          <w:sz w:val="26"/>
          <w:szCs w:val="26"/>
        </w:rPr>
        <w:t>Arises</w:t>
      </w:r>
      <w:r w:rsidRPr="000A0737">
        <w:rPr>
          <w:rFonts w:cs="Times New Roman"/>
          <w:sz w:val="26"/>
          <w:szCs w:val="26"/>
        </w:rPr>
        <w:t xml:space="preserve"> out of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 xml:space="preserve">obligations, </w:t>
      </w:r>
      <w:r w:rsidRPr="000A0737">
        <w:rPr>
          <w:rFonts w:cs="Times New Roman"/>
          <w:spacing w:val="-1"/>
          <w:sz w:val="26"/>
          <w:szCs w:val="26"/>
        </w:rPr>
        <w:t>liabilities,</w:t>
      </w:r>
      <w:r w:rsidRPr="000A0737">
        <w:rPr>
          <w:rFonts w:cs="Times New Roman"/>
          <w:sz w:val="26"/>
          <w:szCs w:val="26"/>
        </w:rPr>
        <w:t xml:space="preserve"> or</w:t>
      </w:r>
      <w:r w:rsidRPr="000A0737">
        <w:rPr>
          <w:rFonts w:cs="Times New Roman"/>
          <w:spacing w:val="-1"/>
          <w:sz w:val="26"/>
          <w:szCs w:val="26"/>
        </w:rPr>
        <w:t xml:space="preserve"> indemnity</w:t>
      </w:r>
      <w:r w:rsidRPr="000A0737">
        <w:rPr>
          <w:rFonts w:cs="Times New Roman"/>
          <w:spacing w:val="-5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claims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between</w:t>
      </w:r>
      <w:r w:rsidRPr="000A0737">
        <w:rPr>
          <w:rFonts w:cs="Times New Roman"/>
          <w:sz w:val="26"/>
          <w:szCs w:val="26"/>
        </w:rPr>
        <w:t xml:space="preserve"> or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among</w:t>
      </w:r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owners</w:t>
      </w:r>
      <w:r w:rsidRPr="000A0737">
        <w:rPr>
          <w:rFonts w:cs="Times New Roman"/>
          <w:sz w:val="26"/>
          <w:szCs w:val="26"/>
        </w:rPr>
        <w:t xml:space="preserve"> of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the</w:t>
      </w:r>
      <w:r w:rsidR="00DA5F40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same business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organization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(including</w:t>
      </w:r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shareholders,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members,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and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partners),</w:t>
      </w:r>
      <w:r w:rsidRPr="000A0737">
        <w:rPr>
          <w:rFonts w:cs="Times New Roman"/>
          <w:sz w:val="26"/>
          <w:szCs w:val="26"/>
        </w:rPr>
        <w:t xml:space="preserve"> or</w:t>
      </w:r>
      <w:r w:rsidRPr="000A0737">
        <w:rPr>
          <w:rFonts w:cs="Times New Roman"/>
          <w:spacing w:val="-1"/>
          <w:sz w:val="26"/>
          <w:szCs w:val="26"/>
        </w:rPr>
        <w:t xml:space="preserve"> which</w:t>
      </w:r>
      <w:r w:rsidR="00DA5F40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concerns</w:t>
      </w:r>
      <w:r w:rsidRPr="000A0737">
        <w:rPr>
          <w:rFonts w:cs="Times New Roman"/>
          <w:sz w:val="26"/>
          <w:szCs w:val="26"/>
        </w:rPr>
        <w:t xml:space="preserve"> the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liability</w:t>
      </w:r>
      <w:r w:rsidRPr="000A0737">
        <w:rPr>
          <w:rFonts w:cs="Times New Roman"/>
          <w:spacing w:val="-5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or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indemnity</w:t>
      </w:r>
      <w:r w:rsidRPr="000A0737">
        <w:rPr>
          <w:rFonts w:cs="Times New Roman"/>
          <w:spacing w:val="-5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of</w:t>
      </w:r>
      <w:r w:rsidRPr="000A0737">
        <w:rPr>
          <w:rFonts w:cs="Times New Roman"/>
          <w:spacing w:val="-1"/>
          <w:sz w:val="26"/>
          <w:szCs w:val="26"/>
        </w:rPr>
        <w:t xml:space="preserve"> individuals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within</w:t>
      </w:r>
      <w:r w:rsidRPr="000A0737">
        <w:rPr>
          <w:rFonts w:cs="Times New Roman"/>
          <w:sz w:val="26"/>
          <w:szCs w:val="26"/>
        </w:rPr>
        <w:t xml:space="preserve"> a</w:t>
      </w:r>
      <w:r w:rsidRPr="000A0737">
        <w:rPr>
          <w:rFonts w:cs="Times New Roman"/>
          <w:spacing w:val="-1"/>
          <w:sz w:val="26"/>
          <w:szCs w:val="26"/>
        </w:rPr>
        <w:t xml:space="preserve"> business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organization</w:t>
      </w:r>
      <w:r w:rsidR="00DA5F40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(including</w:t>
      </w:r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officers,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directors,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managers,</w:t>
      </w:r>
      <w:r w:rsidRPr="000A0737">
        <w:rPr>
          <w:rFonts w:cs="Times New Roman"/>
          <w:sz w:val="26"/>
          <w:szCs w:val="26"/>
        </w:rPr>
        <w:t xml:space="preserve"> member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managers,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general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partners,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and</w:t>
      </w:r>
      <w:r w:rsidRPr="000A0737">
        <w:rPr>
          <w:rFonts w:cs="Times New Roman"/>
          <w:spacing w:val="93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trustees);</w:t>
      </w:r>
    </w:p>
    <w:p w14:paraId="321FCFC7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0972CEF3" w14:textId="77777777" w:rsidR="002A55D8" w:rsidRPr="000A0737" w:rsidRDefault="002A55D8" w:rsidP="002A55D8">
      <w:pPr>
        <w:pStyle w:val="BodyText"/>
        <w:numPr>
          <w:ilvl w:val="1"/>
          <w:numId w:val="10"/>
        </w:numPr>
        <w:tabs>
          <w:tab w:val="left" w:pos="799"/>
        </w:tabs>
        <w:ind w:right="908"/>
        <w:rPr>
          <w:rFonts w:cs="Times New Roman"/>
          <w:sz w:val="26"/>
          <w:szCs w:val="26"/>
        </w:rPr>
      </w:pPr>
      <w:r w:rsidRPr="000A0737">
        <w:rPr>
          <w:rFonts w:cs="Times New Roman"/>
          <w:spacing w:val="-1"/>
          <w:sz w:val="26"/>
          <w:szCs w:val="26"/>
        </w:rPr>
        <w:t>Concerns</w:t>
      </w:r>
      <w:r w:rsidRPr="000A0737">
        <w:rPr>
          <w:rFonts w:cs="Times New Roman"/>
          <w:sz w:val="26"/>
          <w:szCs w:val="26"/>
        </w:rPr>
        <w:t xml:space="preserve"> the</w:t>
      </w:r>
      <w:r w:rsidRPr="000A0737">
        <w:rPr>
          <w:rFonts w:cs="Times New Roman"/>
          <w:spacing w:val="-1"/>
          <w:sz w:val="26"/>
          <w:szCs w:val="26"/>
        </w:rPr>
        <w:t xml:space="preserve"> sale,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merger,</w:t>
      </w:r>
      <w:r w:rsidRPr="000A0737">
        <w:rPr>
          <w:rFonts w:cs="Times New Roman"/>
          <w:sz w:val="26"/>
          <w:szCs w:val="26"/>
        </w:rPr>
        <w:t xml:space="preserve"> or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dissolution of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a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 xml:space="preserve">business </w:t>
      </w:r>
      <w:r w:rsidRPr="000A0737">
        <w:rPr>
          <w:rFonts w:cs="Times New Roman"/>
          <w:spacing w:val="-1"/>
          <w:sz w:val="26"/>
          <w:szCs w:val="26"/>
        </w:rPr>
        <w:t>organization,</w:t>
      </w:r>
      <w:r w:rsidRPr="000A0737">
        <w:rPr>
          <w:rFonts w:cs="Times New Roman"/>
          <w:sz w:val="26"/>
          <w:szCs w:val="26"/>
        </w:rPr>
        <w:t xml:space="preserve"> or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the</w:t>
      </w:r>
      <w:r w:rsidRPr="000A0737">
        <w:rPr>
          <w:rFonts w:cs="Times New Roman"/>
          <w:spacing w:val="-1"/>
          <w:sz w:val="26"/>
          <w:szCs w:val="26"/>
        </w:rPr>
        <w:t xml:space="preserve"> sale </w:t>
      </w:r>
      <w:r w:rsidRPr="000A0737">
        <w:rPr>
          <w:rFonts w:cs="Times New Roman"/>
          <w:sz w:val="26"/>
          <w:szCs w:val="26"/>
        </w:rPr>
        <w:t>of</w:t>
      </w:r>
      <w:r w:rsidRPr="000A0737">
        <w:rPr>
          <w:rFonts w:cs="Times New Roman"/>
          <w:spacing w:val="6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substantially</w:t>
      </w:r>
      <w:r w:rsidRPr="000A0737">
        <w:rPr>
          <w:rFonts w:cs="Times New Roman"/>
          <w:spacing w:val="-5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all</w:t>
      </w:r>
      <w:r w:rsidRPr="000A0737">
        <w:rPr>
          <w:rFonts w:cs="Times New Roman"/>
          <w:sz w:val="26"/>
          <w:szCs w:val="26"/>
        </w:rPr>
        <w:t xml:space="preserve"> of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the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assets of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a</w:t>
      </w:r>
      <w:r w:rsidRPr="000A0737">
        <w:rPr>
          <w:rFonts w:cs="Times New Roman"/>
          <w:spacing w:val="-1"/>
          <w:sz w:val="26"/>
          <w:szCs w:val="26"/>
        </w:rPr>
        <w:t xml:space="preserve"> business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organization;</w:t>
      </w:r>
    </w:p>
    <w:p w14:paraId="147A08F6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28B68030" w14:textId="77777777" w:rsidR="002A55D8" w:rsidRPr="000A0737" w:rsidRDefault="002A55D8" w:rsidP="002A55D8">
      <w:pPr>
        <w:pStyle w:val="BodyText"/>
        <w:numPr>
          <w:ilvl w:val="1"/>
          <w:numId w:val="10"/>
        </w:numPr>
        <w:tabs>
          <w:tab w:val="left" w:pos="799"/>
        </w:tabs>
        <w:ind w:right="595"/>
        <w:rPr>
          <w:rFonts w:cs="Times New Roman"/>
          <w:sz w:val="26"/>
          <w:szCs w:val="26"/>
        </w:rPr>
      </w:pPr>
      <w:r w:rsidRPr="000A0737">
        <w:rPr>
          <w:rFonts w:cs="Times New Roman"/>
          <w:spacing w:val="-1"/>
          <w:sz w:val="26"/>
          <w:szCs w:val="26"/>
        </w:rPr>
        <w:t>Relates</w:t>
      </w:r>
      <w:r w:rsidRPr="000A0737">
        <w:rPr>
          <w:rFonts w:cs="Times New Roman"/>
          <w:sz w:val="26"/>
          <w:szCs w:val="26"/>
        </w:rPr>
        <w:t xml:space="preserve"> to trade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secrets or</w:t>
      </w:r>
      <w:r w:rsidRPr="000A0737">
        <w:rPr>
          <w:rFonts w:cs="Times New Roman"/>
          <w:spacing w:val="-1"/>
          <w:sz w:val="26"/>
          <w:szCs w:val="26"/>
        </w:rPr>
        <w:t xml:space="preserve"> misappropriation</w:t>
      </w:r>
      <w:r w:rsidRPr="000A0737">
        <w:rPr>
          <w:rFonts w:cs="Times New Roman"/>
          <w:sz w:val="26"/>
          <w:szCs w:val="26"/>
        </w:rPr>
        <w:t xml:space="preserve"> of</w:t>
      </w:r>
      <w:r w:rsidRPr="000A0737">
        <w:rPr>
          <w:rFonts w:cs="Times New Roman"/>
          <w:spacing w:val="-1"/>
          <w:sz w:val="26"/>
          <w:szCs w:val="26"/>
        </w:rPr>
        <w:t xml:space="preserve"> intellectual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property,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1"/>
          <w:sz w:val="26"/>
          <w:szCs w:val="26"/>
        </w:rPr>
        <w:t>or</w:t>
      </w:r>
      <w:r w:rsidRPr="000A0737">
        <w:rPr>
          <w:rFonts w:cs="Times New Roman"/>
          <w:spacing w:val="-1"/>
          <w:sz w:val="26"/>
          <w:szCs w:val="26"/>
        </w:rPr>
        <w:t xml:space="preserve"> arises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from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an</w:t>
      </w:r>
      <w:r w:rsidRPr="000A0737">
        <w:rPr>
          <w:rFonts w:cs="Times New Roman"/>
          <w:spacing w:val="76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agreement</w:t>
      </w:r>
      <w:r w:rsidRPr="000A0737">
        <w:rPr>
          <w:rFonts w:cs="Times New Roman"/>
          <w:sz w:val="26"/>
          <w:szCs w:val="26"/>
        </w:rPr>
        <w:t xml:space="preserve"> not to </w:t>
      </w:r>
      <w:r w:rsidRPr="000A0737">
        <w:rPr>
          <w:rFonts w:cs="Times New Roman"/>
          <w:spacing w:val="-1"/>
          <w:sz w:val="26"/>
          <w:szCs w:val="26"/>
        </w:rPr>
        <w:t>solicit,</w:t>
      </w:r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compete,</w:t>
      </w:r>
      <w:r w:rsidRPr="000A0737">
        <w:rPr>
          <w:rFonts w:cs="Times New Roman"/>
          <w:sz w:val="26"/>
          <w:szCs w:val="26"/>
        </w:rPr>
        <w:t xml:space="preserve"> or</w:t>
      </w:r>
      <w:r w:rsidRPr="000A0737">
        <w:rPr>
          <w:rFonts w:cs="Times New Roman"/>
          <w:spacing w:val="-1"/>
          <w:sz w:val="26"/>
          <w:szCs w:val="26"/>
        </w:rPr>
        <w:t xml:space="preserve"> disclose;</w:t>
      </w:r>
    </w:p>
    <w:p w14:paraId="7C607B77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1C6D6FC1" w14:textId="77777777" w:rsidR="002A55D8" w:rsidRPr="000A0737" w:rsidRDefault="002A55D8" w:rsidP="002A55D8">
      <w:pPr>
        <w:pStyle w:val="BodyText"/>
        <w:numPr>
          <w:ilvl w:val="1"/>
          <w:numId w:val="10"/>
        </w:numPr>
        <w:tabs>
          <w:tab w:val="left" w:pos="801"/>
        </w:tabs>
        <w:ind w:left="800" w:hanging="340"/>
        <w:rPr>
          <w:rFonts w:cs="Times New Roman"/>
          <w:sz w:val="26"/>
          <w:szCs w:val="26"/>
        </w:rPr>
      </w:pPr>
      <w:r w:rsidRPr="000A0737">
        <w:rPr>
          <w:rFonts w:cs="Times New Roman"/>
          <w:spacing w:val="-2"/>
          <w:sz w:val="26"/>
          <w:szCs w:val="26"/>
        </w:rPr>
        <w:t>Is</w:t>
      </w:r>
      <w:r w:rsidRPr="000A0737">
        <w:rPr>
          <w:rFonts w:cs="Times New Roman"/>
          <w:sz w:val="26"/>
          <w:szCs w:val="26"/>
        </w:rPr>
        <w:t xml:space="preserve"> a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shareholder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or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member</w:t>
      </w:r>
      <w:r w:rsidRPr="000A0737">
        <w:rPr>
          <w:rFonts w:cs="Times New Roman"/>
          <w:spacing w:val="-1"/>
          <w:sz w:val="26"/>
          <w:szCs w:val="26"/>
        </w:rPr>
        <w:t xml:space="preserve"> derivative action;</w:t>
      </w:r>
    </w:p>
    <w:p w14:paraId="18813114" w14:textId="77777777" w:rsidR="002A55D8" w:rsidRPr="000A0737" w:rsidRDefault="002A55D8" w:rsidP="002A55D8">
      <w:pPr>
        <w:spacing w:before="1"/>
        <w:rPr>
          <w:rFonts w:eastAsia="Times New Roman"/>
          <w:szCs w:val="26"/>
        </w:rPr>
      </w:pPr>
    </w:p>
    <w:p w14:paraId="2F447BB2" w14:textId="77777777" w:rsidR="002A55D8" w:rsidRPr="000A0737" w:rsidRDefault="002A55D8" w:rsidP="002A55D8">
      <w:pPr>
        <w:pStyle w:val="BodyText"/>
        <w:numPr>
          <w:ilvl w:val="1"/>
          <w:numId w:val="10"/>
        </w:numPr>
        <w:tabs>
          <w:tab w:val="left" w:pos="819"/>
        </w:tabs>
        <w:spacing w:before="69"/>
        <w:ind w:left="818" w:hanging="338"/>
        <w:rPr>
          <w:rFonts w:cs="Times New Roman"/>
          <w:sz w:val="26"/>
          <w:szCs w:val="26"/>
        </w:rPr>
      </w:pPr>
      <w:r w:rsidRPr="000A0737">
        <w:rPr>
          <w:rFonts w:cs="Times New Roman"/>
          <w:spacing w:val="-1"/>
          <w:sz w:val="26"/>
          <w:szCs w:val="26"/>
        </w:rPr>
        <w:t>Arises</w:t>
      </w:r>
      <w:r w:rsidRPr="000A0737">
        <w:rPr>
          <w:rFonts w:cs="Times New Roman"/>
          <w:sz w:val="26"/>
          <w:szCs w:val="26"/>
        </w:rPr>
        <w:t xml:space="preserve"> from a</w:t>
      </w:r>
      <w:r w:rsidRPr="000A0737">
        <w:rPr>
          <w:rFonts w:cs="Times New Roman"/>
          <w:spacing w:val="-1"/>
          <w:sz w:val="26"/>
          <w:szCs w:val="26"/>
        </w:rPr>
        <w:t xml:space="preserve"> commercial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real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 xml:space="preserve">estate </w:t>
      </w:r>
      <w:r w:rsidRPr="000A0737">
        <w:rPr>
          <w:rFonts w:cs="Times New Roman"/>
          <w:sz w:val="26"/>
          <w:szCs w:val="26"/>
        </w:rPr>
        <w:t>transaction;</w:t>
      </w:r>
    </w:p>
    <w:p w14:paraId="714A34AD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46D3C8F5" w14:textId="77777777" w:rsidR="002A55D8" w:rsidRPr="000A0737" w:rsidRDefault="002A55D8" w:rsidP="002A55D8">
      <w:pPr>
        <w:pStyle w:val="BodyText"/>
        <w:numPr>
          <w:ilvl w:val="1"/>
          <w:numId w:val="10"/>
        </w:numPr>
        <w:tabs>
          <w:tab w:val="left" w:pos="819"/>
        </w:tabs>
        <w:ind w:left="818" w:hanging="338"/>
        <w:rPr>
          <w:rFonts w:cs="Times New Roman"/>
          <w:sz w:val="26"/>
          <w:szCs w:val="26"/>
        </w:rPr>
      </w:pPr>
      <w:r w:rsidRPr="000A0737">
        <w:rPr>
          <w:rFonts w:cs="Times New Roman"/>
          <w:spacing w:val="-1"/>
          <w:sz w:val="26"/>
          <w:szCs w:val="26"/>
        </w:rPr>
        <w:t>Arises</w:t>
      </w:r>
      <w:r w:rsidRPr="000A0737">
        <w:rPr>
          <w:rFonts w:cs="Times New Roman"/>
          <w:sz w:val="26"/>
          <w:szCs w:val="26"/>
        </w:rPr>
        <w:t xml:space="preserve"> from a</w:t>
      </w:r>
      <w:r w:rsidRPr="000A0737">
        <w:rPr>
          <w:rFonts w:cs="Times New Roman"/>
          <w:spacing w:val="-1"/>
          <w:sz w:val="26"/>
          <w:szCs w:val="26"/>
        </w:rPr>
        <w:t xml:space="preserve"> relationship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between</w:t>
      </w:r>
      <w:r w:rsidRPr="000A0737">
        <w:rPr>
          <w:rFonts w:cs="Times New Roman"/>
          <w:sz w:val="26"/>
          <w:szCs w:val="26"/>
        </w:rPr>
        <w:t xml:space="preserve"> a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franchisor and</w:t>
      </w:r>
      <w:r w:rsidRPr="000A0737">
        <w:rPr>
          <w:rFonts w:cs="Times New Roman"/>
          <w:sz w:val="26"/>
          <w:szCs w:val="26"/>
        </w:rPr>
        <w:t xml:space="preserve"> a</w:t>
      </w:r>
      <w:r w:rsidRPr="000A0737">
        <w:rPr>
          <w:rFonts w:cs="Times New Roman"/>
          <w:spacing w:val="-1"/>
          <w:sz w:val="26"/>
          <w:szCs w:val="26"/>
        </w:rPr>
        <w:t xml:space="preserve"> franchisee;</w:t>
      </w:r>
    </w:p>
    <w:p w14:paraId="45D13F70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077B7CC4" w14:textId="77777777" w:rsidR="002A55D8" w:rsidRPr="000A0737" w:rsidRDefault="002A55D8" w:rsidP="002A55D8">
      <w:pPr>
        <w:pStyle w:val="BodyText"/>
        <w:numPr>
          <w:ilvl w:val="1"/>
          <w:numId w:val="10"/>
        </w:numPr>
        <w:tabs>
          <w:tab w:val="left" w:pos="821"/>
        </w:tabs>
        <w:ind w:hanging="340"/>
        <w:rPr>
          <w:rFonts w:cs="Times New Roman"/>
          <w:sz w:val="26"/>
          <w:szCs w:val="26"/>
        </w:rPr>
      </w:pPr>
      <w:r w:rsidRPr="000A0737">
        <w:rPr>
          <w:rFonts w:cs="Times New Roman"/>
          <w:spacing w:val="-1"/>
          <w:sz w:val="26"/>
          <w:szCs w:val="26"/>
        </w:rPr>
        <w:t>Involves</w:t>
      </w:r>
      <w:r w:rsidRPr="000A0737">
        <w:rPr>
          <w:rFonts w:cs="Times New Roman"/>
          <w:sz w:val="26"/>
          <w:szCs w:val="26"/>
        </w:rPr>
        <w:t xml:space="preserve"> the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purchase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or</w:t>
      </w:r>
      <w:r w:rsidRPr="000A0737">
        <w:rPr>
          <w:rFonts w:cs="Times New Roman"/>
          <w:spacing w:val="-1"/>
          <w:sz w:val="26"/>
          <w:szCs w:val="26"/>
        </w:rPr>
        <w:t xml:space="preserve"> sale </w:t>
      </w:r>
      <w:r w:rsidRPr="000A0737">
        <w:rPr>
          <w:rFonts w:cs="Times New Roman"/>
          <w:sz w:val="26"/>
          <w:szCs w:val="26"/>
        </w:rPr>
        <w:t>of</w:t>
      </w:r>
      <w:r w:rsidRPr="000A0737">
        <w:rPr>
          <w:rFonts w:cs="Times New Roman"/>
          <w:spacing w:val="-1"/>
          <w:sz w:val="26"/>
          <w:szCs w:val="26"/>
        </w:rPr>
        <w:t xml:space="preserve"> securities</w:t>
      </w:r>
      <w:r w:rsidRPr="000A0737">
        <w:rPr>
          <w:rFonts w:cs="Times New Roman"/>
          <w:sz w:val="26"/>
          <w:szCs w:val="26"/>
        </w:rPr>
        <w:t xml:space="preserve"> or</w:t>
      </w:r>
      <w:r w:rsidRPr="000A0737">
        <w:rPr>
          <w:rFonts w:cs="Times New Roman"/>
          <w:spacing w:val="-1"/>
          <w:sz w:val="26"/>
          <w:szCs w:val="26"/>
        </w:rPr>
        <w:t xml:space="preserve"> allegations</w:t>
      </w:r>
      <w:r w:rsidRPr="000A0737">
        <w:rPr>
          <w:rFonts w:cs="Times New Roman"/>
          <w:sz w:val="26"/>
          <w:szCs w:val="26"/>
        </w:rPr>
        <w:t xml:space="preserve"> of</w:t>
      </w:r>
      <w:r w:rsidRPr="000A0737">
        <w:rPr>
          <w:rFonts w:cs="Times New Roman"/>
          <w:spacing w:val="-1"/>
          <w:sz w:val="26"/>
          <w:szCs w:val="26"/>
        </w:rPr>
        <w:t xml:space="preserve"> securities</w:t>
      </w:r>
      <w:r w:rsidRPr="000A0737">
        <w:rPr>
          <w:rFonts w:cs="Times New Roman"/>
          <w:sz w:val="26"/>
          <w:szCs w:val="26"/>
        </w:rPr>
        <w:t xml:space="preserve"> fraud; </w:t>
      </w:r>
      <w:del w:id="14" w:author="Meltzer, Mark" w:date="2018-05-29T09:24:00Z">
        <w:r w:rsidRPr="000A0737" w:rsidDel="007A04B4">
          <w:rPr>
            <w:rFonts w:cs="Times New Roman"/>
            <w:sz w:val="26"/>
            <w:szCs w:val="26"/>
          </w:rPr>
          <w:delText>or</w:delText>
        </w:r>
      </w:del>
    </w:p>
    <w:p w14:paraId="276E0CD9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43EFA9AA" w14:textId="77777777" w:rsidR="002A55D8" w:rsidRPr="000A0737" w:rsidRDefault="002A55D8" w:rsidP="002A55D8">
      <w:pPr>
        <w:pStyle w:val="BodyText"/>
        <w:numPr>
          <w:ilvl w:val="1"/>
          <w:numId w:val="10"/>
        </w:numPr>
        <w:tabs>
          <w:tab w:val="left" w:pos="819"/>
        </w:tabs>
        <w:ind w:left="818" w:hanging="338"/>
        <w:rPr>
          <w:rFonts w:cs="Times New Roman"/>
          <w:sz w:val="26"/>
          <w:szCs w:val="26"/>
        </w:rPr>
      </w:pPr>
      <w:r w:rsidRPr="000A0737">
        <w:rPr>
          <w:rFonts w:cs="Times New Roman"/>
          <w:spacing w:val="-1"/>
          <w:sz w:val="26"/>
          <w:szCs w:val="26"/>
        </w:rPr>
        <w:t>Concerns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a</w:t>
      </w:r>
      <w:r w:rsidRPr="000A0737">
        <w:rPr>
          <w:rFonts w:cs="Times New Roman"/>
          <w:spacing w:val="-1"/>
          <w:sz w:val="26"/>
          <w:szCs w:val="26"/>
        </w:rPr>
        <w:t xml:space="preserve"> claim</w:t>
      </w:r>
      <w:r w:rsidRPr="000A0737">
        <w:rPr>
          <w:rFonts w:cs="Times New Roman"/>
          <w:sz w:val="26"/>
          <w:szCs w:val="26"/>
        </w:rPr>
        <w:t xml:space="preserve"> under</w:t>
      </w:r>
      <w:r w:rsidRPr="000A0737">
        <w:rPr>
          <w:rFonts w:cs="Times New Roman"/>
          <w:spacing w:val="-1"/>
          <w:sz w:val="26"/>
          <w:szCs w:val="26"/>
        </w:rPr>
        <w:t xml:space="preserve"> state antitrust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law</w:t>
      </w:r>
      <w:del w:id="15" w:author="Meltzer, Mark" w:date="2018-05-29T09:24:00Z">
        <w:r w:rsidRPr="000A0737" w:rsidDel="007A04B4">
          <w:rPr>
            <w:rFonts w:cs="Times New Roman"/>
            <w:spacing w:val="-1"/>
            <w:sz w:val="26"/>
            <w:szCs w:val="26"/>
          </w:rPr>
          <w:delText>.</w:delText>
        </w:r>
      </w:del>
      <w:ins w:id="16" w:author="Meltzer, Mark" w:date="2018-05-29T09:24:00Z">
        <w:r w:rsidRPr="000A0737">
          <w:rPr>
            <w:rFonts w:cs="Times New Roman"/>
            <w:spacing w:val="-1"/>
            <w:sz w:val="26"/>
            <w:szCs w:val="26"/>
          </w:rPr>
          <w:t>;</w:t>
        </w:r>
      </w:ins>
    </w:p>
    <w:p w14:paraId="5C4CA783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03C334BF" w14:textId="77777777" w:rsidR="002A55D8" w:rsidRPr="000A0737" w:rsidRDefault="002A55D8" w:rsidP="002A55D8">
      <w:pPr>
        <w:pStyle w:val="BodyText"/>
        <w:numPr>
          <w:ilvl w:val="1"/>
          <w:numId w:val="10"/>
        </w:numPr>
        <w:tabs>
          <w:tab w:val="left" w:pos="939"/>
        </w:tabs>
        <w:ind w:left="840" w:right="520"/>
        <w:rPr>
          <w:rFonts w:cs="Times New Roman"/>
          <w:sz w:val="26"/>
          <w:szCs w:val="26"/>
        </w:rPr>
      </w:pPr>
      <w:r w:rsidRPr="000A0737">
        <w:rPr>
          <w:rFonts w:cs="Times New Roman"/>
          <w:spacing w:val="-1"/>
          <w:sz w:val="26"/>
          <w:szCs w:val="26"/>
        </w:rPr>
        <w:t>Arises</w:t>
      </w:r>
      <w:r w:rsidRPr="000A0737">
        <w:rPr>
          <w:rFonts w:cs="Times New Roman"/>
          <w:sz w:val="26"/>
          <w:szCs w:val="26"/>
        </w:rPr>
        <w:t xml:space="preserve"> from a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 xml:space="preserve">business </w:t>
      </w:r>
      <w:r w:rsidRPr="000A0737">
        <w:rPr>
          <w:rFonts w:cs="Times New Roman"/>
          <w:spacing w:val="-1"/>
          <w:sz w:val="26"/>
          <w:szCs w:val="26"/>
        </w:rPr>
        <w:t>contract</w:t>
      </w:r>
      <w:r w:rsidRPr="000A0737">
        <w:rPr>
          <w:rFonts w:cs="Times New Roman"/>
          <w:sz w:val="26"/>
          <w:szCs w:val="26"/>
        </w:rPr>
        <w:t xml:space="preserve"> or</w:t>
      </w:r>
      <w:r w:rsidRPr="000A0737">
        <w:rPr>
          <w:rFonts w:cs="Times New Roman"/>
          <w:spacing w:val="-1"/>
          <w:sz w:val="26"/>
          <w:szCs w:val="26"/>
        </w:rPr>
        <w:t xml:space="preserve"> transaction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governed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2"/>
          <w:sz w:val="26"/>
          <w:szCs w:val="26"/>
        </w:rPr>
        <w:t>by</w:t>
      </w:r>
      <w:r w:rsidRPr="000A0737">
        <w:rPr>
          <w:rFonts w:cs="Times New Roman"/>
          <w:spacing w:val="-5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the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Uniform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Commercial</w:t>
      </w:r>
      <w:r w:rsidRPr="000A0737">
        <w:rPr>
          <w:rFonts w:cs="Times New Roman"/>
          <w:spacing w:val="63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Code;</w:t>
      </w:r>
    </w:p>
    <w:p w14:paraId="72CB22EE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7607F05B" w14:textId="77777777" w:rsidR="002A55D8" w:rsidRPr="000A0737" w:rsidRDefault="002A55D8" w:rsidP="002A55D8">
      <w:pPr>
        <w:pStyle w:val="BodyText"/>
        <w:numPr>
          <w:ilvl w:val="1"/>
          <w:numId w:val="10"/>
        </w:numPr>
        <w:tabs>
          <w:tab w:val="left" w:pos="941"/>
        </w:tabs>
        <w:ind w:left="840" w:right="603"/>
        <w:rPr>
          <w:rFonts w:cs="Times New Roman"/>
          <w:sz w:val="26"/>
          <w:szCs w:val="26"/>
        </w:rPr>
      </w:pPr>
      <w:r w:rsidRPr="000A0737">
        <w:rPr>
          <w:rFonts w:cs="Times New Roman"/>
          <w:spacing w:val="-2"/>
          <w:sz w:val="26"/>
          <w:szCs w:val="26"/>
        </w:rPr>
        <w:t>Is</w:t>
      </w:r>
      <w:r w:rsidRPr="000A0737">
        <w:rPr>
          <w:rFonts w:cs="Times New Roman"/>
          <w:sz w:val="26"/>
          <w:szCs w:val="26"/>
        </w:rPr>
        <w:t xml:space="preserve"> a</w:t>
      </w:r>
      <w:r w:rsidRPr="000A0737">
        <w:rPr>
          <w:rFonts w:cs="Times New Roman"/>
          <w:spacing w:val="-1"/>
          <w:sz w:val="26"/>
          <w:szCs w:val="26"/>
        </w:rPr>
        <w:t xml:space="preserve"> malpractice </w:t>
      </w:r>
      <w:r w:rsidRPr="000A0737">
        <w:rPr>
          <w:rFonts w:cs="Times New Roman"/>
          <w:sz w:val="26"/>
          <w:szCs w:val="26"/>
        </w:rPr>
        <w:t xml:space="preserve">claim </w:t>
      </w:r>
      <w:r w:rsidRPr="000A0737">
        <w:rPr>
          <w:rFonts w:cs="Times New Roman"/>
          <w:spacing w:val="-1"/>
          <w:sz w:val="26"/>
          <w:szCs w:val="26"/>
        </w:rPr>
        <w:t>against</w:t>
      </w:r>
      <w:r w:rsidRPr="000A0737">
        <w:rPr>
          <w:rFonts w:cs="Times New Roman"/>
          <w:sz w:val="26"/>
          <w:szCs w:val="26"/>
        </w:rPr>
        <w:t xml:space="preserve"> a</w:t>
      </w:r>
      <w:r w:rsidRPr="000A0737">
        <w:rPr>
          <w:rFonts w:cs="Times New Roman"/>
          <w:spacing w:val="-1"/>
          <w:sz w:val="26"/>
          <w:szCs w:val="26"/>
        </w:rPr>
        <w:t xml:space="preserve"> professional,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other than</w:t>
      </w:r>
      <w:r w:rsidRPr="000A0737">
        <w:rPr>
          <w:rFonts w:cs="Times New Roman"/>
          <w:sz w:val="26"/>
          <w:szCs w:val="26"/>
        </w:rPr>
        <w:t xml:space="preserve"> a</w:t>
      </w:r>
      <w:r w:rsidRPr="000A0737">
        <w:rPr>
          <w:rFonts w:cs="Times New Roman"/>
          <w:spacing w:val="-1"/>
          <w:sz w:val="26"/>
          <w:szCs w:val="26"/>
        </w:rPr>
        <w:t xml:space="preserve"> medical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professional, that</w:t>
      </w:r>
      <w:r w:rsidRPr="000A0737">
        <w:rPr>
          <w:rFonts w:cs="Times New Roman"/>
          <w:spacing w:val="98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arises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from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services</w:t>
      </w:r>
      <w:r w:rsidRPr="000A0737">
        <w:rPr>
          <w:rFonts w:cs="Times New Roman"/>
          <w:sz w:val="26"/>
          <w:szCs w:val="26"/>
        </w:rPr>
        <w:t xml:space="preserve"> the</w:t>
      </w:r>
      <w:r w:rsidRPr="000A0737">
        <w:rPr>
          <w:rFonts w:cs="Times New Roman"/>
          <w:spacing w:val="-1"/>
          <w:sz w:val="26"/>
          <w:szCs w:val="26"/>
        </w:rPr>
        <w:t xml:space="preserve"> professional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provided</w:t>
      </w:r>
      <w:r w:rsidRPr="000A0737">
        <w:rPr>
          <w:rFonts w:cs="Times New Roman"/>
          <w:sz w:val="26"/>
          <w:szCs w:val="26"/>
        </w:rPr>
        <w:t xml:space="preserve"> to a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business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organization;</w:t>
      </w:r>
    </w:p>
    <w:p w14:paraId="299CC27B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7DDDA00D" w14:textId="77777777" w:rsidR="002A55D8" w:rsidRPr="000A0737" w:rsidRDefault="002A55D8" w:rsidP="002A55D8">
      <w:pPr>
        <w:pStyle w:val="BodyText"/>
        <w:numPr>
          <w:ilvl w:val="1"/>
          <w:numId w:val="10"/>
        </w:numPr>
        <w:tabs>
          <w:tab w:val="left" w:pos="939"/>
        </w:tabs>
        <w:ind w:left="840" w:right="1158"/>
        <w:rPr>
          <w:rFonts w:cs="Times New Roman"/>
          <w:sz w:val="26"/>
          <w:szCs w:val="26"/>
        </w:rPr>
      </w:pPr>
      <w:r w:rsidRPr="000A0737">
        <w:rPr>
          <w:rFonts w:cs="Times New Roman"/>
          <w:spacing w:val="-1"/>
          <w:sz w:val="26"/>
          <w:szCs w:val="26"/>
        </w:rPr>
        <w:t>Arises</w:t>
      </w:r>
      <w:r w:rsidRPr="000A0737">
        <w:rPr>
          <w:rFonts w:cs="Times New Roman"/>
          <w:sz w:val="26"/>
          <w:szCs w:val="26"/>
        </w:rPr>
        <w:t xml:space="preserve"> out of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tortious or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statutorily</w:t>
      </w:r>
      <w:r w:rsidRPr="000A0737">
        <w:rPr>
          <w:rFonts w:cs="Times New Roman"/>
          <w:spacing w:val="-5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prohibited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business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activity,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such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 xml:space="preserve">as </w:t>
      </w:r>
      <w:r w:rsidRPr="000A0737">
        <w:rPr>
          <w:rFonts w:cs="Times New Roman"/>
          <w:spacing w:val="-1"/>
          <w:sz w:val="26"/>
          <w:szCs w:val="26"/>
        </w:rPr>
        <w:t>unfair</w:t>
      </w:r>
      <w:r w:rsidRPr="000A0737">
        <w:rPr>
          <w:rFonts w:cs="Times New Roman"/>
          <w:spacing w:val="63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competition,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tortious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interference,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misrepresentation</w:t>
      </w:r>
      <w:r w:rsidRPr="000A0737">
        <w:rPr>
          <w:rFonts w:cs="Times New Roman"/>
          <w:sz w:val="26"/>
          <w:szCs w:val="26"/>
        </w:rPr>
        <w:t xml:space="preserve"> or</w:t>
      </w:r>
      <w:r w:rsidRPr="000A0737">
        <w:rPr>
          <w:rFonts w:cs="Times New Roman"/>
          <w:spacing w:val="-1"/>
          <w:sz w:val="26"/>
          <w:szCs w:val="26"/>
        </w:rPr>
        <w:t xml:space="preserve"> fraud;</w:t>
      </w:r>
      <w:r w:rsidRPr="000A0737">
        <w:rPr>
          <w:rFonts w:cs="Times New Roman"/>
          <w:sz w:val="26"/>
          <w:szCs w:val="26"/>
        </w:rPr>
        <w:t xml:space="preserve"> or</w:t>
      </w:r>
    </w:p>
    <w:p w14:paraId="3A521BD8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7B02F087" w14:textId="77777777" w:rsidR="002A55D8" w:rsidRPr="000A0737" w:rsidRDefault="002A55D8" w:rsidP="002A55D8">
      <w:pPr>
        <w:pStyle w:val="BodyText"/>
        <w:numPr>
          <w:ilvl w:val="1"/>
          <w:numId w:val="10"/>
        </w:numPr>
        <w:tabs>
          <w:tab w:val="left" w:pos="939"/>
        </w:tabs>
        <w:ind w:left="840" w:right="280"/>
        <w:rPr>
          <w:rFonts w:cs="Times New Roman"/>
          <w:sz w:val="26"/>
          <w:szCs w:val="26"/>
        </w:rPr>
      </w:pPr>
      <w:del w:id="17" w:author="Meltzer, Mark" w:date="2018-05-29T09:25:00Z">
        <w:r w:rsidRPr="000A0737" w:rsidDel="007A04B4">
          <w:rPr>
            <w:rFonts w:cs="Times New Roman"/>
            <w:spacing w:val="-1"/>
            <w:sz w:val="26"/>
            <w:szCs w:val="26"/>
          </w:rPr>
          <w:lastRenderedPageBreak/>
          <w:delText>Concerns</w:delText>
        </w:r>
        <w:r w:rsidRPr="000A0737" w:rsidDel="007A04B4">
          <w:rPr>
            <w:rFonts w:cs="Times New Roman"/>
            <w:spacing w:val="2"/>
            <w:sz w:val="26"/>
            <w:szCs w:val="26"/>
          </w:rPr>
          <w:delText xml:space="preserve"> </w:delText>
        </w:r>
        <w:r w:rsidRPr="000A0737" w:rsidDel="007A04B4">
          <w:rPr>
            <w:rFonts w:cs="Times New Roman"/>
            <w:sz w:val="26"/>
            <w:szCs w:val="26"/>
          </w:rPr>
          <w:delText>a</w:delText>
        </w:r>
        <w:r w:rsidRPr="000A0737" w:rsidDel="007A04B4">
          <w:rPr>
            <w:rFonts w:cs="Times New Roman"/>
            <w:spacing w:val="-1"/>
            <w:sz w:val="26"/>
            <w:szCs w:val="26"/>
          </w:rPr>
          <w:delText xml:space="preserve"> </w:delText>
        </w:r>
        <w:r w:rsidRPr="000A0737" w:rsidDel="007A04B4">
          <w:rPr>
            <w:rFonts w:cs="Times New Roman"/>
            <w:sz w:val="26"/>
            <w:szCs w:val="26"/>
          </w:rPr>
          <w:delText>surety</w:delText>
        </w:r>
        <w:r w:rsidRPr="000A0737" w:rsidDel="007A04B4">
          <w:rPr>
            <w:rFonts w:cs="Times New Roman"/>
            <w:spacing w:val="-5"/>
            <w:sz w:val="26"/>
            <w:szCs w:val="26"/>
          </w:rPr>
          <w:delText xml:space="preserve"> </w:delText>
        </w:r>
        <w:r w:rsidRPr="000A0737" w:rsidDel="007A04B4">
          <w:rPr>
            <w:rFonts w:cs="Times New Roman"/>
            <w:sz w:val="26"/>
            <w:szCs w:val="26"/>
          </w:rPr>
          <w:delText>bond, or</w:delText>
        </w:r>
        <w:r w:rsidRPr="000A0737" w:rsidDel="007A04B4">
          <w:rPr>
            <w:rFonts w:cs="Times New Roman"/>
            <w:spacing w:val="-1"/>
            <w:sz w:val="26"/>
            <w:szCs w:val="26"/>
          </w:rPr>
          <w:delText xml:space="preserve"> arises</w:delText>
        </w:r>
        <w:r w:rsidRPr="000A0737" w:rsidDel="007A04B4">
          <w:rPr>
            <w:rFonts w:cs="Times New Roman"/>
            <w:sz w:val="26"/>
            <w:szCs w:val="26"/>
          </w:rPr>
          <w:delText xml:space="preserve"> under</w:delText>
        </w:r>
        <w:r w:rsidRPr="000A0737" w:rsidDel="007A04B4">
          <w:rPr>
            <w:rFonts w:cs="Times New Roman"/>
            <w:spacing w:val="-1"/>
            <w:sz w:val="26"/>
            <w:szCs w:val="26"/>
          </w:rPr>
          <w:delText xml:space="preserve"> </w:delText>
        </w:r>
        <w:r w:rsidRPr="000A0737" w:rsidDel="007A04B4">
          <w:rPr>
            <w:rFonts w:cs="Times New Roman"/>
            <w:spacing w:val="1"/>
            <w:sz w:val="26"/>
            <w:szCs w:val="26"/>
          </w:rPr>
          <w:delText>any</w:delText>
        </w:r>
        <w:r w:rsidRPr="000A0737" w:rsidDel="007A04B4">
          <w:rPr>
            <w:rFonts w:cs="Times New Roman"/>
            <w:spacing w:val="-5"/>
            <w:sz w:val="26"/>
            <w:szCs w:val="26"/>
          </w:rPr>
          <w:delText xml:space="preserve"> </w:delText>
        </w:r>
        <w:r w:rsidRPr="000A0737" w:rsidDel="007A04B4">
          <w:rPr>
            <w:rFonts w:cs="Times New Roman"/>
            <w:spacing w:val="-1"/>
            <w:sz w:val="26"/>
            <w:szCs w:val="26"/>
          </w:rPr>
          <w:delText xml:space="preserve">type </w:delText>
        </w:r>
        <w:r w:rsidRPr="000A0737" w:rsidDel="007A04B4">
          <w:rPr>
            <w:rFonts w:cs="Times New Roman"/>
            <w:spacing w:val="1"/>
            <w:sz w:val="26"/>
            <w:szCs w:val="26"/>
          </w:rPr>
          <w:delText>of</w:delText>
        </w:r>
      </w:del>
      <w:ins w:id="18" w:author="Meltzer, Mark" w:date="2018-05-29T09:25:00Z">
        <w:r w:rsidRPr="000A0737">
          <w:rPr>
            <w:rFonts w:cs="Times New Roman"/>
            <w:spacing w:val="1"/>
            <w:sz w:val="26"/>
            <w:szCs w:val="26"/>
          </w:rPr>
          <w:t xml:space="preserve"> Arises from any </w:t>
        </w:r>
      </w:ins>
      <w:ins w:id="19" w:author="Meltzer, Mark" w:date="2018-05-29T09:26:00Z">
        <w:r w:rsidRPr="000A0737">
          <w:rPr>
            <w:rFonts w:cs="Times New Roman"/>
            <w:spacing w:val="1"/>
            <w:sz w:val="26"/>
            <w:szCs w:val="26"/>
          </w:rPr>
          <w:t>dispute between a business organization and an insurer under a</w:t>
        </w:r>
      </w:ins>
      <w:r w:rsidRPr="000A0737">
        <w:rPr>
          <w:rFonts w:cs="Times New Roman"/>
          <w:spacing w:val="-1"/>
          <w:sz w:val="26"/>
          <w:szCs w:val="26"/>
        </w:rPr>
        <w:t xml:space="preserve"> commercial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 xml:space="preserve">insurance </w:t>
      </w:r>
      <w:r w:rsidRPr="000A0737">
        <w:rPr>
          <w:rFonts w:cs="Times New Roman"/>
          <w:sz w:val="26"/>
          <w:szCs w:val="26"/>
        </w:rPr>
        <w:t>policy</w:t>
      </w:r>
      <w:del w:id="20" w:author="Meltzer, Mark" w:date="2018-05-29T09:26:00Z">
        <w:r w:rsidRPr="000A0737" w:rsidDel="007A04B4">
          <w:rPr>
            <w:rFonts w:cs="Times New Roman"/>
            <w:spacing w:val="70"/>
            <w:sz w:val="26"/>
            <w:szCs w:val="26"/>
          </w:rPr>
          <w:delText xml:space="preserve"> </w:delText>
        </w:r>
        <w:r w:rsidRPr="000A0737" w:rsidDel="007A04B4">
          <w:rPr>
            <w:rFonts w:cs="Times New Roman"/>
            <w:spacing w:val="-1"/>
            <w:sz w:val="26"/>
            <w:szCs w:val="26"/>
          </w:rPr>
          <w:delText>purchased</w:delText>
        </w:r>
        <w:r w:rsidRPr="000A0737" w:rsidDel="007A04B4">
          <w:rPr>
            <w:rFonts w:cs="Times New Roman"/>
            <w:sz w:val="26"/>
            <w:szCs w:val="26"/>
          </w:rPr>
          <w:delText xml:space="preserve"> </w:delText>
        </w:r>
        <w:r w:rsidRPr="000A0737" w:rsidDel="007A04B4">
          <w:rPr>
            <w:rFonts w:cs="Times New Roman"/>
            <w:spacing w:val="2"/>
            <w:sz w:val="26"/>
            <w:szCs w:val="26"/>
          </w:rPr>
          <w:delText>by</w:delText>
        </w:r>
        <w:r w:rsidRPr="000A0737" w:rsidDel="007A04B4">
          <w:rPr>
            <w:rFonts w:cs="Times New Roman"/>
            <w:spacing w:val="-3"/>
            <w:sz w:val="26"/>
            <w:szCs w:val="26"/>
          </w:rPr>
          <w:delText xml:space="preserve"> </w:delText>
        </w:r>
        <w:r w:rsidRPr="000A0737" w:rsidDel="007A04B4">
          <w:rPr>
            <w:rFonts w:cs="Times New Roman"/>
            <w:sz w:val="26"/>
            <w:szCs w:val="26"/>
          </w:rPr>
          <w:delText>a</w:delText>
        </w:r>
        <w:r w:rsidRPr="000A0737" w:rsidDel="007A04B4">
          <w:rPr>
            <w:rFonts w:cs="Times New Roman"/>
            <w:spacing w:val="-1"/>
            <w:sz w:val="26"/>
            <w:szCs w:val="26"/>
          </w:rPr>
          <w:delText xml:space="preserve"> business</w:delText>
        </w:r>
        <w:r w:rsidRPr="000A0737" w:rsidDel="007A04B4">
          <w:rPr>
            <w:rFonts w:cs="Times New Roman"/>
            <w:spacing w:val="2"/>
            <w:sz w:val="26"/>
            <w:szCs w:val="26"/>
          </w:rPr>
          <w:delText xml:space="preserve"> </w:delText>
        </w:r>
        <w:r w:rsidRPr="000A0737" w:rsidDel="007A04B4">
          <w:rPr>
            <w:rFonts w:cs="Times New Roman"/>
            <w:spacing w:val="-1"/>
            <w:sz w:val="26"/>
            <w:szCs w:val="26"/>
          </w:rPr>
          <w:delText>organization</w:delText>
        </w:r>
      </w:del>
      <w:r w:rsidRPr="000A0737">
        <w:rPr>
          <w:rFonts w:cs="Times New Roman"/>
          <w:spacing w:val="-1"/>
          <w:sz w:val="26"/>
          <w:szCs w:val="26"/>
        </w:rPr>
        <w:t>,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including</w:t>
      </w:r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 xml:space="preserve">an </w:t>
      </w:r>
      <w:r w:rsidRPr="000A0737">
        <w:rPr>
          <w:rFonts w:cs="Times New Roman"/>
          <w:spacing w:val="-1"/>
          <w:sz w:val="26"/>
          <w:szCs w:val="26"/>
        </w:rPr>
        <w:t>action</w:t>
      </w:r>
      <w:r w:rsidRPr="000A0737">
        <w:rPr>
          <w:rFonts w:cs="Times New Roman"/>
          <w:sz w:val="26"/>
          <w:szCs w:val="26"/>
        </w:rPr>
        <w:t xml:space="preserve"> </w:t>
      </w:r>
      <w:ins w:id="21" w:author="Meltzer, Mark" w:date="2018-05-29T09:26:00Z">
        <w:r w:rsidRPr="000A0737">
          <w:rPr>
            <w:rFonts w:cs="Times New Roman"/>
            <w:sz w:val="26"/>
            <w:szCs w:val="26"/>
          </w:rPr>
          <w:t xml:space="preserve">by either the </w:t>
        </w:r>
      </w:ins>
      <w:ins w:id="22" w:author="Meltzer, Mark" w:date="2018-05-29T09:27:00Z">
        <w:r w:rsidRPr="000A0737">
          <w:rPr>
            <w:rFonts w:cs="Times New Roman"/>
            <w:sz w:val="26"/>
            <w:szCs w:val="26"/>
          </w:rPr>
          <w:t xml:space="preserve">business or the insurer related to </w:t>
        </w:r>
      </w:ins>
      <w:del w:id="23" w:author="Meltzer, Mark" w:date="2018-05-29T09:27:00Z">
        <w:r w:rsidRPr="000A0737" w:rsidDel="007A04B4">
          <w:rPr>
            <w:rFonts w:cs="Times New Roman"/>
            <w:sz w:val="26"/>
            <w:szCs w:val="26"/>
          </w:rPr>
          <w:delText>involving</w:delText>
        </w:r>
      </w:del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coverage</w:t>
      </w:r>
      <w:del w:id="24" w:author="Meltzer, Mark" w:date="2018-05-29T09:27:00Z">
        <w:r w:rsidRPr="000A0737" w:rsidDel="007A04B4">
          <w:rPr>
            <w:rFonts w:cs="Times New Roman"/>
            <w:spacing w:val="-1"/>
            <w:sz w:val="26"/>
            <w:szCs w:val="26"/>
          </w:rPr>
          <w:delText>,</w:delText>
        </w:r>
      </w:del>
      <w:ins w:id="25" w:author="Meltzer, Mark" w:date="2018-05-29T09:27:00Z">
        <w:r w:rsidRPr="000A0737">
          <w:rPr>
            <w:rFonts w:cs="Times New Roman"/>
            <w:spacing w:val="-1"/>
            <w:sz w:val="26"/>
            <w:szCs w:val="26"/>
          </w:rPr>
          <w:t xml:space="preserve"> or</w:t>
        </w:r>
      </w:ins>
      <w:r w:rsidRPr="000A0737">
        <w:rPr>
          <w:rFonts w:cs="Times New Roman"/>
          <w:sz w:val="26"/>
          <w:szCs w:val="26"/>
        </w:rPr>
        <w:t xml:space="preserve"> bad </w:t>
      </w:r>
      <w:r w:rsidRPr="000A0737">
        <w:rPr>
          <w:rFonts w:cs="Times New Roman"/>
          <w:spacing w:val="-1"/>
          <w:sz w:val="26"/>
          <w:szCs w:val="26"/>
        </w:rPr>
        <w:t>faith</w:t>
      </w:r>
      <w:ins w:id="26" w:author="Meltzer, Mark" w:date="2018-05-29T09:27:00Z">
        <w:r w:rsidRPr="000A0737">
          <w:rPr>
            <w:rFonts w:cs="Times New Roman"/>
            <w:spacing w:val="-1"/>
            <w:sz w:val="26"/>
            <w:szCs w:val="26"/>
          </w:rPr>
          <w:t>.</w:t>
        </w:r>
      </w:ins>
      <w:del w:id="27" w:author="Meltzer, Mark" w:date="2018-05-29T09:27:00Z">
        <w:r w:rsidRPr="000A0737" w:rsidDel="007A04B4">
          <w:rPr>
            <w:rFonts w:cs="Times New Roman"/>
            <w:spacing w:val="-1"/>
            <w:sz w:val="26"/>
            <w:szCs w:val="26"/>
          </w:rPr>
          <w:delText>,</w:delText>
        </w:r>
        <w:r w:rsidRPr="000A0737" w:rsidDel="007A04B4">
          <w:rPr>
            <w:rFonts w:cs="Times New Roman"/>
            <w:spacing w:val="93"/>
            <w:sz w:val="26"/>
            <w:szCs w:val="26"/>
          </w:rPr>
          <w:delText xml:space="preserve"> </w:delText>
        </w:r>
        <w:r w:rsidRPr="000A0737" w:rsidDel="007A04B4">
          <w:rPr>
            <w:rFonts w:cs="Times New Roman"/>
            <w:sz w:val="26"/>
            <w:szCs w:val="26"/>
          </w:rPr>
          <w:delText>or</w:delText>
        </w:r>
        <w:r w:rsidRPr="000A0737" w:rsidDel="007A04B4">
          <w:rPr>
            <w:rFonts w:cs="Times New Roman"/>
            <w:spacing w:val="-1"/>
            <w:sz w:val="26"/>
            <w:szCs w:val="26"/>
          </w:rPr>
          <w:delText xml:space="preserve"> </w:delText>
        </w:r>
        <w:r w:rsidRPr="000A0737" w:rsidDel="007A04B4">
          <w:rPr>
            <w:rFonts w:cs="Times New Roman"/>
            <w:sz w:val="26"/>
            <w:szCs w:val="26"/>
          </w:rPr>
          <w:delText>a</w:delText>
        </w:r>
        <w:r w:rsidRPr="000A0737" w:rsidDel="007A04B4">
          <w:rPr>
            <w:rFonts w:cs="Times New Roman"/>
            <w:spacing w:val="-1"/>
            <w:sz w:val="26"/>
            <w:szCs w:val="26"/>
          </w:rPr>
          <w:delText xml:space="preserve"> </w:delText>
        </w:r>
        <w:r w:rsidRPr="000A0737" w:rsidDel="007A04B4">
          <w:rPr>
            <w:rFonts w:cs="Times New Roman"/>
            <w:sz w:val="26"/>
            <w:szCs w:val="26"/>
          </w:rPr>
          <w:delText>third-party</w:delText>
        </w:r>
        <w:r w:rsidRPr="000A0737" w:rsidDel="007A04B4">
          <w:rPr>
            <w:rFonts w:cs="Times New Roman"/>
            <w:spacing w:val="-5"/>
            <w:sz w:val="26"/>
            <w:szCs w:val="26"/>
          </w:rPr>
          <w:delText xml:space="preserve"> </w:delText>
        </w:r>
        <w:r w:rsidRPr="000A0737" w:rsidDel="007A04B4">
          <w:rPr>
            <w:rFonts w:cs="Times New Roman"/>
            <w:sz w:val="26"/>
            <w:szCs w:val="26"/>
          </w:rPr>
          <w:delText>indemnity</w:delText>
        </w:r>
        <w:r w:rsidRPr="000A0737" w:rsidDel="007A04B4">
          <w:rPr>
            <w:rFonts w:cs="Times New Roman"/>
            <w:spacing w:val="-3"/>
            <w:sz w:val="26"/>
            <w:szCs w:val="26"/>
          </w:rPr>
          <w:delText xml:space="preserve"> </w:delText>
        </w:r>
        <w:r w:rsidRPr="000A0737" w:rsidDel="007A04B4">
          <w:rPr>
            <w:rFonts w:cs="Times New Roman"/>
            <w:sz w:val="26"/>
            <w:szCs w:val="26"/>
          </w:rPr>
          <w:delText xml:space="preserve">claim </w:delText>
        </w:r>
        <w:r w:rsidRPr="000A0737" w:rsidDel="007A04B4">
          <w:rPr>
            <w:rFonts w:cs="Times New Roman"/>
            <w:spacing w:val="-1"/>
            <w:sz w:val="26"/>
            <w:szCs w:val="26"/>
          </w:rPr>
          <w:delText>against</w:delText>
        </w:r>
        <w:r w:rsidRPr="000A0737" w:rsidDel="007A04B4">
          <w:rPr>
            <w:rFonts w:cs="Times New Roman"/>
            <w:sz w:val="26"/>
            <w:szCs w:val="26"/>
          </w:rPr>
          <w:delText xml:space="preserve"> </w:delText>
        </w:r>
        <w:r w:rsidRPr="000A0737" w:rsidDel="007A04B4">
          <w:rPr>
            <w:rFonts w:cs="Times New Roman"/>
            <w:spacing w:val="-1"/>
            <w:sz w:val="26"/>
            <w:szCs w:val="26"/>
          </w:rPr>
          <w:delText>an</w:delText>
        </w:r>
        <w:r w:rsidRPr="000A0737" w:rsidDel="007A04B4">
          <w:rPr>
            <w:rFonts w:cs="Times New Roman"/>
            <w:sz w:val="26"/>
            <w:szCs w:val="26"/>
          </w:rPr>
          <w:delText xml:space="preserve"> </w:delText>
        </w:r>
        <w:r w:rsidRPr="000A0737" w:rsidDel="007A04B4">
          <w:rPr>
            <w:rFonts w:cs="Times New Roman"/>
            <w:spacing w:val="-1"/>
            <w:sz w:val="26"/>
            <w:szCs w:val="26"/>
          </w:rPr>
          <w:delText>insurer.</w:delText>
        </w:r>
      </w:del>
    </w:p>
    <w:p w14:paraId="3AD25AB0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32EDDE4A" w14:textId="2570574E" w:rsidR="002A55D8" w:rsidRPr="000A0737" w:rsidRDefault="002A55D8" w:rsidP="002A55D8">
      <w:pPr>
        <w:pStyle w:val="BodyText"/>
        <w:numPr>
          <w:ilvl w:val="0"/>
          <w:numId w:val="10"/>
        </w:numPr>
        <w:tabs>
          <w:tab w:val="left" w:pos="480"/>
        </w:tabs>
        <w:ind w:left="480" w:right="280"/>
        <w:rPr>
          <w:rFonts w:cs="Times New Roman"/>
          <w:sz w:val="26"/>
          <w:szCs w:val="26"/>
        </w:rPr>
      </w:pPr>
      <w:r w:rsidRPr="000A0737">
        <w:rPr>
          <w:rFonts w:cs="Times New Roman"/>
          <w:b/>
          <w:spacing w:val="-1"/>
          <w:sz w:val="26"/>
          <w:szCs w:val="26"/>
        </w:rPr>
        <w:t>Ineligible Case Types.</w:t>
      </w:r>
      <w:r w:rsidRPr="000A0737">
        <w:rPr>
          <w:rFonts w:cs="Times New Roman"/>
          <w:b/>
          <w:spacing w:val="57"/>
          <w:sz w:val="26"/>
          <w:szCs w:val="26"/>
        </w:rPr>
        <w:t xml:space="preserve"> </w:t>
      </w:r>
      <w:ins w:id="28" w:author="Meltzer, Mark" w:date="2018-05-29T09:29:00Z">
        <w:r w:rsidRPr="000A0737">
          <w:rPr>
            <w:rFonts w:cs="Times New Roman"/>
            <w:spacing w:val="1"/>
            <w:sz w:val="26"/>
            <w:szCs w:val="26"/>
            <w:rPrChange w:id="29" w:author="Meltzer, Mark" w:date="2018-05-29T09:32:00Z">
              <w:rPr>
                <w:spacing w:val="57"/>
              </w:rPr>
            </w:rPrChange>
          </w:rPr>
          <w:t xml:space="preserve">A case that seeks only monetary relief in an amount less than $300,000 is </w:t>
        </w:r>
      </w:ins>
      <w:ins w:id="30" w:author="Meltzer, Mark" w:date="2018-05-29T10:01:00Z">
        <w:r w:rsidRPr="000A0737">
          <w:rPr>
            <w:rFonts w:cs="Times New Roman"/>
            <w:spacing w:val="1"/>
            <w:sz w:val="26"/>
            <w:szCs w:val="26"/>
          </w:rPr>
          <w:t xml:space="preserve">not </w:t>
        </w:r>
      </w:ins>
      <w:ins w:id="31" w:author="Meltzer, Mark" w:date="2018-05-29T09:29:00Z">
        <w:r w:rsidRPr="000A0737">
          <w:rPr>
            <w:rFonts w:cs="Times New Roman"/>
            <w:spacing w:val="1"/>
            <w:sz w:val="26"/>
            <w:szCs w:val="26"/>
            <w:rPrChange w:id="32" w:author="Meltzer, Mark" w:date="2018-05-29T09:32:00Z">
              <w:rPr>
                <w:spacing w:val="57"/>
              </w:rPr>
            </w:rPrChange>
          </w:rPr>
          <w:t>eligible for the commercial court.</w:t>
        </w:r>
        <w:r w:rsidRPr="000A0737">
          <w:rPr>
            <w:rFonts w:cs="Times New Roman"/>
            <w:spacing w:val="57"/>
            <w:sz w:val="26"/>
            <w:szCs w:val="26"/>
          </w:rPr>
          <w:t xml:space="preserve"> </w:t>
        </w:r>
      </w:ins>
      <w:r w:rsidRPr="000A0737">
        <w:rPr>
          <w:rFonts w:cs="Times New Roman"/>
          <w:spacing w:val="-1"/>
          <w:sz w:val="26"/>
          <w:szCs w:val="26"/>
        </w:rPr>
        <w:t>The following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 xml:space="preserve">case </w:t>
      </w:r>
      <w:r w:rsidRPr="000A0737">
        <w:rPr>
          <w:rFonts w:cs="Times New Roman"/>
          <w:sz w:val="26"/>
          <w:szCs w:val="26"/>
        </w:rPr>
        <w:t>types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are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generally</w:t>
      </w:r>
      <w:r w:rsidRPr="000A0737">
        <w:rPr>
          <w:rFonts w:cs="Times New Roman"/>
          <w:spacing w:val="-5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 xml:space="preserve">not </w:t>
      </w:r>
      <w:r w:rsidRPr="000A0737">
        <w:rPr>
          <w:rFonts w:cs="Times New Roman"/>
          <w:spacing w:val="-1"/>
          <w:sz w:val="26"/>
          <w:szCs w:val="26"/>
        </w:rPr>
        <w:t>commercial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cases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unless</w:t>
      </w:r>
      <w:r w:rsidR="00DA5F40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business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issues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predominate:</w:t>
      </w:r>
    </w:p>
    <w:p w14:paraId="6A759A3E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3CAB22CD" w14:textId="77777777" w:rsidR="002A55D8" w:rsidRPr="000A0737" w:rsidRDefault="002A55D8" w:rsidP="002A55D8">
      <w:pPr>
        <w:pStyle w:val="BodyText"/>
        <w:numPr>
          <w:ilvl w:val="1"/>
          <w:numId w:val="10"/>
        </w:numPr>
        <w:tabs>
          <w:tab w:val="left" w:pos="840"/>
        </w:tabs>
        <w:ind w:left="840"/>
        <w:rPr>
          <w:rFonts w:cs="Times New Roman"/>
          <w:sz w:val="26"/>
          <w:szCs w:val="26"/>
        </w:rPr>
      </w:pPr>
      <w:r w:rsidRPr="000A0737">
        <w:rPr>
          <w:rFonts w:cs="Times New Roman"/>
          <w:spacing w:val="-1"/>
          <w:sz w:val="26"/>
          <w:szCs w:val="26"/>
        </w:rPr>
        <w:t>Evictions;</w:t>
      </w:r>
    </w:p>
    <w:p w14:paraId="0C62E9FE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49B76EBE" w14:textId="77777777" w:rsidR="002A55D8" w:rsidRPr="000A0737" w:rsidRDefault="002A55D8" w:rsidP="002A55D8">
      <w:pPr>
        <w:pStyle w:val="BodyText"/>
        <w:numPr>
          <w:ilvl w:val="1"/>
          <w:numId w:val="10"/>
        </w:numPr>
        <w:tabs>
          <w:tab w:val="left" w:pos="840"/>
        </w:tabs>
        <w:ind w:left="840"/>
        <w:rPr>
          <w:rFonts w:cs="Times New Roman"/>
          <w:sz w:val="26"/>
          <w:szCs w:val="26"/>
        </w:rPr>
      </w:pPr>
      <w:r w:rsidRPr="000A0737">
        <w:rPr>
          <w:rFonts w:cs="Times New Roman"/>
          <w:spacing w:val="-1"/>
          <w:sz w:val="26"/>
          <w:szCs w:val="26"/>
        </w:rPr>
        <w:t>Eminent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domain</w:t>
      </w:r>
      <w:r w:rsidRPr="000A0737">
        <w:rPr>
          <w:rFonts w:cs="Times New Roman"/>
          <w:sz w:val="26"/>
          <w:szCs w:val="26"/>
        </w:rPr>
        <w:t xml:space="preserve"> or</w:t>
      </w:r>
      <w:r w:rsidRPr="000A0737">
        <w:rPr>
          <w:rFonts w:cs="Times New Roman"/>
          <w:spacing w:val="-1"/>
          <w:sz w:val="26"/>
          <w:szCs w:val="26"/>
        </w:rPr>
        <w:t xml:space="preserve"> condemnation;</w:t>
      </w:r>
    </w:p>
    <w:p w14:paraId="1D205514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7C6CA2E0" w14:textId="77777777" w:rsidR="002A55D8" w:rsidRPr="000A0737" w:rsidRDefault="002A55D8" w:rsidP="002A55D8">
      <w:pPr>
        <w:pStyle w:val="BodyText"/>
        <w:numPr>
          <w:ilvl w:val="1"/>
          <w:numId w:val="10"/>
        </w:numPr>
        <w:tabs>
          <w:tab w:val="left" w:pos="840"/>
        </w:tabs>
        <w:ind w:left="840"/>
        <w:rPr>
          <w:rFonts w:cs="Times New Roman"/>
          <w:sz w:val="26"/>
          <w:szCs w:val="26"/>
        </w:rPr>
      </w:pPr>
      <w:r w:rsidRPr="000A0737">
        <w:rPr>
          <w:rFonts w:cs="Times New Roman"/>
          <w:sz w:val="26"/>
          <w:szCs w:val="26"/>
        </w:rPr>
        <w:t xml:space="preserve">Civil </w:t>
      </w:r>
      <w:r w:rsidRPr="000A0737">
        <w:rPr>
          <w:rFonts w:cs="Times New Roman"/>
          <w:spacing w:val="-1"/>
          <w:sz w:val="26"/>
          <w:szCs w:val="26"/>
        </w:rPr>
        <w:t>rights;</w:t>
      </w:r>
    </w:p>
    <w:p w14:paraId="6EB15792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247960F8" w14:textId="77777777" w:rsidR="002A55D8" w:rsidRPr="000A0737" w:rsidRDefault="002A55D8" w:rsidP="002A55D8">
      <w:pPr>
        <w:pStyle w:val="BodyText"/>
        <w:numPr>
          <w:ilvl w:val="1"/>
          <w:numId w:val="10"/>
        </w:numPr>
        <w:tabs>
          <w:tab w:val="left" w:pos="840"/>
        </w:tabs>
        <w:ind w:left="840"/>
        <w:rPr>
          <w:rFonts w:cs="Times New Roman"/>
          <w:sz w:val="26"/>
          <w:szCs w:val="26"/>
        </w:rPr>
      </w:pPr>
      <w:r w:rsidRPr="000A0737">
        <w:rPr>
          <w:rFonts w:cs="Times New Roman"/>
          <w:sz w:val="26"/>
          <w:szCs w:val="26"/>
        </w:rPr>
        <w:t>Motor</w:t>
      </w:r>
      <w:r w:rsidRPr="000A0737">
        <w:rPr>
          <w:rFonts w:cs="Times New Roman"/>
          <w:spacing w:val="-1"/>
          <w:sz w:val="26"/>
          <w:szCs w:val="26"/>
        </w:rPr>
        <w:t xml:space="preserve"> vehicle torts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and</w:t>
      </w:r>
      <w:r w:rsidRPr="000A0737">
        <w:rPr>
          <w:rFonts w:cs="Times New Roman"/>
          <w:sz w:val="26"/>
          <w:szCs w:val="26"/>
        </w:rPr>
        <w:t xml:space="preserve"> other</w:t>
      </w:r>
      <w:r w:rsidRPr="000A0737">
        <w:rPr>
          <w:rFonts w:cs="Times New Roman"/>
          <w:spacing w:val="-1"/>
          <w:sz w:val="26"/>
          <w:szCs w:val="26"/>
        </w:rPr>
        <w:t xml:space="preserve"> torts</w:t>
      </w:r>
      <w:r w:rsidRPr="000A0737">
        <w:rPr>
          <w:rFonts w:cs="Times New Roman"/>
          <w:sz w:val="26"/>
          <w:szCs w:val="26"/>
        </w:rPr>
        <w:t xml:space="preserve"> involving</w:t>
      </w:r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personal</w:t>
      </w:r>
      <w:r w:rsidRPr="000A0737">
        <w:rPr>
          <w:rFonts w:cs="Times New Roman"/>
          <w:sz w:val="26"/>
          <w:szCs w:val="26"/>
        </w:rPr>
        <w:t xml:space="preserve"> injury</w:t>
      </w:r>
      <w:r w:rsidRPr="000A0737">
        <w:rPr>
          <w:rFonts w:cs="Times New Roman"/>
          <w:spacing w:val="-5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to a</w:t>
      </w:r>
      <w:r w:rsidRPr="000A0737">
        <w:rPr>
          <w:rFonts w:cs="Times New Roman"/>
          <w:spacing w:val="-1"/>
          <w:sz w:val="26"/>
          <w:szCs w:val="26"/>
        </w:rPr>
        <w:t xml:space="preserve"> plaintiff;</w:t>
      </w:r>
    </w:p>
    <w:p w14:paraId="5F89D758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46172F39" w14:textId="77777777" w:rsidR="002A55D8" w:rsidRPr="000A0737" w:rsidRDefault="002A55D8" w:rsidP="002A55D8">
      <w:pPr>
        <w:pStyle w:val="BodyText"/>
        <w:numPr>
          <w:ilvl w:val="1"/>
          <w:numId w:val="10"/>
        </w:numPr>
        <w:tabs>
          <w:tab w:val="left" w:pos="840"/>
        </w:tabs>
        <w:ind w:left="840"/>
        <w:rPr>
          <w:rFonts w:cs="Times New Roman"/>
          <w:sz w:val="26"/>
          <w:szCs w:val="26"/>
        </w:rPr>
      </w:pPr>
      <w:r w:rsidRPr="000A0737">
        <w:rPr>
          <w:rFonts w:cs="Times New Roman"/>
          <w:spacing w:val="-1"/>
          <w:sz w:val="26"/>
          <w:szCs w:val="26"/>
        </w:rPr>
        <w:t>Administrative appeals;</w:t>
      </w:r>
    </w:p>
    <w:p w14:paraId="027B78E6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55D9C534" w14:textId="77777777" w:rsidR="002A55D8" w:rsidRPr="000A0737" w:rsidRDefault="002A55D8" w:rsidP="002A55D8">
      <w:pPr>
        <w:pStyle w:val="BodyText"/>
        <w:numPr>
          <w:ilvl w:val="1"/>
          <w:numId w:val="10"/>
        </w:numPr>
        <w:tabs>
          <w:tab w:val="left" w:pos="840"/>
        </w:tabs>
        <w:ind w:left="840" w:right="520"/>
        <w:rPr>
          <w:rFonts w:cs="Times New Roman"/>
          <w:sz w:val="26"/>
          <w:szCs w:val="26"/>
        </w:rPr>
      </w:pPr>
      <w:r w:rsidRPr="000A0737">
        <w:rPr>
          <w:rFonts w:cs="Times New Roman"/>
          <w:spacing w:val="-1"/>
          <w:sz w:val="26"/>
          <w:szCs w:val="26"/>
        </w:rPr>
        <w:t>Domestic relations,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protective orders,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1"/>
          <w:sz w:val="26"/>
          <w:szCs w:val="26"/>
        </w:rPr>
        <w:t>or</w:t>
      </w:r>
      <w:r w:rsidRPr="000A0737">
        <w:rPr>
          <w:rFonts w:cs="Times New Roman"/>
          <w:spacing w:val="-1"/>
          <w:sz w:val="26"/>
          <w:szCs w:val="26"/>
        </w:rPr>
        <w:t xml:space="preserve"> criminal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matters,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except</w:t>
      </w:r>
      <w:r w:rsidRPr="000A0737">
        <w:rPr>
          <w:rFonts w:cs="Times New Roman"/>
          <w:sz w:val="26"/>
          <w:szCs w:val="26"/>
        </w:rPr>
        <w:t xml:space="preserve"> a</w:t>
      </w:r>
      <w:r w:rsidRPr="000A0737">
        <w:rPr>
          <w:rFonts w:cs="Times New Roman"/>
          <w:spacing w:val="-1"/>
          <w:sz w:val="26"/>
          <w:szCs w:val="26"/>
        </w:rPr>
        <w:t xml:space="preserve"> criminal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contempt</w:t>
      </w:r>
      <w:r w:rsidRPr="000A0737">
        <w:rPr>
          <w:rFonts w:cs="Times New Roman"/>
          <w:spacing w:val="107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arising</w:t>
      </w:r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in a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commercial</w:t>
      </w:r>
      <w:r w:rsidRPr="000A0737">
        <w:rPr>
          <w:rFonts w:cs="Times New Roman"/>
          <w:sz w:val="26"/>
          <w:szCs w:val="26"/>
        </w:rPr>
        <w:t xml:space="preserve"> court </w:t>
      </w:r>
      <w:r w:rsidRPr="000A0737">
        <w:rPr>
          <w:rFonts w:cs="Times New Roman"/>
          <w:spacing w:val="-1"/>
          <w:sz w:val="26"/>
          <w:szCs w:val="26"/>
        </w:rPr>
        <w:t>case;</w:t>
      </w:r>
      <w:r w:rsidRPr="000A0737">
        <w:rPr>
          <w:rFonts w:cs="Times New Roman"/>
          <w:sz w:val="26"/>
          <w:szCs w:val="26"/>
        </w:rPr>
        <w:t xml:space="preserve"> or</w:t>
      </w:r>
    </w:p>
    <w:p w14:paraId="1E6F37D5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2BBDABFD" w14:textId="77777777" w:rsidR="002A55D8" w:rsidRPr="000A0737" w:rsidRDefault="002A55D8" w:rsidP="002A55D8">
      <w:pPr>
        <w:pStyle w:val="BodyText"/>
        <w:numPr>
          <w:ilvl w:val="1"/>
          <w:numId w:val="10"/>
        </w:numPr>
        <w:tabs>
          <w:tab w:val="left" w:pos="840"/>
        </w:tabs>
        <w:ind w:left="840"/>
        <w:rPr>
          <w:rFonts w:cs="Times New Roman"/>
          <w:sz w:val="26"/>
          <w:szCs w:val="26"/>
        </w:rPr>
      </w:pPr>
      <w:r w:rsidRPr="000A0737">
        <w:rPr>
          <w:rFonts w:cs="Times New Roman"/>
          <w:spacing w:val="-1"/>
          <w:sz w:val="26"/>
          <w:szCs w:val="26"/>
        </w:rPr>
        <w:t>Wrongful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termination</w:t>
      </w:r>
      <w:r w:rsidRPr="000A0737">
        <w:rPr>
          <w:rFonts w:cs="Times New Roman"/>
          <w:sz w:val="26"/>
          <w:szCs w:val="26"/>
        </w:rPr>
        <w:t xml:space="preserve"> of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employment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and</w:t>
      </w:r>
      <w:r w:rsidRPr="000A0737">
        <w:rPr>
          <w:rFonts w:cs="Times New Roman"/>
          <w:sz w:val="26"/>
          <w:szCs w:val="26"/>
        </w:rPr>
        <w:t xml:space="preserve"> statutory</w:t>
      </w:r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employment</w:t>
      </w:r>
      <w:r w:rsidRPr="000A0737">
        <w:rPr>
          <w:rFonts w:cs="Times New Roman"/>
          <w:sz w:val="26"/>
          <w:szCs w:val="26"/>
        </w:rPr>
        <w:t xml:space="preserve"> claims; or</w:t>
      </w:r>
    </w:p>
    <w:p w14:paraId="267BD8EF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783E225C" w14:textId="77777777" w:rsidR="002A55D8" w:rsidRPr="000A0737" w:rsidRDefault="002A55D8" w:rsidP="002A55D8">
      <w:pPr>
        <w:pStyle w:val="BodyText"/>
        <w:numPr>
          <w:ilvl w:val="1"/>
          <w:numId w:val="10"/>
        </w:numPr>
        <w:tabs>
          <w:tab w:val="left" w:pos="840"/>
        </w:tabs>
        <w:ind w:left="840" w:right="781"/>
        <w:rPr>
          <w:rFonts w:cs="Times New Roman"/>
          <w:sz w:val="26"/>
          <w:szCs w:val="26"/>
        </w:rPr>
      </w:pPr>
      <w:r w:rsidRPr="000A0737">
        <w:rPr>
          <w:rFonts w:cs="Times New Roman"/>
          <w:spacing w:val="-1"/>
          <w:sz w:val="26"/>
          <w:szCs w:val="26"/>
        </w:rPr>
        <w:t>Disputes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concerning</w:t>
      </w:r>
      <w:r w:rsidRPr="000A0737">
        <w:rPr>
          <w:rFonts w:cs="Times New Roman"/>
          <w:sz w:val="26"/>
          <w:szCs w:val="26"/>
        </w:rPr>
        <w:t xml:space="preserve"> consumer</w:t>
      </w:r>
      <w:r w:rsidRPr="000A0737">
        <w:rPr>
          <w:rFonts w:cs="Times New Roman"/>
          <w:spacing w:val="-1"/>
          <w:sz w:val="26"/>
          <w:szCs w:val="26"/>
        </w:rPr>
        <w:t xml:space="preserve"> contracts</w:t>
      </w:r>
      <w:r w:rsidRPr="000A0737">
        <w:rPr>
          <w:rFonts w:cs="Times New Roman"/>
          <w:sz w:val="26"/>
          <w:szCs w:val="26"/>
        </w:rPr>
        <w:t xml:space="preserve"> or</w:t>
      </w:r>
      <w:r w:rsidRPr="000A0737">
        <w:rPr>
          <w:rFonts w:cs="Times New Roman"/>
          <w:spacing w:val="-1"/>
          <w:sz w:val="26"/>
          <w:szCs w:val="26"/>
        </w:rPr>
        <w:t xml:space="preserve"> transactions.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60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A</w:t>
      </w:r>
      <w:r w:rsidRPr="000A0737">
        <w:rPr>
          <w:rFonts w:cs="Times New Roman"/>
          <w:spacing w:val="-1"/>
          <w:sz w:val="26"/>
          <w:szCs w:val="26"/>
        </w:rPr>
        <w:t xml:space="preserve"> “consumer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contract</w:t>
      </w:r>
      <w:r w:rsidRPr="000A0737">
        <w:rPr>
          <w:rFonts w:cs="Times New Roman"/>
          <w:sz w:val="26"/>
          <w:szCs w:val="26"/>
        </w:rPr>
        <w:t xml:space="preserve"> or</w:t>
      </w:r>
      <w:r w:rsidRPr="000A0737">
        <w:rPr>
          <w:rFonts w:cs="Times New Roman"/>
          <w:spacing w:val="89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 xml:space="preserve">transaction” </w:t>
      </w:r>
      <w:r w:rsidRPr="000A0737">
        <w:rPr>
          <w:rFonts w:cs="Times New Roman"/>
          <w:sz w:val="26"/>
          <w:szCs w:val="26"/>
        </w:rPr>
        <w:t>is one</w:t>
      </w:r>
      <w:r w:rsidRPr="000A0737">
        <w:rPr>
          <w:rFonts w:cs="Times New Roman"/>
          <w:spacing w:val="-1"/>
          <w:sz w:val="26"/>
          <w:szCs w:val="26"/>
        </w:rPr>
        <w:t xml:space="preserve"> that</w:t>
      </w:r>
      <w:r w:rsidRPr="000A0737">
        <w:rPr>
          <w:rFonts w:cs="Times New Roman"/>
          <w:sz w:val="26"/>
          <w:szCs w:val="26"/>
        </w:rPr>
        <w:t xml:space="preserve"> is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primarily</w:t>
      </w:r>
      <w:r w:rsidRPr="000A0737">
        <w:rPr>
          <w:rFonts w:cs="Times New Roman"/>
          <w:spacing w:val="-5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for</w:t>
      </w:r>
      <w:r w:rsidRPr="000A0737">
        <w:rPr>
          <w:rFonts w:cs="Times New Roman"/>
          <w:spacing w:val="-1"/>
          <w:sz w:val="26"/>
          <w:szCs w:val="26"/>
        </w:rPr>
        <w:t xml:space="preserve"> personal,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family,</w:t>
      </w:r>
      <w:r w:rsidRPr="000A0737">
        <w:rPr>
          <w:rFonts w:cs="Times New Roman"/>
          <w:sz w:val="26"/>
          <w:szCs w:val="26"/>
        </w:rPr>
        <w:t xml:space="preserve"> or</w:t>
      </w:r>
      <w:r w:rsidRPr="000A0737">
        <w:rPr>
          <w:rFonts w:cs="Times New Roman"/>
          <w:spacing w:val="-1"/>
          <w:sz w:val="26"/>
          <w:szCs w:val="26"/>
        </w:rPr>
        <w:t xml:space="preserve"> household</w:t>
      </w:r>
      <w:r w:rsidRPr="000A0737">
        <w:rPr>
          <w:rFonts w:cs="Times New Roman"/>
          <w:sz w:val="26"/>
          <w:szCs w:val="26"/>
        </w:rPr>
        <w:t xml:space="preserve"> purposes.</w:t>
      </w:r>
    </w:p>
    <w:p w14:paraId="02B925F3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13F19EF1" w14:textId="77777777" w:rsidR="002A55D8" w:rsidRPr="000A0737" w:rsidDel="007A04B4" w:rsidRDefault="002A55D8" w:rsidP="002A55D8">
      <w:pPr>
        <w:pStyle w:val="BodyText"/>
        <w:numPr>
          <w:ilvl w:val="0"/>
          <w:numId w:val="10"/>
        </w:numPr>
        <w:tabs>
          <w:tab w:val="left" w:pos="480"/>
        </w:tabs>
        <w:ind w:left="480" w:right="106"/>
        <w:rPr>
          <w:del w:id="33" w:author="Meltzer, Mark" w:date="2018-05-29T09:32:00Z"/>
          <w:rFonts w:cs="Times New Roman"/>
          <w:sz w:val="26"/>
          <w:szCs w:val="26"/>
        </w:rPr>
      </w:pPr>
      <w:del w:id="34" w:author="Meltzer, Mark" w:date="2018-05-29T09:32:00Z">
        <w:r w:rsidRPr="000A0737" w:rsidDel="007A04B4">
          <w:rPr>
            <w:rFonts w:cs="Times New Roman"/>
            <w:b/>
            <w:spacing w:val="-1"/>
            <w:sz w:val="26"/>
            <w:szCs w:val="26"/>
          </w:rPr>
          <w:delText>Compulsory</w:delText>
        </w:r>
        <w:r w:rsidRPr="000A0737" w:rsidDel="007A04B4">
          <w:rPr>
            <w:rFonts w:cs="Times New Roman"/>
            <w:b/>
            <w:sz w:val="26"/>
            <w:szCs w:val="26"/>
          </w:rPr>
          <w:delText xml:space="preserve"> </w:delText>
        </w:r>
        <w:r w:rsidRPr="000A0737" w:rsidDel="007A04B4">
          <w:rPr>
            <w:rFonts w:cs="Times New Roman"/>
            <w:b/>
            <w:spacing w:val="-1"/>
            <w:sz w:val="26"/>
            <w:szCs w:val="26"/>
          </w:rPr>
          <w:delText>Arbitration.</w:delText>
        </w:r>
        <w:r w:rsidRPr="000A0737" w:rsidDel="007A04B4">
          <w:rPr>
            <w:rFonts w:cs="Times New Roman"/>
            <w:b/>
            <w:sz w:val="26"/>
            <w:szCs w:val="26"/>
          </w:rPr>
          <w:delText xml:space="preserve">  </w:delText>
        </w:r>
        <w:r w:rsidRPr="000A0737" w:rsidDel="007A04B4">
          <w:rPr>
            <w:rFonts w:cs="Times New Roman"/>
            <w:sz w:val="26"/>
            <w:szCs w:val="26"/>
          </w:rPr>
          <w:delText>A</w:delText>
        </w:r>
        <w:r w:rsidRPr="000A0737" w:rsidDel="007A04B4">
          <w:rPr>
            <w:rFonts w:cs="Times New Roman"/>
            <w:spacing w:val="-1"/>
            <w:sz w:val="26"/>
            <w:szCs w:val="26"/>
          </w:rPr>
          <w:delText xml:space="preserve"> commercial</w:delText>
        </w:r>
        <w:r w:rsidRPr="000A0737" w:rsidDel="007A04B4">
          <w:rPr>
            <w:rFonts w:cs="Times New Roman"/>
            <w:sz w:val="26"/>
            <w:szCs w:val="26"/>
          </w:rPr>
          <w:delText xml:space="preserve"> case</w:delText>
        </w:r>
        <w:r w:rsidRPr="000A0737" w:rsidDel="007A04B4">
          <w:rPr>
            <w:rFonts w:cs="Times New Roman"/>
            <w:spacing w:val="-1"/>
            <w:sz w:val="26"/>
            <w:szCs w:val="26"/>
          </w:rPr>
          <w:delText xml:space="preserve"> </w:delText>
        </w:r>
        <w:r w:rsidRPr="000A0737" w:rsidDel="007A04B4">
          <w:rPr>
            <w:rFonts w:cs="Times New Roman"/>
            <w:sz w:val="26"/>
            <w:szCs w:val="26"/>
          </w:rPr>
          <w:delText xml:space="preserve">that is </w:delText>
        </w:r>
        <w:r w:rsidRPr="000A0737" w:rsidDel="007A04B4">
          <w:rPr>
            <w:rFonts w:cs="Times New Roman"/>
            <w:spacing w:val="-1"/>
            <w:sz w:val="26"/>
            <w:szCs w:val="26"/>
          </w:rPr>
          <w:delText>subject</w:delText>
        </w:r>
        <w:r w:rsidRPr="000A0737" w:rsidDel="007A04B4">
          <w:rPr>
            <w:rFonts w:cs="Times New Roman"/>
            <w:sz w:val="26"/>
            <w:szCs w:val="26"/>
          </w:rPr>
          <w:delText xml:space="preserve"> to </w:delText>
        </w:r>
        <w:r w:rsidRPr="000A0737" w:rsidDel="007A04B4">
          <w:rPr>
            <w:rFonts w:cs="Times New Roman"/>
            <w:spacing w:val="-1"/>
            <w:sz w:val="26"/>
            <w:szCs w:val="26"/>
          </w:rPr>
          <w:delText>compulsory</w:delText>
        </w:r>
        <w:r w:rsidRPr="000A0737" w:rsidDel="007A04B4">
          <w:rPr>
            <w:rFonts w:cs="Times New Roman"/>
            <w:spacing w:val="-3"/>
            <w:sz w:val="26"/>
            <w:szCs w:val="26"/>
          </w:rPr>
          <w:delText xml:space="preserve"> </w:delText>
        </w:r>
        <w:r w:rsidRPr="000A0737" w:rsidDel="007A04B4">
          <w:rPr>
            <w:rFonts w:cs="Times New Roman"/>
            <w:spacing w:val="-1"/>
            <w:sz w:val="26"/>
            <w:szCs w:val="26"/>
          </w:rPr>
          <w:delText>arbitration</w:delText>
        </w:r>
        <w:r w:rsidRPr="000A0737" w:rsidDel="007A04B4">
          <w:rPr>
            <w:rFonts w:cs="Times New Roman"/>
            <w:sz w:val="26"/>
            <w:szCs w:val="26"/>
          </w:rPr>
          <w:delText xml:space="preserve"> is not</w:delText>
        </w:r>
        <w:r w:rsidRPr="000A0737" w:rsidDel="007A04B4">
          <w:rPr>
            <w:rFonts w:cs="Times New Roman"/>
            <w:spacing w:val="85"/>
            <w:sz w:val="26"/>
            <w:szCs w:val="26"/>
          </w:rPr>
          <w:delText xml:space="preserve"> </w:delText>
        </w:r>
        <w:r w:rsidRPr="000A0737" w:rsidDel="007A04B4">
          <w:rPr>
            <w:rFonts w:cs="Times New Roman"/>
            <w:spacing w:val="-1"/>
            <w:sz w:val="26"/>
            <w:szCs w:val="26"/>
          </w:rPr>
          <w:delText xml:space="preserve">eligible </w:delText>
        </w:r>
        <w:r w:rsidRPr="000A0737" w:rsidDel="007A04B4">
          <w:rPr>
            <w:rFonts w:cs="Times New Roman"/>
            <w:sz w:val="26"/>
            <w:szCs w:val="26"/>
          </w:rPr>
          <w:delText>for</w:delText>
        </w:r>
        <w:r w:rsidRPr="000A0737" w:rsidDel="007A04B4">
          <w:rPr>
            <w:rFonts w:cs="Times New Roman"/>
            <w:spacing w:val="-1"/>
            <w:sz w:val="26"/>
            <w:szCs w:val="26"/>
          </w:rPr>
          <w:delText xml:space="preserve"> assignment</w:delText>
        </w:r>
        <w:r w:rsidRPr="000A0737" w:rsidDel="007A04B4">
          <w:rPr>
            <w:rFonts w:cs="Times New Roman"/>
            <w:sz w:val="26"/>
            <w:szCs w:val="26"/>
          </w:rPr>
          <w:delText xml:space="preserve"> to </w:delText>
        </w:r>
        <w:r w:rsidRPr="000A0737" w:rsidDel="007A04B4">
          <w:rPr>
            <w:rFonts w:cs="Times New Roman"/>
            <w:spacing w:val="-1"/>
            <w:sz w:val="26"/>
            <w:szCs w:val="26"/>
          </w:rPr>
          <w:delText>commercial</w:delText>
        </w:r>
        <w:r w:rsidRPr="000A0737" w:rsidDel="007A04B4">
          <w:rPr>
            <w:rFonts w:cs="Times New Roman"/>
            <w:sz w:val="26"/>
            <w:szCs w:val="26"/>
          </w:rPr>
          <w:delText xml:space="preserve"> court.</w:delText>
        </w:r>
      </w:del>
    </w:p>
    <w:p w14:paraId="274A8ECC" w14:textId="77777777" w:rsidR="002A55D8" w:rsidRPr="000A0737" w:rsidRDefault="002A55D8" w:rsidP="002A55D8">
      <w:pPr>
        <w:pStyle w:val="Heading1"/>
        <w:widowControl w:val="0"/>
        <w:numPr>
          <w:ilvl w:val="0"/>
          <w:numId w:val="10"/>
        </w:numPr>
        <w:tabs>
          <w:tab w:val="left" w:pos="480"/>
        </w:tabs>
        <w:spacing w:before="56" w:beforeAutospacing="0" w:after="0" w:afterAutospacing="0"/>
        <w:ind w:left="480"/>
        <w:rPr>
          <w:ins w:id="35" w:author="Meltzer, Mark" w:date="2018-05-29T10:31:00Z"/>
          <w:b w:val="0"/>
          <w:bCs w:val="0"/>
          <w:szCs w:val="26"/>
          <w:rPrChange w:id="36" w:author="Meltzer, Mark" w:date="2018-05-29T10:31:00Z">
            <w:rPr>
              <w:ins w:id="37" w:author="Meltzer, Mark" w:date="2018-05-29T10:31:00Z"/>
              <w:spacing w:val="-1"/>
            </w:rPr>
          </w:rPrChange>
        </w:rPr>
      </w:pPr>
      <w:r w:rsidRPr="000A0737">
        <w:rPr>
          <w:spacing w:val="-1"/>
          <w:szCs w:val="26"/>
        </w:rPr>
        <w:t xml:space="preserve">Assignment </w:t>
      </w:r>
      <w:r w:rsidRPr="000A0737">
        <w:rPr>
          <w:szCs w:val="26"/>
        </w:rPr>
        <w:t>of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Cases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to</w:t>
      </w:r>
      <w:r w:rsidRPr="000A0737">
        <w:rPr>
          <w:spacing w:val="2"/>
          <w:szCs w:val="26"/>
        </w:rPr>
        <w:t xml:space="preserve"> </w:t>
      </w:r>
      <w:ins w:id="38" w:author="Meltzer, Mark" w:date="2018-05-29T09:59:00Z">
        <w:r w:rsidRPr="000A0737">
          <w:rPr>
            <w:spacing w:val="2"/>
            <w:szCs w:val="26"/>
          </w:rPr>
          <w:t xml:space="preserve">the </w:t>
        </w:r>
      </w:ins>
      <w:r w:rsidRPr="000A0737">
        <w:rPr>
          <w:spacing w:val="-1"/>
          <w:szCs w:val="26"/>
        </w:rPr>
        <w:t>Commercial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Court</w:t>
      </w:r>
      <w:del w:id="39" w:author="Meltzer, Mark" w:date="2018-05-29T09:59:00Z">
        <w:r w:rsidRPr="000A0737" w:rsidDel="003331DC">
          <w:rPr>
            <w:spacing w:val="-1"/>
            <w:szCs w:val="26"/>
          </w:rPr>
          <w:delText>s</w:delText>
        </w:r>
      </w:del>
      <w:r w:rsidRPr="000A0737">
        <w:rPr>
          <w:spacing w:val="-1"/>
          <w:szCs w:val="26"/>
        </w:rPr>
        <w:t>.</w:t>
      </w:r>
    </w:p>
    <w:p w14:paraId="4BCD7BDF" w14:textId="0AE3757F" w:rsidR="002A55D8" w:rsidRPr="000A0737" w:rsidRDefault="002A55D8" w:rsidP="002A55D8">
      <w:pPr>
        <w:pStyle w:val="Heading1"/>
        <w:tabs>
          <w:tab w:val="left" w:pos="480"/>
        </w:tabs>
        <w:spacing w:before="56"/>
        <w:ind w:left="840" w:hanging="360"/>
        <w:rPr>
          <w:b w:val="0"/>
          <w:bCs w:val="0"/>
          <w:szCs w:val="26"/>
        </w:rPr>
      </w:pPr>
      <w:ins w:id="40" w:author="Meltzer, Mark" w:date="2018-05-29T09:33:00Z">
        <w:r w:rsidRPr="000A0737">
          <w:rPr>
            <w:spacing w:val="-1"/>
            <w:szCs w:val="26"/>
          </w:rPr>
          <w:t xml:space="preserve">(1) </w:t>
        </w:r>
      </w:ins>
      <w:ins w:id="41" w:author="Meltzer, Mark" w:date="2018-05-29T10:22:00Z">
        <w:r w:rsidRPr="000A0737">
          <w:rPr>
            <w:i/>
            <w:spacing w:val="-1"/>
            <w:szCs w:val="26"/>
          </w:rPr>
          <w:t xml:space="preserve">Request. </w:t>
        </w:r>
      </w:ins>
      <w:ins w:id="42" w:author="Meltzer, Mark" w:date="2018-05-29T09:33:00Z">
        <w:r w:rsidRPr="000A0737">
          <w:rPr>
            <w:b w:val="0"/>
            <w:spacing w:val="-1"/>
            <w:szCs w:val="26"/>
          </w:rPr>
          <w:t>A party to an eligible commercial case may reques</w:t>
        </w:r>
      </w:ins>
      <w:ins w:id="43" w:author="Meltzer, Mark" w:date="2018-05-29T09:34:00Z">
        <w:r w:rsidRPr="000A0737">
          <w:rPr>
            <w:b w:val="0"/>
            <w:spacing w:val="-1"/>
            <w:szCs w:val="26"/>
          </w:rPr>
          <w:t>t assignment of the case to the commercial court.</w:t>
        </w:r>
      </w:ins>
    </w:p>
    <w:p w14:paraId="2515F07B" w14:textId="1432EC7C" w:rsidR="002A55D8" w:rsidRPr="000A0737" w:rsidRDefault="002A55D8">
      <w:pPr>
        <w:pStyle w:val="BodyText"/>
        <w:numPr>
          <w:ilvl w:val="0"/>
          <w:numId w:val="11"/>
        </w:numPr>
        <w:tabs>
          <w:tab w:val="left" w:pos="819"/>
        </w:tabs>
        <w:ind w:right="411"/>
        <w:rPr>
          <w:ins w:id="44" w:author="Meltzer, Mark" w:date="2018-05-29T09:36:00Z"/>
          <w:rFonts w:cs="Times New Roman"/>
          <w:sz w:val="26"/>
          <w:szCs w:val="26"/>
          <w:rPrChange w:id="45" w:author="Meltzer, Mark" w:date="2018-05-29T09:36:00Z">
            <w:rPr>
              <w:ins w:id="46" w:author="Meltzer, Mark" w:date="2018-05-29T09:36:00Z"/>
              <w:spacing w:val="-1"/>
            </w:rPr>
          </w:rPrChange>
        </w:rPr>
        <w:pPrChange w:id="47" w:author="Meltzer, Mark" w:date="2018-05-29T09:36:00Z">
          <w:pPr>
            <w:pStyle w:val="BodyText"/>
            <w:numPr>
              <w:ilvl w:val="1"/>
              <w:numId w:val="7"/>
            </w:numPr>
            <w:tabs>
              <w:tab w:val="left" w:pos="819"/>
            </w:tabs>
            <w:ind w:left="840" w:right="411" w:hanging="360"/>
          </w:pPr>
        </w:pPrChange>
      </w:pPr>
      <w:del w:id="48" w:author="Meltzer, Mark" w:date="2018-05-29T09:35:00Z">
        <w:r w:rsidRPr="000A0737" w:rsidDel="009E625C">
          <w:rPr>
            <w:rFonts w:cs="Times New Roman"/>
            <w:b/>
            <w:bCs/>
            <w:i/>
            <w:spacing w:val="-1"/>
            <w:sz w:val="26"/>
            <w:szCs w:val="26"/>
          </w:rPr>
          <w:delText>Plaintiff’s</w:delText>
        </w:r>
        <w:r w:rsidRPr="000A0737" w:rsidDel="009E625C">
          <w:rPr>
            <w:rFonts w:cs="Times New Roman"/>
            <w:b/>
            <w:bCs/>
            <w:i/>
            <w:sz w:val="26"/>
            <w:szCs w:val="26"/>
          </w:rPr>
          <w:delText xml:space="preserve"> </w:delText>
        </w:r>
        <w:r w:rsidRPr="000A0737" w:rsidDel="009E625C">
          <w:rPr>
            <w:rFonts w:cs="Times New Roman"/>
            <w:b/>
            <w:bCs/>
            <w:i/>
            <w:spacing w:val="-1"/>
            <w:sz w:val="26"/>
            <w:szCs w:val="26"/>
          </w:rPr>
          <w:delText>Duties</w:delText>
        </w:r>
      </w:del>
      <w:ins w:id="49" w:author="Meltzer, Mark" w:date="2018-05-29T09:35:00Z">
        <w:r w:rsidRPr="000A0737">
          <w:rPr>
            <w:rFonts w:cs="Times New Roman"/>
            <w:b/>
            <w:bCs/>
            <w:i/>
            <w:spacing w:val="-1"/>
            <w:sz w:val="26"/>
            <w:szCs w:val="26"/>
          </w:rPr>
          <w:t>By Plaintiff</w:t>
        </w:r>
      </w:ins>
      <w:r w:rsidRPr="000A0737">
        <w:rPr>
          <w:rFonts w:cs="Times New Roman"/>
          <w:b/>
          <w:bCs/>
          <w:i/>
          <w:spacing w:val="-1"/>
          <w:sz w:val="26"/>
          <w:szCs w:val="26"/>
        </w:rPr>
        <w:t>.</w:t>
      </w:r>
      <w:r w:rsidRPr="000A0737">
        <w:rPr>
          <w:rFonts w:cs="Times New Roman"/>
          <w:b/>
          <w:bCs/>
          <w:i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A</w:t>
      </w:r>
      <w:r w:rsidRPr="000A0737">
        <w:rPr>
          <w:rFonts w:cs="Times New Roman"/>
          <w:spacing w:val="-1"/>
          <w:sz w:val="26"/>
          <w:szCs w:val="26"/>
        </w:rPr>
        <w:t xml:space="preserve"> plaintiff </w:t>
      </w:r>
      <w:r w:rsidRPr="000A0737">
        <w:rPr>
          <w:rFonts w:cs="Times New Roman"/>
          <w:sz w:val="26"/>
          <w:szCs w:val="26"/>
        </w:rPr>
        <w:t>seeking</w:t>
      </w:r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assignment</w:t>
      </w:r>
      <w:r w:rsidRPr="000A0737">
        <w:rPr>
          <w:rFonts w:cs="Times New Roman"/>
          <w:sz w:val="26"/>
          <w:szCs w:val="26"/>
        </w:rPr>
        <w:t xml:space="preserve"> of</w:t>
      </w:r>
      <w:r w:rsidRPr="000A0737">
        <w:rPr>
          <w:rFonts w:cs="Times New Roman"/>
          <w:spacing w:val="-1"/>
          <w:sz w:val="26"/>
          <w:szCs w:val="26"/>
        </w:rPr>
        <w:t xml:space="preserve"> an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 xml:space="preserve">eligible </w:t>
      </w:r>
      <w:r w:rsidRPr="000A0737">
        <w:rPr>
          <w:rFonts w:cs="Times New Roman"/>
          <w:sz w:val="26"/>
          <w:szCs w:val="26"/>
        </w:rPr>
        <w:lastRenderedPageBreak/>
        <w:t>case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to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the</w:t>
      </w:r>
      <w:r w:rsidRPr="000A0737">
        <w:rPr>
          <w:rFonts w:cs="Times New Roman"/>
          <w:spacing w:val="-1"/>
          <w:sz w:val="26"/>
          <w:szCs w:val="26"/>
        </w:rPr>
        <w:t xml:space="preserve"> commercial</w:t>
      </w:r>
      <w:r w:rsidR="00DA5F40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court</w:t>
      </w:r>
      <w:r w:rsidRPr="000A0737">
        <w:rPr>
          <w:rFonts w:cs="Times New Roman"/>
          <w:sz w:val="26"/>
          <w:szCs w:val="26"/>
        </w:rPr>
        <w:t xml:space="preserve"> must </w:t>
      </w:r>
      <w:ins w:id="50" w:author="Meltzer, Mark" w:date="2018-05-29T09:34:00Z">
        <w:r w:rsidRPr="000A0737">
          <w:rPr>
            <w:rFonts w:cs="Times New Roman"/>
            <w:sz w:val="26"/>
            <w:szCs w:val="26"/>
          </w:rPr>
          <w:t xml:space="preserve">do so at the time of filing the complaint by </w:t>
        </w:r>
      </w:ins>
      <w:r w:rsidRPr="000A0737">
        <w:rPr>
          <w:rFonts w:cs="Times New Roman"/>
          <w:spacing w:val="-1"/>
          <w:sz w:val="26"/>
          <w:szCs w:val="26"/>
        </w:rPr>
        <w:t xml:space="preserve">(A) </w:t>
      </w:r>
      <w:del w:id="51" w:author="Meltzer, Mark" w:date="2018-05-29T09:34:00Z">
        <w:r w:rsidRPr="000A0737" w:rsidDel="009E625C">
          <w:rPr>
            <w:rFonts w:cs="Times New Roman"/>
            <w:spacing w:val="-1"/>
            <w:sz w:val="26"/>
            <w:szCs w:val="26"/>
          </w:rPr>
          <w:delText xml:space="preserve">include </w:delText>
        </w:r>
      </w:del>
      <w:ins w:id="52" w:author="Meltzer, Mark" w:date="2018-05-29T09:34:00Z">
        <w:r w:rsidRPr="000A0737">
          <w:rPr>
            <w:rFonts w:cs="Times New Roman"/>
            <w:spacing w:val="-1"/>
            <w:sz w:val="26"/>
            <w:szCs w:val="26"/>
          </w:rPr>
          <w:t xml:space="preserve">including </w:t>
        </w:r>
      </w:ins>
      <w:r w:rsidRPr="000A0737">
        <w:rPr>
          <w:rFonts w:cs="Times New Roman"/>
          <w:sz w:val="26"/>
          <w:szCs w:val="26"/>
        </w:rPr>
        <w:t>in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the</w:t>
      </w:r>
      <w:r w:rsidRPr="000A0737">
        <w:rPr>
          <w:rFonts w:cs="Times New Roman"/>
          <w:spacing w:val="-1"/>
          <w:sz w:val="26"/>
          <w:szCs w:val="26"/>
        </w:rPr>
        <w:t xml:space="preserve"> initial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complaint’s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caption</w:t>
      </w:r>
      <w:r w:rsidRPr="000A0737">
        <w:rPr>
          <w:rFonts w:cs="Times New Roman"/>
          <w:sz w:val="26"/>
          <w:szCs w:val="26"/>
        </w:rPr>
        <w:t xml:space="preserve"> the</w:t>
      </w:r>
      <w:r w:rsidRPr="000A0737">
        <w:rPr>
          <w:rFonts w:cs="Times New Roman"/>
          <w:spacing w:val="-1"/>
          <w:sz w:val="26"/>
          <w:szCs w:val="26"/>
        </w:rPr>
        <w:t xml:space="preserve"> words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“</w:t>
      </w:r>
      <w:del w:id="53" w:author="Meltzer, Mark" w:date="2018-05-29T09:34:00Z">
        <w:r w:rsidRPr="000A0737" w:rsidDel="009E625C">
          <w:rPr>
            <w:rFonts w:cs="Times New Roman"/>
            <w:spacing w:val="-1"/>
            <w:sz w:val="26"/>
            <w:szCs w:val="26"/>
          </w:rPr>
          <w:delText>eligible</w:delText>
        </w:r>
        <w:r w:rsidRPr="000A0737" w:rsidDel="009E625C">
          <w:rPr>
            <w:rFonts w:cs="Times New Roman"/>
            <w:spacing w:val="1"/>
            <w:sz w:val="26"/>
            <w:szCs w:val="26"/>
          </w:rPr>
          <w:delText xml:space="preserve"> </w:delText>
        </w:r>
        <w:r w:rsidRPr="000A0737" w:rsidDel="009E625C">
          <w:rPr>
            <w:rFonts w:cs="Times New Roman"/>
            <w:spacing w:val="-1"/>
            <w:sz w:val="26"/>
            <w:szCs w:val="26"/>
          </w:rPr>
          <w:delText>for</w:delText>
        </w:r>
        <w:r w:rsidRPr="000A0737" w:rsidDel="009E625C">
          <w:rPr>
            <w:rFonts w:cs="Times New Roman"/>
            <w:spacing w:val="81"/>
            <w:sz w:val="26"/>
            <w:szCs w:val="26"/>
          </w:rPr>
          <w:delText xml:space="preserve"> </w:delText>
        </w:r>
      </w:del>
      <w:r w:rsidRPr="000A0737">
        <w:rPr>
          <w:rFonts w:cs="Times New Roman"/>
          <w:spacing w:val="-1"/>
          <w:sz w:val="26"/>
          <w:szCs w:val="26"/>
        </w:rPr>
        <w:t>commercial</w:t>
      </w:r>
      <w:r w:rsidRPr="000A0737">
        <w:rPr>
          <w:rFonts w:cs="Times New Roman"/>
          <w:sz w:val="26"/>
          <w:szCs w:val="26"/>
        </w:rPr>
        <w:t xml:space="preserve"> court</w:t>
      </w:r>
      <w:ins w:id="54" w:author="Meltzer, Mark" w:date="2018-05-29T09:35:00Z">
        <w:r w:rsidRPr="000A0737">
          <w:rPr>
            <w:rFonts w:cs="Times New Roman"/>
            <w:sz w:val="26"/>
            <w:szCs w:val="26"/>
          </w:rPr>
          <w:t xml:space="preserve"> assignment requested</w:t>
        </w:r>
      </w:ins>
      <w:r w:rsidRPr="000A0737">
        <w:rPr>
          <w:rFonts w:cs="Times New Roman"/>
          <w:sz w:val="26"/>
          <w:szCs w:val="26"/>
        </w:rPr>
        <w:t>,”</w:t>
      </w:r>
      <w:r w:rsidRPr="000A0737">
        <w:rPr>
          <w:rFonts w:cs="Times New Roman"/>
          <w:spacing w:val="-1"/>
          <w:sz w:val="26"/>
          <w:szCs w:val="26"/>
        </w:rPr>
        <w:t xml:space="preserve"> and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 xml:space="preserve">(B) </w:t>
      </w:r>
      <w:del w:id="55" w:author="Meltzer, Mark" w:date="2018-05-29T09:35:00Z">
        <w:r w:rsidRPr="000A0737" w:rsidDel="009E625C">
          <w:rPr>
            <w:rFonts w:cs="Times New Roman"/>
            <w:sz w:val="26"/>
            <w:szCs w:val="26"/>
          </w:rPr>
          <w:delText>complete</w:delText>
        </w:r>
        <w:r w:rsidRPr="000A0737" w:rsidDel="009E625C">
          <w:rPr>
            <w:rFonts w:cs="Times New Roman"/>
            <w:spacing w:val="-1"/>
            <w:sz w:val="26"/>
            <w:szCs w:val="26"/>
          </w:rPr>
          <w:delText xml:space="preserve"> </w:delText>
        </w:r>
      </w:del>
      <w:ins w:id="56" w:author="Meltzer, Mark" w:date="2018-05-29T09:35:00Z">
        <w:r w:rsidRPr="000A0737">
          <w:rPr>
            <w:rFonts w:cs="Times New Roman"/>
            <w:spacing w:val="-1"/>
            <w:sz w:val="26"/>
            <w:szCs w:val="26"/>
          </w:rPr>
          <w:t xml:space="preserve">completing </w:t>
        </w:r>
      </w:ins>
      <w:r w:rsidRPr="000A0737">
        <w:rPr>
          <w:rFonts w:cs="Times New Roman"/>
          <w:sz w:val="26"/>
          <w:szCs w:val="26"/>
        </w:rPr>
        <w:t>a</w:t>
      </w:r>
      <w:r w:rsidRPr="000A0737">
        <w:rPr>
          <w:rFonts w:cs="Times New Roman"/>
          <w:spacing w:val="-1"/>
          <w:sz w:val="26"/>
          <w:szCs w:val="26"/>
        </w:rPr>
        <w:t xml:space="preserve"> civil</w:t>
      </w:r>
      <w:r w:rsidRPr="000A0737">
        <w:rPr>
          <w:rFonts w:cs="Times New Roman"/>
          <w:sz w:val="26"/>
          <w:szCs w:val="26"/>
        </w:rPr>
        <w:t xml:space="preserve"> cover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sheet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that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indicates</w:t>
      </w:r>
      <w:r w:rsidRPr="000A0737">
        <w:rPr>
          <w:rFonts w:cs="Times New Roman"/>
          <w:sz w:val="26"/>
          <w:szCs w:val="26"/>
        </w:rPr>
        <w:t xml:space="preserve"> the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 xml:space="preserve">action is </w:t>
      </w:r>
      <w:r w:rsidRPr="000A0737">
        <w:rPr>
          <w:rFonts w:cs="Times New Roman"/>
          <w:spacing w:val="-1"/>
          <w:sz w:val="26"/>
          <w:szCs w:val="26"/>
        </w:rPr>
        <w:t>an</w:t>
      </w:r>
      <w:r w:rsidRPr="000A0737">
        <w:rPr>
          <w:rFonts w:cs="Times New Roman"/>
          <w:spacing w:val="50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eligible commercial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case.</w:t>
      </w:r>
    </w:p>
    <w:p w14:paraId="55B769B0" w14:textId="77777777" w:rsidR="002A55D8" w:rsidRPr="000A0737" w:rsidRDefault="002A55D8">
      <w:pPr>
        <w:pStyle w:val="BodyText"/>
        <w:tabs>
          <w:tab w:val="left" w:pos="819"/>
        </w:tabs>
        <w:ind w:left="820" w:right="411"/>
        <w:rPr>
          <w:ins w:id="57" w:author="Meltzer, Mark" w:date="2018-05-29T09:36:00Z"/>
          <w:rFonts w:cs="Times New Roman"/>
          <w:sz w:val="26"/>
          <w:szCs w:val="26"/>
          <w:rPrChange w:id="58" w:author="Meltzer, Mark" w:date="2018-05-29T09:36:00Z">
            <w:rPr>
              <w:ins w:id="59" w:author="Meltzer, Mark" w:date="2018-05-29T09:36:00Z"/>
              <w:spacing w:val="-1"/>
            </w:rPr>
          </w:rPrChange>
        </w:rPr>
        <w:pPrChange w:id="60" w:author="Meltzer, Mark" w:date="2018-05-29T09:36:00Z">
          <w:pPr>
            <w:pStyle w:val="BodyText"/>
            <w:numPr>
              <w:ilvl w:val="1"/>
              <w:numId w:val="7"/>
            </w:numPr>
            <w:tabs>
              <w:tab w:val="left" w:pos="819"/>
            </w:tabs>
            <w:ind w:left="840" w:right="411" w:hanging="360"/>
          </w:pPr>
        </w:pPrChange>
      </w:pPr>
    </w:p>
    <w:p w14:paraId="785E57F4" w14:textId="77777777" w:rsidR="002A55D8" w:rsidRPr="000A0737" w:rsidRDefault="002A55D8">
      <w:pPr>
        <w:pStyle w:val="BodyText"/>
        <w:numPr>
          <w:ilvl w:val="0"/>
          <w:numId w:val="11"/>
        </w:numPr>
        <w:tabs>
          <w:tab w:val="left" w:pos="819"/>
        </w:tabs>
        <w:ind w:right="411"/>
        <w:rPr>
          <w:rFonts w:cs="Times New Roman"/>
          <w:sz w:val="26"/>
          <w:szCs w:val="26"/>
        </w:rPr>
        <w:pPrChange w:id="61" w:author="Meltzer, Mark" w:date="2018-05-29T09:36:00Z">
          <w:pPr>
            <w:pStyle w:val="BodyText"/>
            <w:numPr>
              <w:ilvl w:val="1"/>
              <w:numId w:val="7"/>
            </w:numPr>
            <w:tabs>
              <w:tab w:val="left" w:pos="819"/>
            </w:tabs>
            <w:ind w:left="840" w:right="411" w:hanging="360"/>
          </w:pPr>
        </w:pPrChange>
      </w:pPr>
      <w:ins w:id="62" w:author="Meltzer, Mark" w:date="2018-05-29T09:36:00Z">
        <w:r w:rsidRPr="000A0737">
          <w:rPr>
            <w:rFonts w:cs="Times New Roman"/>
            <w:b/>
            <w:i/>
            <w:sz w:val="26"/>
            <w:szCs w:val="26"/>
          </w:rPr>
          <w:t xml:space="preserve">By Other Parties.  </w:t>
        </w:r>
        <w:r w:rsidRPr="000A0737">
          <w:rPr>
            <w:rFonts w:cs="Times New Roman"/>
            <w:sz w:val="26"/>
            <w:szCs w:val="26"/>
          </w:rPr>
          <w:t>If a plaintiff has not soug</w:t>
        </w:r>
      </w:ins>
      <w:ins w:id="63" w:author="Meltzer, Mark" w:date="2018-05-29T09:37:00Z">
        <w:r w:rsidRPr="000A0737">
          <w:rPr>
            <w:rFonts w:cs="Times New Roman"/>
            <w:sz w:val="26"/>
            <w:szCs w:val="26"/>
          </w:rPr>
          <w:t>ht assignment to the commercial court, another party, within 20 days after that party’s appearance, may file a separate notice stating that the case is eligible for, and requesting assign</w:t>
        </w:r>
      </w:ins>
      <w:ins w:id="64" w:author="Meltzer, Mark" w:date="2018-05-29T09:38:00Z">
        <w:r w:rsidRPr="000A0737">
          <w:rPr>
            <w:rFonts w:cs="Times New Roman"/>
            <w:sz w:val="26"/>
            <w:szCs w:val="26"/>
          </w:rPr>
          <w:t>ment of the case to, the commercial court.</w:t>
        </w:r>
      </w:ins>
      <w:ins w:id="65" w:author="Meltzer, Mark" w:date="2018-05-29T09:37:00Z">
        <w:r w:rsidRPr="000A0737">
          <w:rPr>
            <w:rFonts w:cs="Times New Roman"/>
            <w:sz w:val="26"/>
            <w:szCs w:val="26"/>
          </w:rPr>
          <w:t xml:space="preserve"> </w:t>
        </w:r>
      </w:ins>
    </w:p>
    <w:p w14:paraId="566135BC" w14:textId="77777777" w:rsidR="002A55D8" w:rsidRPr="000A0737" w:rsidRDefault="002A55D8" w:rsidP="002A55D8">
      <w:pPr>
        <w:pStyle w:val="BodyText"/>
        <w:rPr>
          <w:rFonts w:cs="Times New Roman"/>
          <w:sz w:val="26"/>
          <w:szCs w:val="26"/>
        </w:rPr>
      </w:pPr>
    </w:p>
    <w:p w14:paraId="6A573E24" w14:textId="77777777" w:rsidR="002A55D8" w:rsidRPr="000A0737" w:rsidRDefault="002A55D8">
      <w:pPr>
        <w:pStyle w:val="BodyText"/>
        <w:numPr>
          <w:ilvl w:val="0"/>
          <w:numId w:val="11"/>
        </w:numPr>
        <w:tabs>
          <w:tab w:val="left" w:pos="819"/>
        </w:tabs>
        <w:ind w:right="321"/>
        <w:jc w:val="both"/>
        <w:rPr>
          <w:rFonts w:cs="Times New Roman"/>
          <w:sz w:val="26"/>
          <w:szCs w:val="26"/>
        </w:rPr>
        <w:pPrChange w:id="66" w:author="Meltzer, Mark" w:date="2018-05-29T09:36:00Z">
          <w:pPr>
            <w:pStyle w:val="BodyText"/>
            <w:numPr>
              <w:ilvl w:val="1"/>
              <w:numId w:val="7"/>
            </w:numPr>
            <w:tabs>
              <w:tab w:val="left" w:pos="819"/>
            </w:tabs>
            <w:ind w:left="840" w:right="321" w:hanging="360"/>
            <w:jc w:val="both"/>
          </w:pPr>
        </w:pPrChange>
      </w:pPr>
      <w:r w:rsidRPr="000A0737">
        <w:rPr>
          <w:rFonts w:cs="Times New Roman"/>
          <w:b/>
          <w:i/>
          <w:spacing w:val="-1"/>
          <w:sz w:val="26"/>
          <w:szCs w:val="26"/>
        </w:rPr>
        <w:t>Assignment</w:t>
      </w:r>
      <w:del w:id="67" w:author="Meltzer, Mark" w:date="2018-05-29T09:38:00Z">
        <w:r w:rsidRPr="000A0737" w:rsidDel="009E625C">
          <w:rPr>
            <w:rFonts w:cs="Times New Roman"/>
            <w:b/>
            <w:i/>
            <w:sz w:val="26"/>
            <w:szCs w:val="26"/>
          </w:rPr>
          <w:delText xml:space="preserve"> to </w:delText>
        </w:r>
        <w:r w:rsidRPr="000A0737" w:rsidDel="009E625C">
          <w:rPr>
            <w:rFonts w:cs="Times New Roman"/>
            <w:b/>
            <w:i/>
            <w:spacing w:val="-1"/>
            <w:sz w:val="26"/>
            <w:szCs w:val="26"/>
          </w:rPr>
          <w:delText>Commercial</w:delText>
        </w:r>
        <w:r w:rsidRPr="000A0737" w:rsidDel="009E625C">
          <w:rPr>
            <w:rFonts w:cs="Times New Roman"/>
            <w:b/>
            <w:i/>
            <w:sz w:val="26"/>
            <w:szCs w:val="26"/>
          </w:rPr>
          <w:delText xml:space="preserve"> </w:delText>
        </w:r>
        <w:r w:rsidRPr="000A0737" w:rsidDel="009E625C">
          <w:rPr>
            <w:rFonts w:cs="Times New Roman"/>
            <w:b/>
            <w:i/>
            <w:spacing w:val="-1"/>
            <w:sz w:val="26"/>
            <w:szCs w:val="26"/>
          </w:rPr>
          <w:delText>Court</w:delText>
        </w:r>
      </w:del>
      <w:r w:rsidRPr="000A0737">
        <w:rPr>
          <w:rFonts w:cs="Times New Roman"/>
          <w:b/>
          <w:i/>
          <w:spacing w:val="-1"/>
          <w:sz w:val="26"/>
          <w:szCs w:val="26"/>
        </w:rPr>
        <w:t>.</w:t>
      </w:r>
      <w:r w:rsidRPr="000A0737">
        <w:rPr>
          <w:rFonts w:cs="Times New Roman"/>
          <w:b/>
          <w:i/>
          <w:sz w:val="26"/>
          <w:szCs w:val="26"/>
        </w:rPr>
        <w:t xml:space="preserve"> </w:t>
      </w:r>
      <w:del w:id="68" w:author="Meltzer, Mark" w:date="2018-05-29T09:38:00Z">
        <w:r w:rsidRPr="000A0737" w:rsidDel="009E625C">
          <w:rPr>
            <w:rFonts w:cs="Times New Roman"/>
            <w:spacing w:val="-1"/>
            <w:sz w:val="26"/>
            <w:szCs w:val="26"/>
          </w:rPr>
          <w:delText>The court</w:delText>
        </w:r>
        <w:r w:rsidRPr="000A0737" w:rsidDel="009E625C">
          <w:rPr>
            <w:rFonts w:cs="Times New Roman"/>
            <w:sz w:val="26"/>
            <w:szCs w:val="26"/>
          </w:rPr>
          <w:delText xml:space="preserve"> </w:delText>
        </w:r>
        <w:r w:rsidRPr="000A0737" w:rsidDel="009E625C">
          <w:rPr>
            <w:rFonts w:cs="Times New Roman"/>
            <w:spacing w:val="-1"/>
            <w:sz w:val="26"/>
            <w:szCs w:val="26"/>
          </w:rPr>
          <w:delText>administrator will</w:delText>
        </w:r>
        <w:r w:rsidRPr="000A0737" w:rsidDel="009E625C">
          <w:rPr>
            <w:rFonts w:cs="Times New Roman"/>
            <w:sz w:val="26"/>
            <w:szCs w:val="26"/>
          </w:rPr>
          <w:delText xml:space="preserve"> </w:delText>
        </w:r>
        <w:r w:rsidRPr="000A0737" w:rsidDel="009E625C">
          <w:rPr>
            <w:rFonts w:cs="Times New Roman"/>
            <w:spacing w:val="-1"/>
            <w:sz w:val="26"/>
            <w:szCs w:val="26"/>
          </w:rPr>
          <w:delText xml:space="preserve">review </w:delText>
        </w:r>
        <w:r w:rsidRPr="000A0737" w:rsidDel="009E625C">
          <w:rPr>
            <w:rFonts w:cs="Times New Roman"/>
            <w:sz w:val="26"/>
            <w:szCs w:val="26"/>
          </w:rPr>
          <w:delText>a</w:delText>
        </w:r>
        <w:r w:rsidRPr="000A0737" w:rsidDel="009E625C">
          <w:rPr>
            <w:rFonts w:cs="Times New Roman"/>
            <w:spacing w:val="-1"/>
            <w:sz w:val="26"/>
            <w:szCs w:val="26"/>
          </w:rPr>
          <w:delText xml:space="preserve"> complaint</w:delText>
        </w:r>
        <w:r w:rsidRPr="000A0737" w:rsidDel="009E625C">
          <w:rPr>
            <w:rFonts w:cs="Times New Roman"/>
            <w:sz w:val="26"/>
            <w:szCs w:val="26"/>
          </w:rPr>
          <w:delText xml:space="preserve"> </w:delText>
        </w:r>
        <w:r w:rsidRPr="000A0737" w:rsidDel="009E625C">
          <w:rPr>
            <w:rFonts w:cs="Times New Roman"/>
            <w:spacing w:val="-1"/>
            <w:sz w:val="26"/>
            <w:szCs w:val="26"/>
          </w:rPr>
          <w:delText>and</w:delText>
        </w:r>
        <w:r w:rsidRPr="000A0737" w:rsidDel="009E625C">
          <w:rPr>
            <w:rFonts w:cs="Times New Roman"/>
            <w:spacing w:val="99"/>
            <w:sz w:val="26"/>
            <w:szCs w:val="26"/>
          </w:rPr>
          <w:delText xml:space="preserve"> </w:delText>
        </w:r>
        <w:r w:rsidRPr="000A0737" w:rsidDel="009E625C">
          <w:rPr>
            <w:rFonts w:cs="Times New Roman"/>
            <w:spacing w:val="-1"/>
            <w:sz w:val="26"/>
            <w:szCs w:val="26"/>
          </w:rPr>
          <w:delText>civil</w:delText>
        </w:r>
        <w:r w:rsidRPr="000A0737" w:rsidDel="009E625C">
          <w:rPr>
            <w:rFonts w:cs="Times New Roman"/>
            <w:sz w:val="26"/>
            <w:szCs w:val="26"/>
          </w:rPr>
          <w:delText xml:space="preserve"> </w:delText>
        </w:r>
        <w:r w:rsidRPr="000A0737" w:rsidDel="009E625C">
          <w:rPr>
            <w:rFonts w:cs="Times New Roman"/>
            <w:spacing w:val="-1"/>
            <w:sz w:val="26"/>
            <w:szCs w:val="26"/>
          </w:rPr>
          <w:delText xml:space="preserve">cover </w:delText>
        </w:r>
        <w:r w:rsidRPr="000A0737" w:rsidDel="009E625C">
          <w:rPr>
            <w:rFonts w:cs="Times New Roman"/>
            <w:sz w:val="26"/>
            <w:szCs w:val="26"/>
          </w:rPr>
          <w:delText xml:space="preserve">sheet </w:delText>
        </w:r>
        <w:r w:rsidRPr="000A0737" w:rsidDel="009E625C">
          <w:rPr>
            <w:rFonts w:cs="Times New Roman"/>
            <w:spacing w:val="-1"/>
            <w:sz w:val="26"/>
            <w:szCs w:val="26"/>
          </w:rPr>
          <w:delText>filed</w:delText>
        </w:r>
        <w:r w:rsidRPr="000A0737" w:rsidDel="009E625C">
          <w:rPr>
            <w:rFonts w:cs="Times New Roman"/>
            <w:sz w:val="26"/>
            <w:szCs w:val="26"/>
          </w:rPr>
          <w:delText xml:space="preserve"> in</w:delText>
        </w:r>
        <w:r w:rsidRPr="000A0737" w:rsidDel="009E625C">
          <w:rPr>
            <w:rFonts w:cs="Times New Roman"/>
            <w:spacing w:val="-1"/>
            <w:sz w:val="26"/>
            <w:szCs w:val="26"/>
          </w:rPr>
          <w:delText xml:space="preserve"> accordance with</w:delText>
        </w:r>
        <w:r w:rsidRPr="000A0737" w:rsidDel="009E625C">
          <w:rPr>
            <w:rFonts w:cs="Times New Roman"/>
            <w:sz w:val="26"/>
            <w:szCs w:val="26"/>
          </w:rPr>
          <w:delText xml:space="preserve"> Rule</w:delText>
        </w:r>
        <w:r w:rsidRPr="000A0737" w:rsidDel="009E625C">
          <w:rPr>
            <w:rFonts w:cs="Times New Roman"/>
            <w:spacing w:val="-1"/>
            <w:sz w:val="26"/>
            <w:szCs w:val="26"/>
          </w:rPr>
          <w:delText xml:space="preserve"> 8.1(e)(1) and</w:delText>
        </w:r>
        <w:r w:rsidRPr="000A0737" w:rsidDel="009E625C">
          <w:rPr>
            <w:rFonts w:cs="Times New Roman"/>
            <w:sz w:val="26"/>
            <w:szCs w:val="26"/>
          </w:rPr>
          <w:delText xml:space="preserve"> </w:delText>
        </w:r>
        <w:r w:rsidRPr="000A0737" w:rsidDel="009E625C">
          <w:rPr>
            <w:rFonts w:cs="Times New Roman"/>
            <w:spacing w:val="-1"/>
            <w:sz w:val="26"/>
            <w:szCs w:val="26"/>
          </w:rPr>
          <w:delText>will</w:delText>
        </w:r>
        <w:r w:rsidRPr="000A0737" w:rsidDel="009E625C">
          <w:rPr>
            <w:rFonts w:cs="Times New Roman"/>
            <w:sz w:val="26"/>
            <w:szCs w:val="26"/>
          </w:rPr>
          <w:delText xml:space="preserve"> </w:delText>
        </w:r>
        <w:r w:rsidRPr="000A0737" w:rsidDel="009E625C">
          <w:rPr>
            <w:rFonts w:cs="Times New Roman"/>
            <w:spacing w:val="-1"/>
            <w:sz w:val="26"/>
            <w:szCs w:val="26"/>
          </w:rPr>
          <w:delText>assign</w:delText>
        </w:r>
        <w:r w:rsidRPr="000A0737" w:rsidDel="009E625C">
          <w:rPr>
            <w:rFonts w:cs="Times New Roman"/>
            <w:sz w:val="26"/>
            <w:szCs w:val="26"/>
          </w:rPr>
          <w:delText xml:space="preserve"> </w:delText>
        </w:r>
        <w:r w:rsidRPr="000A0737" w:rsidDel="009E625C">
          <w:rPr>
            <w:rFonts w:cs="Times New Roman"/>
            <w:spacing w:val="-1"/>
            <w:sz w:val="26"/>
            <w:szCs w:val="26"/>
          </w:rPr>
          <w:delText>an</w:delText>
        </w:r>
        <w:r w:rsidRPr="000A0737" w:rsidDel="009E625C">
          <w:rPr>
            <w:rFonts w:cs="Times New Roman"/>
            <w:spacing w:val="2"/>
            <w:sz w:val="26"/>
            <w:szCs w:val="26"/>
          </w:rPr>
          <w:delText xml:space="preserve"> </w:delText>
        </w:r>
        <w:r w:rsidRPr="000A0737" w:rsidDel="009E625C">
          <w:rPr>
            <w:rFonts w:cs="Times New Roman"/>
            <w:spacing w:val="-1"/>
            <w:sz w:val="26"/>
            <w:szCs w:val="26"/>
          </w:rPr>
          <w:delText xml:space="preserve">eligible </w:delText>
        </w:r>
        <w:r w:rsidRPr="000A0737" w:rsidDel="009E625C">
          <w:rPr>
            <w:rFonts w:cs="Times New Roman"/>
            <w:sz w:val="26"/>
            <w:szCs w:val="26"/>
          </w:rPr>
          <w:delText>case</w:delText>
        </w:r>
        <w:r w:rsidRPr="000A0737" w:rsidDel="009E625C">
          <w:rPr>
            <w:rFonts w:cs="Times New Roman"/>
            <w:spacing w:val="85"/>
            <w:sz w:val="26"/>
            <w:szCs w:val="26"/>
          </w:rPr>
          <w:delText xml:space="preserve"> </w:delText>
        </w:r>
        <w:r w:rsidRPr="000A0737" w:rsidDel="009E625C">
          <w:rPr>
            <w:rFonts w:cs="Times New Roman"/>
            <w:sz w:val="26"/>
            <w:szCs w:val="26"/>
          </w:rPr>
          <w:delText>to a</w:delText>
        </w:r>
        <w:r w:rsidRPr="000A0737" w:rsidDel="009E625C">
          <w:rPr>
            <w:rFonts w:cs="Times New Roman"/>
            <w:spacing w:val="-1"/>
            <w:sz w:val="26"/>
            <w:szCs w:val="26"/>
          </w:rPr>
          <w:delText xml:space="preserve"> commercial</w:delText>
        </w:r>
        <w:r w:rsidRPr="000A0737" w:rsidDel="009E625C">
          <w:rPr>
            <w:rFonts w:cs="Times New Roman"/>
            <w:spacing w:val="2"/>
            <w:sz w:val="26"/>
            <w:szCs w:val="26"/>
          </w:rPr>
          <w:delText xml:space="preserve"> </w:delText>
        </w:r>
        <w:r w:rsidRPr="000A0737" w:rsidDel="009E625C">
          <w:rPr>
            <w:rFonts w:cs="Times New Roman"/>
            <w:spacing w:val="-1"/>
            <w:sz w:val="26"/>
            <w:szCs w:val="26"/>
          </w:rPr>
          <w:delText>court</w:delText>
        </w:r>
        <w:r w:rsidRPr="000A0737" w:rsidDel="009E625C">
          <w:rPr>
            <w:rFonts w:cs="Times New Roman"/>
            <w:sz w:val="26"/>
            <w:szCs w:val="26"/>
          </w:rPr>
          <w:delText xml:space="preserve"> </w:delText>
        </w:r>
        <w:r w:rsidRPr="000A0737" w:rsidDel="009E625C">
          <w:rPr>
            <w:rFonts w:cs="Times New Roman"/>
            <w:spacing w:val="-1"/>
            <w:sz w:val="26"/>
            <w:szCs w:val="26"/>
          </w:rPr>
          <w:delText>judge.</w:delText>
        </w:r>
      </w:del>
      <w:ins w:id="69" w:author="Meltzer, Mark" w:date="2018-05-29T09:38:00Z">
        <w:r w:rsidRPr="000A0737">
          <w:rPr>
            <w:rFonts w:cs="Times New Roman"/>
            <w:spacing w:val="-1"/>
            <w:sz w:val="26"/>
            <w:szCs w:val="26"/>
          </w:rPr>
          <w:t xml:space="preserve"> Upon the filing of a complaint by a plaintiff reque</w:t>
        </w:r>
      </w:ins>
      <w:ins w:id="70" w:author="Meltzer, Mark" w:date="2018-05-29T09:39:00Z">
        <w:r w:rsidRPr="000A0737">
          <w:rPr>
            <w:rFonts w:cs="Times New Roman"/>
            <w:spacing w:val="-1"/>
            <w:sz w:val="26"/>
            <w:szCs w:val="26"/>
          </w:rPr>
          <w:t>sting assignment to the commercial court under (e)(2), or the filing by another party of a Notice Requesting Assignment to the Commercial Court</w:t>
        </w:r>
      </w:ins>
      <w:ins w:id="71" w:author="Meltzer, Mark" w:date="2018-05-29T10:23:00Z">
        <w:r w:rsidRPr="000A0737">
          <w:rPr>
            <w:rFonts w:cs="Times New Roman"/>
            <w:spacing w:val="-1"/>
            <w:sz w:val="26"/>
            <w:szCs w:val="26"/>
          </w:rPr>
          <w:t xml:space="preserve"> under (e)(3)</w:t>
        </w:r>
      </w:ins>
      <w:ins w:id="72" w:author="Meltzer, Mark" w:date="2018-05-29T09:39:00Z">
        <w:r w:rsidRPr="000A0737">
          <w:rPr>
            <w:rFonts w:cs="Times New Roman"/>
            <w:spacing w:val="-1"/>
            <w:sz w:val="26"/>
            <w:szCs w:val="26"/>
          </w:rPr>
          <w:t>,</w:t>
        </w:r>
      </w:ins>
      <w:ins w:id="73" w:author="Meltzer, Mark" w:date="2018-05-29T09:40:00Z">
        <w:r w:rsidRPr="000A0737">
          <w:rPr>
            <w:rFonts w:cs="Times New Roman"/>
            <w:spacing w:val="-1"/>
            <w:sz w:val="26"/>
            <w:szCs w:val="26"/>
          </w:rPr>
          <w:t xml:space="preserve"> the case will be assigned to the commercial court.</w:t>
        </w:r>
      </w:ins>
    </w:p>
    <w:p w14:paraId="2FF7EAE8" w14:textId="77777777" w:rsidR="002A55D8" w:rsidRPr="000A0737" w:rsidRDefault="002A55D8" w:rsidP="002A55D8">
      <w:pPr>
        <w:pStyle w:val="BodyText"/>
        <w:rPr>
          <w:rFonts w:cs="Times New Roman"/>
          <w:sz w:val="26"/>
          <w:szCs w:val="26"/>
        </w:rPr>
      </w:pPr>
    </w:p>
    <w:p w14:paraId="54FB9B79" w14:textId="3F147C30" w:rsidR="002A55D8" w:rsidRPr="000A0737" w:rsidRDefault="002A55D8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ins w:id="74" w:author="Meltzer, Mark" w:date="2018-05-29T09:57:00Z"/>
          <w:szCs w:val="26"/>
        </w:rPr>
        <w:pPrChange w:id="75" w:author="Meltzer, Mark" w:date="2018-05-29T09:57:00Z">
          <w:pPr>
            <w:pStyle w:val="BodyText"/>
            <w:numPr>
              <w:numId w:val="8"/>
            </w:numPr>
            <w:tabs>
              <w:tab w:val="left" w:pos="819"/>
            </w:tabs>
            <w:ind w:left="1560" w:right="106" w:hanging="360"/>
          </w:pPr>
        </w:pPrChange>
      </w:pPr>
      <w:del w:id="76" w:author="Meltzer, Mark" w:date="2018-05-29T09:49:00Z">
        <w:r w:rsidRPr="000A0737" w:rsidDel="00D660F4">
          <w:rPr>
            <w:rFonts w:eastAsiaTheme="minorHAnsi"/>
            <w:b/>
            <w:bCs/>
            <w:i/>
            <w:szCs w:val="26"/>
            <w:rPrChange w:id="77" w:author="Meltzer, Mark" w:date="2018-05-29T09:58:00Z">
              <w:rPr>
                <w:b/>
                <w:bCs/>
                <w:i/>
              </w:rPr>
            </w:rPrChange>
          </w:rPr>
          <w:delText xml:space="preserve">Motion to </w:delText>
        </w:r>
      </w:del>
      <w:r w:rsidRPr="000A0737">
        <w:rPr>
          <w:rFonts w:eastAsiaTheme="minorHAnsi"/>
          <w:b/>
          <w:bCs/>
          <w:i/>
          <w:spacing w:val="-1"/>
          <w:szCs w:val="26"/>
          <w:rPrChange w:id="78" w:author="Meltzer, Mark" w:date="2018-05-29T09:58:00Z">
            <w:rPr>
              <w:b/>
              <w:bCs/>
              <w:i/>
              <w:spacing w:val="-1"/>
            </w:rPr>
          </w:rPrChange>
        </w:rPr>
        <w:t>Transfer</w:t>
      </w:r>
      <w:r w:rsidRPr="000A0737">
        <w:rPr>
          <w:rFonts w:eastAsiaTheme="minorHAnsi"/>
          <w:b/>
          <w:bCs/>
          <w:i/>
          <w:szCs w:val="26"/>
          <w:rPrChange w:id="79" w:author="Meltzer, Mark" w:date="2018-05-29T09:58:00Z">
            <w:rPr>
              <w:b/>
              <w:bCs/>
              <w:i/>
            </w:rPr>
          </w:rPrChange>
        </w:rPr>
        <w:t xml:space="preserve"> out of</w:t>
      </w:r>
      <w:r w:rsidRPr="000A0737">
        <w:rPr>
          <w:rFonts w:eastAsiaTheme="minorHAnsi"/>
          <w:b/>
          <w:bCs/>
          <w:i/>
          <w:spacing w:val="-1"/>
          <w:szCs w:val="26"/>
          <w:rPrChange w:id="80" w:author="Meltzer, Mark" w:date="2018-05-29T09:58:00Z">
            <w:rPr>
              <w:b/>
              <w:bCs/>
              <w:i/>
              <w:spacing w:val="-1"/>
            </w:rPr>
          </w:rPrChange>
        </w:rPr>
        <w:t xml:space="preserve"> Commercial</w:t>
      </w:r>
      <w:r w:rsidRPr="000A0737">
        <w:rPr>
          <w:rFonts w:eastAsiaTheme="minorHAnsi"/>
          <w:b/>
          <w:bCs/>
          <w:i/>
          <w:szCs w:val="26"/>
          <w:rPrChange w:id="81" w:author="Meltzer, Mark" w:date="2018-05-29T09:58:00Z">
            <w:rPr>
              <w:b/>
              <w:bCs/>
              <w:i/>
            </w:rPr>
          </w:rPrChange>
        </w:rPr>
        <w:t xml:space="preserve"> </w:t>
      </w:r>
      <w:r w:rsidRPr="000A0737">
        <w:rPr>
          <w:rFonts w:eastAsiaTheme="minorHAnsi"/>
          <w:b/>
          <w:bCs/>
          <w:i/>
          <w:spacing w:val="-1"/>
          <w:szCs w:val="26"/>
          <w:rPrChange w:id="82" w:author="Meltzer, Mark" w:date="2018-05-29T09:58:00Z">
            <w:rPr>
              <w:b/>
              <w:bCs/>
              <w:i/>
              <w:spacing w:val="-1"/>
            </w:rPr>
          </w:rPrChange>
        </w:rPr>
        <w:t>Court</w:t>
      </w:r>
      <w:ins w:id="83" w:author="Meltzer, Mark" w:date="2018-05-29T09:49:00Z">
        <w:r w:rsidRPr="000A0737">
          <w:rPr>
            <w:rFonts w:eastAsiaTheme="minorHAnsi"/>
            <w:b/>
            <w:bCs/>
            <w:i/>
            <w:spacing w:val="-1"/>
            <w:szCs w:val="26"/>
            <w:rPrChange w:id="84" w:author="Meltzer, Mark" w:date="2018-05-29T09:58:00Z">
              <w:rPr>
                <w:b/>
                <w:bCs/>
                <w:i/>
                <w:spacing w:val="-1"/>
              </w:rPr>
            </w:rPrChange>
          </w:rPr>
          <w:t xml:space="preserve"> by a Commercial Court Judge</w:t>
        </w:r>
      </w:ins>
      <w:r w:rsidRPr="000A0737">
        <w:rPr>
          <w:rFonts w:eastAsiaTheme="minorHAnsi"/>
          <w:b/>
          <w:bCs/>
          <w:i/>
          <w:spacing w:val="-1"/>
          <w:szCs w:val="26"/>
          <w:rPrChange w:id="85" w:author="Meltzer, Mark" w:date="2018-05-29T09:58:00Z">
            <w:rPr>
              <w:b/>
              <w:bCs/>
              <w:i/>
              <w:spacing w:val="-1"/>
            </w:rPr>
          </w:rPrChange>
        </w:rPr>
        <w:t>.</w:t>
      </w:r>
      <w:r w:rsidRPr="000A0737">
        <w:rPr>
          <w:rFonts w:eastAsiaTheme="minorHAnsi"/>
          <w:b/>
          <w:bCs/>
          <w:i/>
          <w:spacing w:val="-3"/>
          <w:szCs w:val="26"/>
          <w:rPrChange w:id="86" w:author="Meltzer, Mark" w:date="2018-05-29T09:58:00Z">
            <w:rPr>
              <w:b/>
              <w:bCs/>
              <w:i/>
              <w:spacing w:val="-3"/>
            </w:rPr>
          </w:rPrChange>
        </w:rPr>
        <w:t xml:space="preserve"> </w:t>
      </w:r>
      <w:r w:rsidRPr="000A0737">
        <w:rPr>
          <w:rFonts w:eastAsiaTheme="minorHAnsi"/>
          <w:spacing w:val="-1"/>
          <w:szCs w:val="26"/>
          <w:rPrChange w:id="87" w:author="Meltzer, Mark" w:date="2018-05-29T09:58:00Z">
            <w:rPr>
              <w:spacing w:val="-1"/>
            </w:rPr>
          </w:rPrChange>
        </w:rPr>
        <w:t>After assignment</w:t>
      </w:r>
      <w:r w:rsidRPr="000A0737">
        <w:rPr>
          <w:rFonts w:eastAsiaTheme="minorHAnsi"/>
          <w:szCs w:val="26"/>
          <w:rPrChange w:id="88" w:author="Meltzer, Mark" w:date="2018-05-29T09:58:00Z">
            <w:rPr/>
          </w:rPrChange>
        </w:rPr>
        <w:t xml:space="preserve"> of</w:t>
      </w:r>
      <w:r w:rsidRPr="000A0737">
        <w:rPr>
          <w:rFonts w:eastAsiaTheme="minorHAnsi"/>
          <w:spacing w:val="1"/>
          <w:szCs w:val="26"/>
          <w:rPrChange w:id="89" w:author="Meltzer, Mark" w:date="2018-05-29T09:58:00Z">
            <w:rPr>
              <w:spacing w:val="1"/>
            </w:rPr>
          </w:rPrChange>
        </w:rPr>
        <w:t xml:space="preserve"> </w:t>
      </w:r>
      <w:r w:rsidRPr="000A0737">
        <w:rPr>
          <w:rFonts w:eastAsiaTheme="minorHAnsi"/>
          <w:szCs w:val="26"/>
          <w:rPrChange w:id="90" w:author="Meltzer, Mark" w:date="2018-05-29T09:58:00Z">
            <w:rPr/>
          </w:rPrChange>
        </w:rPr>
        <w:t>a</w:t>
      </w:r>
      <w:r w:rsidRPr="000A0737">
        <w:rPr>
          <w:rFonts w:eastAsiaTheme="minorHAnsi"/>
          <w:spacing w:val="-1"/>
          <w:szCs w:val="26"/>
          <w:rPrChange w:id="91" w:author="Meltzer, Mark" w:date="2018-05-29T09:58:00Z">
            <w:rPr>
              <w:spacing w:val="-1"/>
            </w:rPr>
          </w:rPrChange>
        </w:rPr>
        <w:t xml:space="preserve"> </w:t>
      </w:r>
      <w:r w:rsidRPr="000A0737">
        <w:rPr>
          <w:rFonts w:eastAsiaTheme="minorHAnsi"/>
          <w:szCs w:val="26"/>
          <w:rPrChange w:id="92" w:author="Meltzer, Mark" w:date="2018-05-29T09:58:00Z">
            <w:rPr/>
          </w:rPrChange>
        </w:rPr>
        <w:t>case</w:t>
      </w:r>
      <w:r w:rsidRPr="000A0737">
        <w:rPr>
          <w:rFonts w:eastAsiaTheme="minorHAnsi"/>
          <w:spacing w:val="-1"/>
          <w:szCs w:val="26"/>
          <w:rPrChange w:id="93" w:author="Meltzer, Mark" w:date="2018-05-29T09:58:00Z">
            <w:rPr>
              <w:spacing w:val="-1"/>
            </w:rPr>
          </w:rPrChange>
        </w:rPr>
        <w:t xml:space="preserve"> </w:t>
      </w:r>
      <w:r w:rsidRPr="000A0737">
        <w:rPr>
          <w:rFonts w:eastAsiaTheme="minorHAnsi"/>
          <w:szCs w:val="26"/>
          <w:rPrChange w:id="94" w:author="Meltzer, Mark" w:date="2018-05-29T09:58:00Z">
            <w:rPr/>
          </w:rPrChange>
        </w:rPr>
        <w:t xml:space="preserve">to </w:t>
      </w:r>
      <w:r w:rsidRPr="000A0737">
        <w:rPr>
          <w:rFonts w:eastAsiaTheme="minorHAnsi"/>
          <w:spacing w:val="-1"/>
          <w:szCs w:val="26"/>
          <w:rPrChange w:id="95" w:author="Meltzer, Mark" w:date="2018-05-29T09:58:00Z">
            <w:rPr>
              <w:spacing w:val="-1"/>
            </w:rPr>
          </w:rPrChange>
        </w:rPr>
        <w:t>the</w:t>
      </w:r>
      <w:r w:rsidRPr="000A0737">
        <w:rPr>
          <w:rFonts w:eastAsiaTheme="minorHAnsi"/>
          <w:spacing w:val="53"/>
          <w:szCs w:val="26"/>
          <w:rPrChange w:id="96" w:author="Meltzer, Mark" w:date="2018-05-29T09:58:00Z">
            <w:rPr>
              <w:spacing w:val="53"/>
            </w:rPr>
          </w:rPrChange>
        </w:rPr>
        <w:t xml:space="preserve"> </w:t>
      </w:r>
      <w:r w:rsidRPr="000A0737">
        <w:rPr>
          <w:rFonts w:eastAsiaTheme="minorHAnsi"/>
          <w:spacing w:val="-1"/>
          <w:szCs w:val="26"/>
          <w:rPrChange w:id="97" w:author="Meltzer, Mark" w:date="2018-05-29T09:58:00Z">
            <w:rPr>
              <w:spacing w:val="-1"/>
            </w:rPr>
          </w:rPrChange>
        </w:rPr>
        <w:t>commercial</w:t>
      </w:r>
      <w:r w:rsidRPr="000A0737">
        <w:rPr>
          <w:rFonts w:eastAsiaTheme="minorHAnsi"/>
          <w:szCs w:val="26"/>
          <w:rPrChange w:id="98" w:author="Meltzer, Mark" w:date="2018-05-29T09:58:00Z">
            <w:rPr/>
          </w:rPrChange>
        </w:rPr>
        <w:t xml:space="preserve"> court, a</w:t>
      </w:r>
      <w:r w:rsidRPr="000A0737">
        <w:rPr>
          <w:rFonts w:eastAsiaTheme="minorHAnsi"/>
          <w:spacing w:val="-1"/>
          <w:szCs w:val="26"/>
          <w:rPrChange w:id="99" w:author="Meltzer, Mark" w:date="2018-05-29T09:58:00Z">
            <w:rPr>
              <w:spacing w:val="-1"/>
            </w:rPr>
          </w:rPrChange>
        </w:rPr>
        <w:t xml:space="preserve"> commercial</w:t>
      </w:r>
      <w:r w:rsidRPr="000A0737">
        <w:rPr>
          <w:rFonts w:eastAsiaTheme="minorHAnsi"/>
          <w:szCs w:val="26"/>
          <w:rPrChange w:id="100" w:author="Meltzer, Mark" w:date="2018-05-29T09:58:00Z">
            <w:rPr/>
          </w:rPrChange>
        </w:rPr>
        <w:t xml:space="preserve"> court </w:t>
      </w:r>
      <w:r w:rsidRPr="000A0737">
        <w:rPr>
          <w:rFonts w:eastAsiaTheme="minorHAnsi"/>
          <w:spacing w:val="-1"/>
          <w:szCs w:val="26"/>
          <w:rPrChange w:id="101" w:author="Meltzer, Mark" w:date="2018-05-29T09:58:00Z">
            <w:rPr>
              <w:spacing w:val="-1"/>
            </w:rPr>
          </w:rPrChange>
        </w:rPr>
        <w:t>judge,</w:t>
      </w:r>
      <w:r w:rsidRPr="000A0737">
        <w:rPr>
          <w:rFonts w:eastAsiaTheme="minorHAnsi"/>
          <w:szCs w:val="26"/>
          <w:rPrChange w:id="102" w:author="Meltzer, Mark" w:date="2018-05-29T09:58:00Z">
            <w:rPr/>
          </w:rPrChange>
        </w:rPr>
        <w:t xml:space="preserve"> </w:t>
      </w:r>
      <w:del w:id="103" w:author="Meltzer, Mark" w:date="2018-05-29T09:50:00Z">
        <w:r w:rsidRPr="000A0737" w:rsidDel="00D660F4">
          <w:rPr>
            <w:rFonts w:eastAsiaTheme="minorHAnsi"/>
            <w:szCs w:val="26"/>
            <w:rPrChange w:id="104" w:author="Meltzer, Mark" w:date="2018-05-29T09:58:00Z">
              <w:rPr/>
            </w:rPrChange>
          </w:rPr>
          <w:delText>upon motion of</w:delText>
        </w:r>
        <w:r w:rsidRPr="000A0737" w:rsidDel="00D660F4">
          <w:rPr>
            <w:rFonts w:eastAsiaTheme="minorHAnsi"/>
            <w:spacing w:val="-1"/>
            <w:szCs w:val="26"/>
            <w:rPrChange w:id="105" w:author="Meltzer, Mark" w:date="2018-05-29T09:58:00Z">
              <w:rPr>
                <w:spacing w:val="-1"/>
              </w:rPr>
            </w:rPrChange>
          </w:rPr>
          <w:delText xml:space="preserve"> </w:delText>
        </w:r>
        <w:r w:rsidRPr="000A0737" w:rsidDel="00D660F4">
          <w:rPr>
            <w:rFonts w:eastAsiaTheme="minorHAnsi"/>
            <w:szCs w:val="26"/>
            <w:rPrChange w:id="106" w:author="Meltzer, Mark" w:date="2018-05-29T09:58:00Z">
              <w:rPr/>
            </w:rPrChange>
          </w:rPr>
          <w:delText>a</w:delText>
        </w:r>
        <w:r w:rsidRPr="000A0737" w:rsidDel="00D660F4">
          <w:rPr>
            <w:rFonts w:eastAsiaTheme="minorHAnsi"/>
            <w:spacing w:val="-1"/>
            <w:szCs w:val="26"/>
            <w:rPrChange w:id="107" w:author="Meltzer, Mark" w:date="2018-05-29T09:58:00Z">
              <w:rPr>
                <w:spacing w:val="-1"/>
              </w:rPr>
            </w:rPrChange>
          </w:rPr>
          <w:delText xml:space="preserve"> </w:delText>
        </w:r>
        <w:r w:rsidRPr="000A0737" w:rsidDel="00D660F4">
          <w:rPr>
            <w:rFonts w:eastAsiaTheme="minorHAnsi"/>
            <w:szCs w:val="26"/>
            <w:rPrChange w:id="108" w:author="Meltzer, Mark" w:date="2018-05-29T09:58:00Z">
              <w:rPr/>
            </w:rPrChange>
          </w:rPr>
          <w:delText>party</w:delText>
        </w:r>
        <w:r w:rsidRPr="000A0737" w:rsidDel="00D660F4">
          <w:rPr>
            <w:rFonts w:eastAsiaTheme="minorHAnsi"/>
            <w:spacing w:val="-5"/>
            <w:szCs w:val="26"/>
            <w:rPrChange w:id="109" w:author="Meltzer, Mark" w:date="2018-05-29T09:58:00Z">
              <w:rPr>
                <w:spacing w:val="-5"/>
              </w:rPr>
            </w:rPrChange>
          </w:rPr>
          <w:delText xml:space="preserve"> </w:delText>
        </w:r>
        <w:r w:rsidRPr="000A0737" w:rsidDel="00D660F4">
          <w:rPr>
            <w:rFonts w:eastAsiaTheme="minorHAnsi"/>
            <w:szCs w:val="26"/>
            <w:rPrChange w:id="110" w:author="Meltzer, Mark" w:date="2018-05-29T09:58:00Z">
              <w:rPr/>
            </w:rPrChange>
          </w:rPr>
          <w:delText>or</w:delText>
        </w:r>
      </w:del>
      <w:r w:rsidRPr="000A0737">
        <w:rPr>
          <w:rFonts w:eastAsiaTheme="minorHAnsi"/>
          <w:spacing w:val="-1"/>
          <w:szCs w:val="26"/>
          <w:rPrChange w:id="111" w:author="Meltzer, Mark" w:date="2018-05-29T09:58:00Z">
            <w:rPr>
              <w:spacing w:val="-1"/>
            </w:rPr>
          </w:rPrChange>
        </w:rPr>
        <w:t xml:space="preserve"> </w:t>
      </w:r>
      <w:r w:rsidRPr="000A0737">
        <w:rPr>
          <w:rFonts w:eastAsiaTheme="minorHAnsi"/>
          <w:szCs w:val="26"/>
          <w:rPrChange w:id="112" w:author="Meltzer, Mark" w:date="2018-05-29T09:58:00Z">
            <w:rPr/>
          </w:rPrChange>
        </w:rPr>
        <w:t>on</w:t>
      </w:r>
      <w:r w:rsidRPr="000A0737">
        <w:rPr>
          <w:rFonts w:eastAsiaTheme="minorHAnsi"/>
          <w:spacing w:val="2"/>
          <w:szCs w:val="26"/>
          <w:rPrChange w:id="113" w:author="Meltzer, Mark" w:date="2018-05-29T09:58:00Z">
            <w:rPr>
              <w:spacing w:val="2"/>
            </w:rPr>
          </w:rPrChange>
        </w:rPr>
        <w:t xml:space="preserve"> </w:t>
      </w:r>
      <w:r w:rsidRPr="000A0737">
        <w:rPr>
          <w:rFonts w:eastAsiaTheme="minorHAnsi"/>
          <w:szCs w:val="26"/>
          <w:rPrChange w:id="114" w:author="Meltzer, Mark" w:date="2018-05-29T09:58:00Z">
            <w:rPr/>
          </w:rPrChange>
        </w:rPr>
        <w:t>the</w:t>
      </w:r>
      <w:r w:rsidRPr="000A0737">
        <w:rPr>
          <w:rFonts w:eastAsiaTheme="minorHAnsi"/>
          <w:spacing w:val="-1"/>
          <w:szCs w:val="26"/>
          <w:rPrChange w:id="115" w:author="Meltzer, Mark" w:date="2018-05-29T09:58:00Z">
            <w:rPr>
              <w:spacing w:val="-1"/>
            </w:rPr>
          </w:rPrChange>
        </w:rPr>
        <w:t xml:space="preserve"> judge’s</w:t>
      </w:r>
      <w:r w:rsidRPr="000A0737">
        <w:rPr>
          <w:rFonts w:eastAsiaTheme="minorHAnsi"/>
          <w:spacing w:val="53"/>
          <w:szCs w:val="26"/>
          <w:rPrChange w:id="116" w:author="Meltzer, Mark" w:date="2018-05-29T09:58:00Z">
            <w:rPr>
              <w:spacing w:val="53"/>
            </w:rPr>
          </w:rPrChange>
        </w:rPr>
        <w:t xml:space="preserve"> </w:t>
      </w:r>
      <w:r w:rsidRPr="000A0737">
        <w:rPr>
          <w:rFonts w:eastAsiaTheme="minorHAnsi"/>
          <w:spacing w:val="-1"/>
          <w:szCs w:val="26"/>
          <w:rPrChange w:id="117" w:author="Meltzer, Mark" w:date="2018-05-29T09:58:00Z">
            <w:rPr>
              <w:spacing w:val="-1"/>
            </w:rPr>
          </w:rPrChange>
        </w:rPr>
        <w:t>own</w:t>
      </w:r>
      <w:r w:rsidRPr="000A0737">
        <w:rPr>
          <w:rFonts w:eastAsiaTheme="minorHAnsi"/>
          <w:szCs w:val="26"/>
          <w:rPrChange w:id="118" w:author="Meltzer, Mark" w:date="2018-05-29T09:58:00Z">
            <w:rPr/>
          </w:rPrChange>
        </w:rPr>
        <w:t xml:space="preserve"> </w:t>
      </w:r>
      <w:r w:rsidRPr="000A0737">
        <w:rPr>
          <w:rFonts w:eastAsiaTheme="minorHAnsi"/>
          <w:spacing w:val="-1"/>
          <w:szCs w:val="26"/>
          <w:rPrChange w:id="119" w:author="Meltzer, Mark" w:date="2018-05-29T09:58:00Z">
            <w:rPr>
              <w:spacing w:val="-1"/>
            </w:rPr>
          </w:rPrChange>
        </w:rPr>
        <w:t>initiative,</w:t>
      </w:r>
      <w:r w:rsidRPr="000A0737">
        <w:rPr>
          <w:rFonts w:eastAsiaTheme="minorHAnsi"/>
          <w:szCs w:val="26"/>
          <w:rPrChange w:id="120" w:author="Meltzer, Mark" w:date="2018-05-29T09:58:00Z">
            <w:rPr/>
          </w:rPrChange>
        </w:rPr>
        <w:t xml:space="preserve"> may</w:t>
      </w:r>
      <w:r w:rsidRPr="000A0737">
        <w:rPr>
          <w:rFonts w:eastAsiaTheme="minorHAnsi"/>
          <w:spacing w:val="-5"/>
          <w:szCs w:val="26"/>
          <w:rPrChange w:id="121" w:author="Meltzer, Mark" w:date="2018-05-29T09:58:00Z">
            <w:rPr>
              <w:spacing w:val="-5"/>
            </w:rPr>
          </w:rPrChange>
        </w:rPr>
        <w:t xml:space="preserve"> </w:t>
      </w:r>
      <w:r w:rsidRPr="000A0737">
        <w:rPr>
          <w:rFonts w:eastAsiaTheme="minorHAnsi"/>
          <w:spacing w:val="-1"/>
          <w:szCs w:val="26"/>
          <w:rPrChange w:id="122" w:author="Meltzer, Mark" w:date="2018-05-29T09:58:00Z">
            <w:rPr>
              <w:spacing w:val="-1"/>
            </w:rPr>
          </w:rPrChange>
        </w:rPr>
        <w:t xml:space="preserve">transfer </w:t>
      </w:r>
      <w:r w:rsidRPr="000A0737">
        <w:rPr>
          <w:rFonts w:eastAsiaTheme="minorHAnsi"/>
          <w:szCs w:val="26"/>
          <w:rPrChange w:id="123" w:author="Meltzer, Mark" w:date="2018-05-29T09:58:00Z">
            <w:rPr/>
          </w:rPrChange>
        </w:rPr>
        <w:t>the</w:t>
      </w:r>
      <w:r w:rsidRPr="000A0737">
        <w:rPr>
          <w:rFonts w:eastAsiaTheme="minorHAnsi"/>
          <w:spacing w:val="1"/>
          <w:szCs w:val="26"/>
          <w:rPrChange w:id="124" w:author="Meltzer, Mark" w:date="2018-05-29T09:58:00Z">
            <w:rPr>
              <w:spacing w:val="1"/>
            </w:rPr>
          </w:rPrChange>
        </w:rPr>
        <w:t xml:space="preserve"> </w:t>
      </w:r>
      <w:r w:rsidRPr="000A0737">
        <w:rPr>
          <w:rFonts w:eastAsiaTheme="minorHAnsi"/>
          <w:spacing w:val="-1"/>
          <w:szCs w:val="26"/>
          <w:rPrChange w:id="125" w:author="Meltzer, Mark" w:date="2018-05-29T09:58:00Z">
            <w:rPr>
              <w:spacing w:val="-1"/>
            </w:rPr>
          </w:rPrChange>
        </w:rPr>
        <w:t xml:space="preserve">case </w:t>
      </w:r>
      <w:r w:rsidRPr="000A0737">
        <w:rPr>
          <w:rFonts w:eastAsiaTheme="minorHAnsi"/>
          <w:szCs w:val="26"/>
          <w:rPrChange w:id="126" w:author="Meltzer, Mark" w:date="2018-05-29T09:58:00Z">
            <w:rPr/>
          </w:rPrChange>
        </w:rPr>
        <w:t>out of</w:t>
      </w:r>
      <w:r w:rsidRPr="000A0737">
        <w:rPr>
          <w:rFonts w:eastAsiaTheme="minorHAnsi"/>
          <w:spacing w:val="1"/>
          <w:szCs w:val="26"/>
          <w:rPrChange w:id="127" w:author="Meltzer, Mark" w:date="2018-05-29T09:58:00Z">
            <w:rPr>
              <w:spacing w:val="1"/>
            </w:rPr>
          </w:rPrChange>
        </w:rPr>
        <w:t xml:space="preserve"> </w:t>
      </w:r>
      <w:r w:rsidRPr="000A0737">
        <w:rPr>
          <w:rFonts w:eastAsiaTheme="minorHAnsi"/>
          <w:spacing w:val="-1"/>
          <w:szCs w:val="26"/>
          <w:rPrChange w:id="128" w:author="Meltzer, Mark" w:date="2018-05-29T09:58:00Z">
            <w:rPr>
              <w:spacing w:val="-1"/>
            </w:rPr>
          </w:rPrChange>
        </w:rPr>
        <w:t>commercial</w:t>
      </w:r>
      <w:r w:rsidRPr="000A0737">
        <w:rPr>
          <w:rFonts w:eastAsiaTheme="minorHAnsi"/>
          <w:szCs w:val="26"/>
          <w:rPrChange w:id="129" w:author="Meltzer, Mark" w:date="2018-05-29T09:58:00Z">
            <w:rPr/>
          </w:rPrChange>
        </w:rPr>
        <w:t xml:space="preserve"> </w:t>
      </w:r>
      <w:r w:rsidRPr="000A0737">
        <w:rPr>
          <w:rFonts w:eastAsiaTheme="minorHAnsi"/>
          <w:spacing w:val="-1"/>
          <w:szCs w:val="26"/>
          <w:rPrChange w:id="130" w:author="Meltzer, Mark" w:date="2018-05-29T09:58:00Z">
            <w:rPr>
              <w:spacing w:val="-1"/>
            </w:rPr>
          </w:rPrChange>
        </w:rPr>
        <w:t>court</w:t>
      </w:r>
      <w:r w:rsidRPr="000A0737">
        <w:rPr>
          <w:rFonts w:eastAsiaTheme="minorHAnsi"/>
          <w:szCs w:val="26"/>
          <w:rPrChange w:id="131" w:author="Meltzer, Mark" w:date="2018-05-29T09:58:00Z">
            <w:rPr/>
          </w:rPrChange>
        </w:rPr>
        <w:t xml:space="preserve"> if</w:t>
      </w:r>
      <w:r w:rsidRPr="000A0737">
        <w:rPr>
          <w:rFonts w:eastAsiaTheme="minorHAnsi"/>
          <w:spacing w:val="-1"/>
          <w:szCs w:val="26"/>
          <w:rPrChange w:id="132" w:author="Meltzer, Mark" w:date="2018-05-29T09:58:00Z">
            <w:rPr>
              <w:spacing w:val="-1"/>
            </w:rPr>
          </w:rPrChange>
        </w:rPr>
        <w:t xml:space="preserve"> </w:t>
      </w:r>
      <w:r w:rsidRPr="000A0737">
        <w:rPr>
          <w:rFonts w:eastAsiaTheme="minorHAnsi"/>
          <w:szCs w:val="26"/>
          <w:rPrChange w:id="133" w:author="Meltzer, Mark" w:date="2018-05-29T09:58:00Z">
            <w:rPr/>
          </w:rPrChange>
        </w:rPr>
        <w:t>the</w:t>
      </w:r>
      <w:r w:rsidRPr="000A0737">
        <w:rPr>
          <w:rFonts w:eastAsiaTheme="minorHAnsi"/>
          <w:spacing w:val="-1"/>
          <w:szCs w:val="26"/>
          <w:rPrChange w:id="134" w:author="Meltzer, Mark" w:date="2018-05-29T09:58:00Z">
            <w:rPr>
              <w:spacing w:val="-1"/>
            </w:rPr>
          </w:rPrChange>
        </w:rPr>
        <w:t xml:space="preserve"> judge determines</w:t>
      </w:r>
      <w:r w:rsidRPr="000A0737">
        <w:rPr>
          <w:rFonts w:eastAsiaTheme="minorHAnsi"/>
          <w:szCs w:val="26"/>
          <w:rPrChange w:id="135" w:author="Meltzer, Mark" w:date="2018-05-29T09:58:00Z">
            <w:rPr/>
          </w:rPrChange>
        </w:rPr>
        <w:t xml:space="preserve"> the</w:t>
      </w:r>
      <w:r w:rsidR="00DA5F40">
        <w:rPr>
          <w:rFonts w:eastAsiaTheme="minorHAnsi"/>
          <w:szCs w:val="26"/>
        </w:rPr>
        <w:t xml:space="preserve"> </w:t>
      </w:r>
      <w:r w:rsidRPr="000A0737">
        <w:rPr>
          <w:rFonts w:eastAsiaTheme="minorHAnsi"/>
          <w:spacing w:val="-1"/>
          <w:szCs w:val="26"/>
          <w:rPrChange w:id="136" w:author="Meltzer, Mark" w:date="2018-05-29T09:58:00Z">
            <w:rPr>
              <w:spacing w:val="-1"/>
            </w:rPr>
          </w:rPrChange>
        </w:rPr>
        <w:t xml:space="preserve">matter </w:t>
      </w:r>
      <w:r w:rsidRPr="000A0737">
        <w:rPr>
          <w:rFonts w:eastAsiaTheme="minorHAnsi"/>
          <w:szCs w:val="26"/>
          <w:rPrChange w:id="137" w:author="Meltzer, Mark" w:date="2018-05-29T09:58:00Z">
            <w:rPr/>
          </w:rPrChange>
        </w:rPr>
        <w:t>is not a</w:t>
      </w:r>
      <w:ins w:id="138" w:author="Meltzer, Mark" w:date="2018-05-29T09:50:00Z">
        <w:r w:rsidRPr="000A0737">
          <w:rPr>
            <w:rFonts w:eastAsiaTheme="minorHAnsi"/>
            <w:szCs w:val="26"/>
            <w:rPrChange w:id="139" w:author="Meltzer, Mark" w:date="2018-05-29T09:58:00Z">
              <w:rPr/>
            </w:rPrChange>
          </w:rPr>
          <w:t>n eligible</w:t>
        </w:r>
      </w:ins>
      <w:r w:rsidRPr="000A0737">
        <w:rPr>
          <w:rFonts w:eastAsiaTheme="minorHAnsi"/>
          <w:spacing w:val="-1"/>
          <w:szCs w:val="26"/>
          <w:rPrChange w:id="140" w:author="Meltzer, Mark" w:date="2018-05-29T09:58:00Z">
            <w:rPr>
              <w:spacing w:val="-1"/>
            </w:rPr>
          </w:rPrChange>
        </w:rPr>
        <w:t xml:space="preserve"> </w:t>
      </w:r>
      <w:del w:id="141" w:author="Meltzer, Mark" w:date="2018-05-29T09:50:00Z">
        <w:r w:rsidRPr="000A0737" w:rsidDel="00D660F4">
          <w:rPr>
            <w:rFonts w:eastAsiaTheme="minorHAnsi"/>
            <w:spacing w:val="-1"/>
            <w:szCs w:val="26"/>
            <w:rPrChange w:id="142" w:author="Meltzer, Mark" w:date="2018-05-29T09:58:00Z">
              <w:rPr>
                <w:spacing w:val="-1"/>
              </w:rPr>
            </w:rPrChange>
          </w:rPr>
          <w:delText>“</w:delText>
        </w:r>
      </w:del>
      <w:r w:rsidRPr="000A0737">
        <w:rPr>
          <w:rFonts w:eastAsiaTheme="minorHAnsi"/>
          <w:spacing w:val="-1"/>
          <w:szCs w:val="26"/>
          <w:rPrChange w:id="143" w:author="Meltzer, Mark" w:date="2018-05-29T09:58:00Z">
            <w:rPr>
              <w:spacing w:val="-1"/>
            </w:rPr>
          </w:rPrChange>
        </w:rPr>
        <w:t>commercial</w:t>
      </w:r>
      <w:r w:rsidRPr="000A0737">
        <w:rPr>
          <w:rFonts w:eastAsiaTheme="minorHAnsi"/>
          <w:szCs w:val="26"/>
          <w:rPrChange w:id="144" w:author="Meltzer, Mark" w:date="2018-05-29T09:58:00Z">
            <w:rPr/>
          </w:rPrChange>
        </w:rPr>
        <w:t xml:space="preserve"> </w:t>
      </w:r>
      <w:r w:rsidRPr="000A0737">
        <w:rPr>
          <w:rFonts w:eastAsiaTheme="minorHAnsi"/>
          <w:spacing w:val="-1"/>
          <w:szCs w:val="26"/>
          <w:rPrChange w:id="145" w:author="Meltzer, Mark" w:date="2018-05-29T09:58:00Z">
            <w:rPr>
              <w:spacing w:val="-1"/>
            </w:rPr>
          </w:rPrChange>
        </w:rPr>
        <w:t>case</w:t>
      </w:r>
      <w:del w:id="146" w:author="Meltzer, Mark" w:date="2018-05-29T09:50:00Z">
        <w:r w:rsidRPr="000A0737" w:rsidDel="00D660F4">
          <w:rPr>
            <w:rFonts w:eastAsiaTheme="minorHAnsi"/>
            <w:spacing w:val="-1"/>
            <w:szCs w:val="26"/>
            <w:rPrChange w:id="147" w:author="Meltzer, Mark" w:date="2018-05-29T09:58:00Z">
              <w:rPr>
                <w:spacing w:val="-1"/>
              </w:rPr>
            </w:rPrChange>
          </w:rPr>
          <w:delText>”</w:delText>
        </w:r>
      </w:del>
      <w:del w:id="148" w:author="Meltzer, Mark" w:date="2018-05-29T09:51:00Z">
        <w:r w:rsidRPr="000A0737" w:rsidDel="00D660F4">
          <w:rPr>
            <w:rFonts w:eastAsiaTheme="minorHAnsi"/>
            <w:spacing w:val="1"/>
            <w:szCs w:val="26"/>
            <w:rPrChange w:id="149" w:author="Meltzer, Mark" w:date="2018-05-29T09:58:00Z">
              <w:rPr>
                <w:spacing w:val="1"/>
              </w:rPr>
            </w:rPrChange>
          </w:rPr>
          <w:delText xml:space="preserve"> </w:delText>
        </w:r>
        <w:r w:rsidRPr="000A0737" w:rsidDel="00D660F4">
          <w:rPr>
            <w:rFonts w:eastAsiaTheme="minorHAnsi"/>
            <w:spacing w:val="-1"/>
            <w:szCs w:val="26"/>
            <w:rPrChange w:id="150" w:author="Meltzer, Mark" w:date="2018-05-29T09:58:00Z">
              <w:rPr>
                <w:spacing w:val="-1"/>
              </w:rPr>
            </w:rPrChange>
          </w:rPr>
          <w:delText>as</w:delText>
        </w:r>
        <w:r w:rsidRPr="000A0737" w:rsidDel="00D660F4">
          <w:rPr>
            <w:rFonts w:eastAsiaTheme="minorHAnsi"/>
            <w:szCs w:val="26"/>
            <w:rPrChange w:id="151" w:author="Meltzer, Mark" w:date="2018-05-29T09:58:00Z">
              <w:rPr/>
            </w:rPrChange>
          </w:rPr>
          <w:delText xml:space="preserve"> </w:delText>
        </w:r>
        <w:r w:rsidRPr="000A0737" w:rsidDel="00D660F4">
          <w:rPr>
            <w:rFonts w:eastAsiaTheme="minorHAnsi"/>
            <w:spacing w:val="-1"/>
            <w:szCs w:val="26"/>
            <w:rPrChange w:id="152" w:author="Meltzer, Mark" w:date="2018-05-29T09:58:00Z">
              <w:rPr>
                <w:spacing w:val="-1"/>
              </w:rPr>
            </w:rPrChange>
          </w:rPr>
          <w:delText>defined</w:delText>
        </w:r>
        <w:r w:rsidRPr="000A0737" w:rsidDel="00D660F4">
          <w:rPr>
            <w:rFonts w:eastAsiaTheme="minorHAnsi"/>
            <w:szCs w:val="26"/>
            <w:rPrChange w:id="153" w:author="Meltzer, Mark" w:date="2018-05-29T09:58:00Z">
              <w:rPr/>
            </w:rPrChange>
          </w:rPr>
          <w:delText xml:space="preserve"> in this </w:delText>
        </w:r>
        <w:r w:rsidRPr="000A0737" w:rsidDel="00D660F4">
          <w:rPr>
            <w:rFonts w:eastAsiaTheme="minorHAnsi"/>
            <w:spacing w:val="-1"/>
            <w:szCs w:val="26"/>
            <w:rPrChange w:id="154" w:author="Meltzer, Mark" w:date="2018-05-29T09:58:00Z">
              <w:rPr>
                <w:spacing w:val="-1"/>
              </w:rPr>
            </w:rPrChange>
          </w:rPr>
          <w:delText>Rule</w:delText>
        </w:r>
      </w:del>
      <w:r w:rsidRPr="000A0737">
        <w:rPr>
          <w:rFonts w:eastAsiaTheme="minorHAnsi"/>
          <w:spacing w:val="-1"/>
          <w:szCs w:val="26"/>
          <w:rPrChange w:id="155" w:author="Meltzer, Mark" w:date="2018-05-29T09:58:00Z">
            <w:rPr>
              <w:spacing w:val="-1"/>
            </w:rPr>
          </w:rPrChange>
        </w:rPr>
        <w:t>.</w:t>
      </w:r>
      <w:ins w:id="156" w:author="Meltzer, Mark" w:date="2018-05-29T09:51:00Z">
        <w:r w:rsidRPr="000A0737" w:rsidDel="00D660F4">
          <w:rPr>
            <w:rFonts w:eastAsiaTheme="minorHAnsi"/>
            <w:szCs w:val="26"/>
            <w:rPrChange w:id="157" w:author="Meltzer, Mark" w:date="2018-05-29T09:58:00Z">
              <w:rPr/>
            </w:rPrChange>
          </w:rPr>
          <w:t xml:space="preserve"> </w:t>
        </w:r>
      </w:ins>
    </w:p>
    <w:p w14:paraId="53885EF3" w14:textId="77777777" w:rsidR="002A55D8" w:rsidRPr="000A0737" w:rsidRDefault="002A55D8">
      <w:pPr>
        <w:pStyle w:val="BodyText"/>
        <w:rPr>
          <w:ins w:id="158" w:author="Meltzer, Mark" w:date="2018-05-29T09:57:00Z"/>
          <w:szCs w:val="26"/>
        </w:rPr>
        <w:pPrChange w:id="159" w:author="Meltzer, Mark" w:date="2018-05-29T09:57:00Z">
          <w:pPr>
            <w:numPr>
              <w:numId w:val="8"/>
            </w:numPr>
            <w:ind w:left="1560" w:hanging="360"/>
          </w:pPr>
        </w:pPrChange>
      </w:pPr>
    </w:p>
    <w:p w14:paraId="31AF82FE" w14:textId="77777777" w:rsidR="002A55D8" w:rsidRPr="000A0737" w:rsidDel="00D660F4" w:rsidRDefault="002A55D8">
      <w:pPr>
        <w:pStyle w:val="BodyText"/>
        <w:tabs>
          <w:tab w:val="left" w:pos="819"/>
        </w:tabs>
        <w:ind w:left="820" w:right="106"/>
        <w:rPr>
          <w:del w:id="160" w:author="Meltzer, Mark" w:date="2018-05-29T09:51:00Z"/>
          <w:rFonts w:cs="Times New Roman"/>
          <w:sz w:val="26"/>
          <w:szCs w:val="26"/>
          <w:rPrChange w:id="161" w:author="Meltzer, Mark" w:date="2018-05-29T09:52:00Z">
            <w:rPr>
              <w:del w:id="162" w:author="Meltzer, Mark" w:date="2018-05-29T09:51:00Z"/>
              <w:spacing w:val="-1"/>
            </w:rPr>
          </w:rPrChange>
        </w:rPr>
        <w:pPrChange w:id="163" w:author="Meltzer, Mark" w:date="2018-05-29T09:57:00Z">
          <w:pPr>
            <w:pStyle w:val="BodyText"/>
            <w:numPr>
              <w:ilvl w:val="1"/>
              <w:numId w:val="7"/>
            </w:numPr>
            <w:tabs>
              <w:tab w:val="left" w:pos="819"/>
            </w:tabs>
            <w:ind w:left="840" w:right="106" w:hanging="360"/>
          </w:pPr>
        </w:pPrChange>
      </w:pPr>
      <w:del w:id="164" w:author="Meltzer, Mark" w:date="2018-05-29T09:51:00Z">
        <w:r w:rsidRPr="000A0737" w:rsidDel="00D660F4">
          <w:rPr>
            <w:rFonts w:cs="Times New Roman"/>
            <w:sz w:val="26"/>
            <w:szCs w:val="26"/>
          </w:rPr>
          <w:delText xml:space="preserve"> Any</w:delText>
        </w:r>
        <w:r w:rsidRPr="000A0737" w:rsidDel="00D660F4">
          <w:rPr>
            <w:rFonts w:cs="Times New Roman"/>
            <w:spacing w:val="-5"/>
            <w:sz w:val="26"/>
            <w:szCs w:val="26"/>
          </w:rPr>
          <w:delText xml:space="preserve"> </w:delText>
        </w:r>
        <w:r w:rsidRPr="000A0737" w:rsidDel="00D660F4">
          <w:rPr>
            <w:rFonts w:cs="Times New Roman"/>
            <w:spacing w:val="1"/>
            <w:sz w:val="26"/>
            <w:szCs w:val="26"/>
          </w:rPr>
          <w:delText>party</w:delText>
        </w:r>
        <w:r w:rsidRPr="000A0737" w:rsidDel="00D660F4">
          <w:rPr>
            <w:rFonts w:cs="Times New Roman"/>
            <w:spacing w:val="-5"/>
            <w:sz w:val="26"/>
            <w:szCs w:val="26"/>
          </w:rPr>
          <w:delText xml:space="preserve"> </w:delText>
        </w:r>
        <w:r w:rsidRPr="000A0737" w:rsidDel="00D660F4">
          <w:rPr>
            <w:rFonts w:cs="Times New Roman"/>
            <w:spacing w:val="-1"/>
            <w:sz w:val="26"/>
            <w:szCs w:val="26"/>
          </w:rPr>
          <w:delText>filing</w:delText>
        </w:r>
        <w:r w:rsidRPr="000A0737" w:rsidDel="00D660F4">
          <w:rPr>
            <w:rFonts w:cs="Times New Roman"/>
            <w:sz w:val="26"/>
            <w:szCs w:val="26"/>
          </w:rPr>
          <w:delText xml:space="preserve"> a</w:delText>
        </w:r>
        <w:r w:rsidRPr="000A0737" w:rsidDel="00D660F4">
          <w:rPr>
            <w:rFonts w:cs="Times New Roman"/>
            <w:spacing w:val="1"/>
            <w:sz w:val="26"/>
            <w:szCs w:val="26"/>
          </w:rPr>
          <w:delText xml:space="preserve"> </w:delText>
        </w:r>
        <w:r w:rsidRPr="000A0737" w:rsidDel="00D660F4">
          <w:rPr>
            <w:rFonts w:cs="Times New Roman"/>
            <w:sz w:val="26"/>
            <w:szCs w:val="26"/>
          </w:rPr>
          <w:delText xml:space="preserve">motion </w:delText>
        </w:r>
        <w:r w:rsidRPr="000A0737" w:rsidDel="00D660F4">
          <w:rPr>
            <w:rFonts w:cs="Times New Roman"/>
            <w:spacing w:val="-1"/>
            <w:sz w:val="26"/>
            <w:szCs w:val="26"/>
          </w:rPr>
          <w:delText>under</w:delText>
        </w:r>
        <w:r w:rsidRPr="000A0737" w:rsidDel="00D660F4">
          <w:rPr>
            <w:rFonts w:cs="Times New Roman"/>
            <w:spacing w:val="73"/>
            <w:sz w:val="26"/>
            <w:szCs w:val="26"/>
          </w:rPr>
          <w:delText xml:space="preserve"> </w:delText>
        </w:r>
        <w:r w:rsidRPr="000A0737" w:rsidDel="00D660F4">
          <w:rPr>
            <w:rFonts w:cs="Times New Roman"/>
            <w:sz w:val="26"/>
            <w:szCs w:val="26"/>
          </w:rPr>
          <w:delText>this Rule</w:delText>
        </w:r>
        <w:r w:rsidRPr="000A0737" w:rsidDel="00D660F4">
          <w:rPr>
            <w:rFonts w:cs="Times New Roman"/>
            <w:spacing w:val="-1"/>
            <w:sz w:val="26"/>
            <w:szCs w:val="26"/>
          </w:rPr>
          <w:delText xml:space="preserve"> </w:delText>
        </w:r>
        <w:r w:rsidRPr="000A0737" w:rsidDel="00D660F4">
          <w:rPr>
            <w:rFonts w:cs="Times New Roman"/>
            <w:sz w:val="26"/>
            <w:szCs w:val="26"/>
          </w:rPr>
          <w:delText xml:space="preserve">must do so no </w:delText>
        </w:r>
        <w:r w:rsidRPr="000A0737" w:rsidDel="00D660F4">
          <w:rPr>
            <w:rFonts w:cs="Times New Roman"/>
            <w:spacing w:val="-1"/>
            <w:sz w:val="26"/>
            <w:szCs w:val="26"/>
          </w:rPr>
          <w:delText>later than</w:delText>
        </w:r>
        <w:r w:rsidRPr="000A0737" w:rsidDel="00D660F4">
          <w:rPr>
            <w:rFonts w:cs="Times New Roman"/>
            <w:sz w:val="26"/>
            <w:szCs w:val="26"/>
          </w:rPr>
          <w:delText xml:space="preserve"> 20 </w:delText>
        </w:r>
        <w:r w:rsidRPr="000A0737" w:rsidDel="00D660F4">
          <w:rPr>
            <w:rFonts w:cs="Times New Roman"/>
            <w:spacing w:val="-1"/>
            <w:sz w:val="26"/>
            <w:szCs w:val="26"/>
          </w:rPr>
          <w:delText>days</w:delText>
        </w:r>
        <w:r w:rsidRPr="000A0737" w:rsidDel="00D660F4">
          <w:rPr>
            <w:rFonts w:cs="Times New Roman"/>
            <w:spacing w:val="2"/>
            <w:sz w:val="26"/>
            <w:szCs w:val="26"/>
          </w:rPr>
          <w:delText xml:space="preserve"> </w:delText>
        </w:r>
        <w:r w:rsidRPr="000A0737" w:rsidDel="00D660F4">
          <w:rPr>
            <w:rFonts w:cs="Times New Roman"/>
            <w:spacing w:val="-1"/>
            <w:sz w:val="26"/>
            <w:szCs w:val="26"/>
          </w:rPr>
          <w:delText>after that</w:delText>
        </w:r>
        <w:r w:rsidRPr="000A0737" w:rsidDel="00D660F4">
          <w:rPr>
            <w:rFonts w:cs="Times New Roman"/>
            <w:sz w:val="26"/>
            <w:szCs w:val="26"/>
          </w:rPr>
          <w:delText xml:space="preserve"> </w:delText>
        </w:r>
        <w:r w:rsidRPr="000A0737" w:rsidDel="00D660F4">
          <w:rPr>
            <w:rFonts w:cs="Times New Roman"/>
            <w:spacing w:val="-1"/>
            <w:sz w:val="26"/>
            <w:szCs w:val="26"/>
          </w:rPr>
          <w:delText>party’s</w:delText>
        </w:r>
        <w:r w:rsidRPr="000A0737" w:rsidDel="00D660F4">
          <w:rPr>
            <w:rFonts w:cs="Times New Roman"/>
            <w:sz w:val="26"/>
            <w:szCs w:val="26"/>
          </w:rPr>
          <w:delText xml:space="preserve"> appearance</w:delText>
        </w:r>
        <w:r w:rsidRPr="000A0737" w:rsidDel="00D660F4">
          <w:rPr>
            <w:rFonts w:cs="Times New Roman"/>
            <w:spacing w:val="-1"/>
            <w:sz w:val="26"/>
            <w:szCs w:val="26"/>
          </w:rPr>
          <w:delText xml:space="preserve"> </w:delText>
        </w:r>
        <w:r w:rsidRPr="000A0737" w:rsidDel="00D660F4">
          <w:rPr>
            <w:rFonts w:cs="Times New Roman"/>
            <w:sz w:val="26"/>
            <w:szCs w:val="26"/>
          </w:rPr>
          <w:delText>in the</w:delText>
        </w:r>
        <w:r w:rsidRPr="000A0737" w:rsidDel="00D660F4">
          <w:rPr>
            <w:rFonts w:cs="Times New Roman"/>
            <w:spacing w:val="-1"/>
            <w:sz w:val="26"/>
            <w:szCs w:val="26"/>
          </w:rPr>
          <w:delText xml:space="preserve"> case.</w:delText>
        </w:r>
      </w:del>
    </w:p>
    <w:p w14:paraId="1F9A5822" w14:textId="0F2CC551" w:rsidR="002A55D8" w:rsidRPr="000A0737" w:rsidRDefault="002A55D8">
      <w:pPr>
        <w:pStyle w:val="ListParagraph"/>
        <w:numPr>
          <w:ilvl w:val="0"/>
          <w:numId w:val="0"/>
        </w:numPr>
        <w:tabs>
          <w:tab w:val="left" w:pos="810"/>
        </w:tabs>
        <w:ind w:left="810" w:hanging="360"/>
        <w:contextualSpacing/>
        <w:rPr>
          <w:ins w:id="165" w:author="Meltzer, Mark" w:date="2018-05-29T09:52:00Z"/>
          <w:b/>
          <w:i/>
          <w:szCs w:val="26"/>
          <w:rPrChange w:id="166" w:author="Meltzer, Mark" w:date="2018-05-29T09:53:00Z">
            <w:rPr>
              <w:ins w:id="167" w:author="Meltzer, Mark" w:date="2018-05-29T09:52:00Z"/>
            </w:rPr>
          </w:rPrChange>
        </w:rPr>
        <w:pPrChange w:id="168" w:author="Meltzer, Mark" w:date="2018-05-29T09:52:00Z">
          <w:pPr>
            <w:numPr>
              <w:ilvl w:val="1"/>
              <w:numId w:val="7"/>
            </w:numPr>
            <w:tabs>
              <w:tab w:val="left" w:pos="819"/>
            </w:tabs>
            <w:ind w:left="840" w:right="106" w:hanging="360"/>
          </w:pPr>
        </w:pPrChange>
      </w:pPr>
      <w:ins w:id="169" w:author="Meltzer, Mark" w:date="2018-05-29T09:52:00Z">
        <w:r w:rsidRPr="000A0737">
          <w:rPr>
            <w:b/>
            <w:szCs w:val="26"/>
          </w:rPr>
          <w:t xml:space="preserve">(6) </w:t>
        </w:r>
      </w:ins>
      <w:ins w:id="170" w:author="Meltzer, Mark" w:date="2018-05-29T09:54:00Z">
        <w:r w:rsidRPr="000A0737">
          <w:rPr>
            <w:b/>
            <w:i/>
            <w:szCs w:val="26"/>
          </w:rPr>
          <w:t>Discretion of Presiding Judge.</w:t>
        </w:r>
        <w:r w:rsidRPr="000A0737">
          <w:rPr>
            <w:szCs w:val="26"/>
          </w:rPr>
          <w:t xml:space="preserve"> </w:t>
        </w:r>
        <w:bookmarkStart w:id="171" w:name="_Hlk510517915"/>
        <w:r w:rsidRPr="000A0737">
          <w:rPr>
            <w:szCs w:val="26"/>
          </w:rPr>
          <w:t xml:space="preserve">The presiding judge or designee may reassign any case that </w:t>
        </w:r>
      </w:ins>
      <w:ins w:id="172" w:author="Meltzer, Mark" w:date="2018-05-29T09:58:00Z">
        <w:r w:rsidRPr="000A0737">
          <w:rPr>
            <w:szCs w:val="26"/>
          </w:rPr>
          <w:t xml:space="preserve">  </w:t>
        </w:r>
      </w:ins>
      <w:ins w:id="173" w:author="Meltzer, Mark" w:date="2018-05-29T09:54:00Z">
        <w:r w:rsidRPr="000A0737">
          <w:rPr>
            <w:szCs w:val="26"/>
          </w:rPr>
          <w:t>qualifies under Rule 8.1(b)(6),</w:t>
        </w:r>
      </w:ins>
      <w:del w:id="174" w:author="Unknown">
        <w:r w:rsidRPr="000A0737" w:rsidDel="003331DC">
          <w:rPr>
            <w:szCs w:val="26"/>
          </w:rPr>
          <w:delText xml:space="preserve"> </w:delText>
        </w:r>
      </w:del>
      <w:ins w:id="175" w:author="Meltzer, Mark" w:date="2018-05-29T09:57:00Z">
        <w:r w:rsidRPr="000A0737">
          <w:rPr>
            <w:szCs w:val="26"/>
          </w:rPr>
          <w:t>(</w:t>
        </w:r>
      </w:ins>
      <w:ins w:id="176" w:author="Meltzer, Mark" w:date="2018-05-29T09:54:00Z">
        <w:r w:rsidRPr="000A0737">
          <w:rPr>
            <w:szCs w:val="26"/>
          </w:rPr>
          <w:t xml:space="preserve">7), (10), or (11) to a general civil court. </w:t>
        </w:r>
      </w:ins>
      <w:bookmarkEnd w:id="171"/>
    </w:p>
    <w:p w14:paraId="7F33C180" w14:textId="77777777" w:rsidR="002A55D8" w:rsidRPr="000A0737" w:rsidDel="003331DC" w:rsidRDefault="002A55D8" w:rsidP="002A55D8">
      <w:pPr>
        <w:pStyle w:val="BodyText"/>
        <w:rPr>
          <w:del w:id="177" w:author="Meltzer, Mark" w:date="2018-05-29T09:58:00Z"/>
          <w:rFonts w:cs="Times New Roman"/>
          <w:sz w:val="26"/>
          <w:szCs w:val="26"/>
        </w:rPr>
      </w:pPr>
    </w:p>
    <w:p w14:paraId="7F9351B1" w14:textId="77777777" w:rsidR="002A55D8" w:rsidRPr="000A0737" w:rsidRDefault="002A55D8">
      <w:pPr>
        <w:pStyle w:val="BodyText"/>
        <w:tabs>
          <w:tab w:val="left" w:pos="819"/>
        </w:tabs>
        <w:ind w:left="820" w:right="106" w:hanging="370"/>
        <w:rPr>
          <w:ins w:id="178" w:author="Meltzer, Mark" w:date="2018-05-29T09:58:00Z"/>
          <w:spacing w:val="-1"/>
          <w:szCs w:val="26"/>
        </w:rPr>
        <w:pPrChange w:id="179" w:author="Meltzer, Mark" w:date="2018-05-29T09:58:00Z">
          <w:pPr/>
        </w:pPrChange>
      </w:pPr>
      <w:ins w:id="180" w:author="Meltzer, Mark" w:date="2018-05-29T09:52:00Z">
        <w:r w:rsidRPr="000A0737">
          <w:rPr>
            <w:rFonts w:cs="Times New Roman"/>
            <w:b/>
            <w:bCs/>
            <w:sz w:val="26"/>
            <w:szCs w:val="26"/>
            <w:rPrChange w:id="181" w:author="Meltzer, Mark" w:date="2018-05-29T09:52:00Z">
              <w:rPr>
                <w:rFonts w:asciiTheme="minorHAnsi" w:eastAsiaTheme="minorHAnsi" w:hAnsiTheme="minorHAnsi"/>
                <w:b/>
                <w:bCs/>
                <w:i/>
                <w:sz w:val="22"/>
              </w:rPr>
            </w:rPrChange>
          </w:rPr>
          <w:t>(</w:t>
        </w:r>
      </w:ins>
      <w:ins w:id="182" w:author="Meltzer, Mark" w:date="2018-05-29T09:55:00Z">
        <w:r w:rsidRPr="000A0737">
          <w:rPr>
            <w:rFonts w:cs="Times New Roman"/>
            <w:b/>
            <w:bCs/>
            <w:sz w:val="26"/>
            <w:szCs w:val="26"/>
          </w:rPr>
          <w:t>7</w:t>
        </w:r>
      </w:ins>
      <w:ins w:id="183" w:author="Meltzer, Mark" w:date="2018-05-29T09:52:00Z">
        <w:r w:rsidRPr="000A0737">
          <w:rPr>
            <w:rFonts w:cs="Times New Roman"/>
            <w:b/>
            <w:bCs/>
            <w:sz w:val="26"/>
            <w:szCs w:val="26"/>
            <w:rPrChange w:id="184" w:author="Meltzer, Mark" w:date="2018-05-29T09:52:00Z">
              <w:rPr>
                <w:rFonts w:asciiTheme="minorHAnsi" w:eastAsiaTheme="minorHAnsi" w:hAnsiTheme="minorHAnsi"/>
                <w:b/>
                <w:bCs/>
                <w:i/>
                <w:sz w:val="22"/>
              </w:rPr>
            </w:rPrChange>
          </w:rPr>
          <w:t>)</w:t>
        </w:r>
        <w:r w:rsidRPr="000A0737">
          <w:rPr>
            <w:rFonts w:cs="Times New Roman"/>
            <w:b/>
            <w:bCs/>
            <w:i/>
            <w:sz w:val="26"/>
            <w:szCs w:val="26"/>
          </w:rPr>
          <w:t xml:space="preserve"> </w:t>
        </w:r>
      </w:ins>
      <w:del w:id="185" w:author="Meltzer, Mark" w:date="2018-05-29T09:55:00Z">
        <w:r w:rsidRPr="000A0737" w:rsidDel="003331DC">
          <w:rPr>
            <w:rFonts w:cs="Times New Roman"/>
            <w:b/>
            <w:bCs/>
            <w:i/>
            <w:sz w:val="26"/>
            <w:szCs w:val="26"/>
          </w:rPr>
          <w:delText xml:space="preserve">Motion </w:delText>
        </w:r>
      </w:del>
      <w:ins w:id="186" w:author="Meltzer, Mark" w:date="2018-05-29T09:55:00Z">
        <w:r w:rsidRPr="000A0737">
          <w:rPr>
            <w:rFonts w:cs="Times New Roman"/>
            <w:b/>
            <w:bCs/>
            <w:i/>
            <w:sz w:val="26"/>
            <w:szCs w:val="26"/>
          </w:rPr>
          <w:t xml:space="preserve">Judicial Request </w:t>
        </w:r>
      </w:ins>
      <w:r w:rsidRPr="000A0737">
        <w:rPr>
          <w:rFonts w:cs="Times New Roman"/>
          <w:b/>
          <w:bCs/>
          <w:i/>
          <w:sz w:val="26"/>
          <w:szCs w:val="26"/>
        </w:rPr>
        <w:t xml:space="preserve">to </w:t>
      </w:r>
      <w:r w:rsidRPr="000A0737">
        <w:rPr>
          <w:rFonts w:cs="Times New Roman"/>
          <w:b/>
          <w:bCs/>
          <w:i/>
          <w:spacing w:val="-1"/>
          <w:sz w:val="26"/>
          <w:szCs w:val="26"/>
        </w:rPr>
        <w:t>Transfer</w:t>
      </w:r>
      <w:r w:rsidRPr="000A0737">
        <w:rPr>
          <w:rFonts w:cs="Times New Roman"/>
          <w:b/>
          <w:bCs/>
          <w:i/>
          <w:sz w:val="26"/>
          <w:szCs w:val="26"/>
        </w:rPr>
        <w:t xml:space="preserve"> </w:t>
      </w:r>
      <w:r w:rsidRPr="000A0737">
        <w:rPr>
          <w:rFonts w:cs="Times New Roman"/>
          <w:b/>
          <w:bCs/>
          <w:i/>
          <w:spacing w:val="-1"/>
          <w:sz w:val="26"/>
          <w:szCs w:val="26"/>
        </w:rPr>
        <w:t>to</w:t>
      </w:r>
      <w:r w:rsidRPr="000A0737">
        <w:rPr>
          <w:rFonts w:cs="Times New Roman"/>
          <w:b/>
          <w:bCs/>
          <w:i/>
          <w:sz w:val="26"/>
          <w:szCs w:val="26"/>
        </w:rPr>
        <w:t xml:space="preserve"> </w:t>
      </w:r>
      <w:ins w:id="187" w:author="Meltzer, Mark" w:date="2018-05-29T09:55:00Z">
        <w:r w:rsidRPr="000A0737">
          <w:rPr>
            <w:rFonts w:cs="Times New Roman"/>
            <w:b/>
            <w:bCs/>
            <w:i/>
            <w:sz w:val="26"/>
            <w:szCs w:val="26"/>
          </w:rPr>
          <w:t xml:space="preserve">the </w:t>
        </w:r>
      </w:ins>
      <w:r w:rsidRPr="000A0737">
        <w:rPr>
          <w:rFonts w:cs="Times New Roman"/>
          <w:b/>
          <w:bCs/>
          <w:i/>
          <w:sz w:val="26"/>
          <w:szCs w:val="26"/>
        </w:rPr>
        <w:t>Commercial</w:t>
      </w:r>
      <w:r w:rsidRPr="000A0737">
        <w:rPr>
          <w:rFonts w:cs="Times New Roman"/>
          <w:b/>
          <w:bCs/>
          <w:i/>
          <w:spacing w:val="-2"/>
          <w:sz w:val="26"/>
          <w:szCs w:val="26"/>
        </w:rPr>
        <w:t xml:space="preserve"> </w:t>
      </w:r>
      <w:r w:rsidRPr="000A0737">
        <w:rPr>
          <w:rFonts w:cs="Times New Roman"/>
          <w:b/>
          <w:bCs/>
          <w:i/>
          <w:sz w:val="26"/>
          <w:szCs w:val="26"/>
        </w:rPr>
        <w:t xml:space="preserve">Court. </w:t>
      </w:r>
      <w:del w:id="188" w:author="Meltzer, Mark" w:date="2018-05-29T10:24:00Z">
        <w:r w:rsidRPr="000A0737" w:rsidDel="00490471">
          <w:rPr>
            <w:rFonts w:cs="Times New Roman"/>
            <w:spacing w:val="-1"/>
            <w:sz w:val="26"/>
            <w:szCs w:val="26"/>
          </w:rPr>
          <w:delText>On</w:delText>
        </w:r>
        <w:r w:rsidRPr="000A0737" w:rsidDel="00490471">
          <w:rPr>
            <w:rFonts w:cs="Times New Roman"/>
            <w:spacing w:val="-3"/>
            <w:sz w:val="26"/>
            <w:szCs w:val="26"/>
          </w:rPr>
          <w:delText xml:space="preserve"> </w:delText>
        </w:r>
      </w:del>
      <w:del w:id="189" w:author="Meltzer, Mark" w:date="2018-05-29T09:55:00Z">
        <w:r w:rsidRPr="000A0737" w:rsidDel="003331DC">
          <w:rPr>
            <w:rFonts w:cs="Times New Roman"/>
            <w:sz w:val="26"/>
            <w:szCs w:val="26"/>
          </w:rPr>
          <w:delText>motion of</w:delText>
        </w:r>
        <w:r w:rsidRPr="000A0737" w:rsidDel="003331DC">
          <w:rPr>
            <w:rFonts w:cs="Times New Roman"/>
            <w:spacing w:val="-1"/>
            <w:sz w:val="26"/>
            <w:szCs w:val="26"/>
          </w:rPr>
          <w:delText xml:space="preserve"> </w:delText>
        </w:r>
        <w:r w:rsidRPr="000A0737" w:rsidDel="003331DC">
          <w:rPr>
            <w:rFonts w:cs="Times New Roman"/>
            <w:sz w:val="26"/>
            <w:szCs w:val="26"/>
          </w:rPr>
          <w:delText>a</w:delText>
        </w:r>
        <w:r w:rsidRPr="000A0737" w:rsidDel="003331DC">
          <w:rPr>
            <w:rFonts w:cs="Times New Roman"/>
            <w:spacing w:val="-1"/>
            <w:sz w:val="26"/>
            <w:szCs w:val="26"/>
          </w:rPr>
          <w:delText xml:space="preserve"> </w:delText>
        </w:r>
        <w:r w:rsidRPr="000A0737" w:rsidDel="003331DC">
          <w:rPr>
            <w:rFonts w:cs="Times New Roman"/>
            <w:sz w:val="26"/>
            <w:szCs w:val="26"/>
          </w:rPr>
          <w:delText>party</w:delText>
        </w:r>
        <w:r w:rsidRPr="000A0737" w:rsidDel="003331DC">
          <w:rPr>
            <w:rFonts w:cs="Times New Roman"/>
            <w:spacing w:val="-5"/>
            <w:sz w:val="26"/>
            <w:szCs w:val="26"/>
          </w:rPr>
          <w:delText xml:space="preserve"> </w:delText>
        </w:r>
        <w:r w:rsidRPr="000A0737" w:rsidDel="003331DC">
          <w:rPr>
            <w:rFonts w:cs="Times New Roman"/>
            <w:spacing w:val="-1"/>
            <w:sz w:val="26"/>
            <w:szCs w:val="26"/>
          </w:rPr>
          <w:delText>filed</w:delText>
        </w:r>
        <w:r w:rsidRPr="000A0737" w:rsidDel="003331DC">
          <w:rPr>
            <w:rFonts w:cs="Times New Roman"/>
            <w:sz w:val="26"/>
            <w:szCs w:val="26"/>
          </w:rPr>
          <w:delText xml:space="preserve"> within 20 </w:delText>
        </w:r>
        <w:r w:rsidRPr="000A0737" w:rsidDel="003331DC">
          <w:rPr>
            <w:rFonts w:cs="Times New Roman"/>
            <w:spacing w:val="-1"/>
            <w:sz w:val="26"/>
            <w:szCs w:val="26"/>
          </w:rPr>
          <w:delText>days</w:delText>
        </w:r>
        <w:r w:rsidRPr="000A0737" w:rsidDel="003331DC">
          <w:rPr>
            <w:rFonts w:cs="Times New Roman"/>
            <w:sz w:val="26"/>
            <w:szCs w:val="26"/>
          </w:rPr>
          <w:delText xml:space="preserve"> </w:delText>
        </w:r>
        <w:r w:rsidRPr="000A0737" w:rsidDel="003331DC">
          <w:rPr>
            <w:rFonts w:cs="Times New Roman"/>
            <w:spacing w:val="-1"/>
            <w:sz w:val="26"/>
            <w:szCs w:val="26"/>
          </w:rPr>
          <w:delText>after</w:delText>
        </w:r>
        <w:r w:rsidRPr="000A0737" w:rsidDel="003331DC">
          <w:rPr>
            <w:rFonts w:cs="Times New Roman"/>
            <w:spacing w:val="35"/>
            <w:sz w:val="26"/>
            <w:szCs w:val="26"/>
          </w:rPr>
          <w:delText xml:space="preserve"> </w:delText>
        </w:r>
        <w:r w:rsidRPr="000A0737" w:rsidDel="003331DC">
          <w:rPr>
            <w:rFonts w:cs="Times New Roman"/>
            <w:spacing w:val="-1"/>
            <w:sz w:val="26"/>
            <w:szCs w:val="26"/>
          </w:rPr>
          <w:delText>that</w:delText>
        </w:r>
        <w:r w:rsidRPr="000A0737" w:rsidDel="003331DC">
          <w:rPr>
            <w:rFonts w:cs="Times New Roman"/>
            <w:sz w:val="26"/>
            <w:szCs w:val="26"/>
          </w:rPr>
          <w:delText xml:space="preserve"> </w:delText>
        </w:r>
        <w:r w:rsidRPr="000A0737" w:rsidDel="003331DC">
          <w:rPr>
            <w:rFonts w:cs="Times New Roman"/>
            <w:spacing w:val="-1"/>
            <w:sz w:val="26"/>
            <w:szCs w:val="26"/>
          </w:rPr>
          <w:delText>party’s</w:delText>
        </w:r>
        <w:r w:rsidRPr="000A0737" w:rsidDel="003331DC">
          <w:rPr>
            <w:rFonts w:cs="Times New Roman"/>
            <w:sz w:val="26"/>
            <w:szCs w:val="26"/>
          </w:rPr>
          <w:delText xml:space="preserve"> </w:delText>
        </w:r>
        <w:r w:rsidRPr="000A0737" w:rsidDel="003331DC">
          <w:rPr>
            <w:rFonts w:cs="Times New Roman"/>
            <w:spacing w:val="-1"/>
            <w:sz w:val="26"/>
            <w:szCs w:val="26"/>
          </w:rPr>
          <w:delText xml:space="preserve">appearance </w:delText>
        </w:r>
        <w:r w:rsidRPr="000A0737" w:rsidDel="003331DC">
          <w:rPr>
            <w:rFonts w:cs="Times New Roman"/>
            <w:spacing w:val="1"/>
            <w:sz w:val="26"/>
            <w:szCs w:val="26"/>
          </w:rPr>
          <w:delText>in</w:delText>
        </w:r>
        <w:r w:rsidRPr="000A0737" w:rsidDel="003331DC">
          <w:rPr>
            <w:rFonts w:cs="Times New Roman"/>
            <w:sz w:val="26"/>
            <w:szCs w:val="26"/>
          </w:rPr>
          <w:delText xml:space="preserve"> </w:delText>
        </w:r>
        <w:r w:rsidRPr="000A0737" w:rsidDel="003331DC">
          <w:rPr>
            <w:rFonts w:cs="Times New Roman"/>
            <w:spacing w:val="-1"/>
            <w:sz w:val="26"/>
            <w:szCs w:val="26"/>
          </w:rPr>
          <w:delText>the case,</w:delText>
        </w:r>
        <w:r w:rsidRPr="000A0737" w:rsidDel="003331DC">
          <w:rPr>
            <w:rFonts w:cs="Times New Roman"/>
            <w:sz w:val="26"/>
            <w:szCs w:val="26"/>
          </w:rPr>
          <w:delText xml:space="preserve"> </w:delText>
        </w:r>
        <w:r w:rsidRPr="000A0737" w:rsidDel="003331DC">
          <w:rPr>
            <w:rFonts w:cs="Times New Roman"/>
            <w:spacing w:val="1"/>
            <w:sz w:val="26"/>
            <w:szCs w:val="26"/>
          </w:rPr>
          <w:delText>or</w:delText>
        </w:r>
        <w:r w:rsidRPr="000A0737" w:rsidDel="003331DC">
          <w:rPr>
            <w:rFonts w:cs="Times New Roman"/>
            <w:spacing w:val="-1"/>
            <w:sz w:val="26"/>
            <w:szCs w:val="26"/>
          </w:rPr>
          <w:delText xml:space="preserve"> </w:delText>
        </w:r>
      </w:del>
      <w:del w:id="190" w:author="Meltzer, Mark" w:date="2018-05-29T10:24:00Z">
        <w:r w:rsidRPr="000A0737" w:rsidDel="00490471">
          <w:rPr>
            <w:rFonts w:cs="Times New Roman"/>
            <w:sz w:val="26"/>
            <w:szCs w:val="26"/>
          </w:rPr>
          <w:delText>the</w:delText>
        </w:r>
        <w:r w:rsidRPr="000A0737" w:rsidDel="00490471">
          <w:rPr>
            <w:rFonts w:cs="Times New Roman"/>
            <w:spacing w:val="-1"/>
            <w:sz w:val="26"/>
            <w:szCs w:val="26"/>
          </w:rPr>
          <w:delText xml:space="preserve"> court’s</w:delText>
        </w:r>
        <w:r w:rsidRPr="000A0737" w:rsidDel="00490471">
          <w:rPr>
            <w:rFonts w:cs="Times New Roman"/>
            <w:sz w:val="26"/>
            <w:szCs w:val="26"/>
          </w:rPr>
          <w:delText xml:space="preserve"> </w:delText>
        </w:r>
        <w:r w:rsidRPr="000A0737" w:rsidDel="00490471">
          <w:rPr>
            <w:rFonts w:cs="Times New Roman"/>
            <w:spacing w:val="-1"/>
            <w:sz w:val="26"/>
            <w:szCs w:val="26"/>
          </w:rPr>
          <w:delText>own</w:delText>
        </w:r>
        <w:r w:rsidRPr="000A0737" w:rsidDel="00490471">
          <w:rPr>
            <w:rFonts w:cs="Times New Roman"/>
            <w:sz w:val="26"/>
            <w:szCs w:val="26"/>
          </w:rPr>
          <w:delText xml:space="preserve"> </w:delText>
        </w:r>
        <w:r w:rsidRPr="000A0737" w:rsidDel="00490471">
          <w:rPr>
            <w:rFonts w:cs="Times New Roman"/>
            <w:spacing w:val="-1"/>
            <w:sz w:val="26"/>
            <w:szCs w:val="26"/>
          </w:rPr>
          <w:delText>initiative w</w:delText>
        </w:r>
      </w:del>
      <w:ins w:id="191" w:author="Meltzer, Mark" w:date="2018-05-29T10:24:00Z">
        <w:r w:rsidRPr="000A0737">
          <w:rPr>
            <w:rFonts w:cs="Times New Roman"/>
            <w:spacing w:val="-1"/>
            <w:sz w:val="26"/>
            <w:szCs w:val="26"/>
          </w:rPr>
          <w:t>W</w:t>
        </w:r>
      </w:ins>
      <w:r w:rsidRPr="000A0737">
        <w:rPr>
          <w:rFonts w:cs="Times New Roman"/>
          <w:spacing w:val="-1"/>
          <w:sz w:val="26"/>
          <w:szCs w:val="26"/>
        </w:rPr>
        <w:t>ithin</w:t>
      </w:r>
      <w:r w:rsidRPr="000A0737">
        <w:rPr>
          <w:rFonts w:cs="Times New Roman"/>
          <w:sz w:val="26"/>
          <w:szCs w:val="26"/>
        </w:rPr>
        <w:t xml:space="preserve"> 20</w:t>
      </w:r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days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 xml:space="preserve">after </w:t>
      </w:r>
      <w:r w:rsidRPr="000A0737">
        <w:rPr>
          <w:rFonts w:cs="Times New Roman"/>
          <w:sz w:val="26"/>
          <w:szCs w:val="26"/>
        </w:rPr>
        <w:t>the</w:t>
      </w:r>
      <w:r w:rsidRPr="000A0737">
        <w:rPr>
          <w:rFonts w:cs="Times New Roman"/>
          <w:spacing w:val="89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filing</w:t>
      </w:r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of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the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first responsive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pleading</w:t>
      </w:r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or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Rule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12 motion, a</w:t>
      </w:r>
      <w:r w:rsidRPr="000A0737">
        <w:rPr>
          <w:rFonts w:cs="Times New Roman"/>
          <w:spacing w:val="-1"/>
          <w:sz w:val="26"/>
          <w:szCs w:val="26"/>
        </w:rPr>
        <w:t xml:space="preserve"> judge </w:t>
      </w:r>
      <w:r w:rsidRPr="000A0737">
        <w:rPr>
          <w:rFonts w:cs="Times New Roman"/>
          <w:sz w:val="26"/>
          <w:szCs w:val="26"/>
        </w:rPr>
        <w:t>of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a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general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civil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court</w:t>
      </w:r>
      <w:r w:rsidRPr="000A0737">
        <w:rPr>
          <w:rFonts w:cs="Times New Roman"/>
          <w:spacing w:val="4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may</w:t>
      </w:r>
      <w:r w:rsidRPr="000A0737">
        <w:rPr>
          <w:rFonts w:cs="Times New Roman"/>
          <w:spacing w:val="-5"/>
          <w:sz w:val="26"/>
          <w:szCs w:val="26"/>
        </w:rPr>
        <w:t xml:space="preserve"> </w:t>
      </w:r>
      <w:del w:id="192" w:author="Meltzer, Mark" w:date="2018-05-29T09:56:00Z">
        <w:r w:rsidRPr="000A0737" w:rsidDel="003331DC">
          <w:rPr>
            <w:rFonts w:cs="Times New Roman"/>
            <w:sz w:val="26"/>
            <w:szCs w:val="26"/>
          </w:rPr>
          <w:delText>order</w:delText>
        </w:r>
        <w:r w:rsidRPr="000A0737" w:rsidDel="003331DC">
          <w:rPr>
            <w:rFonts w:cs="Times New Roman"/>
            <w:spacing w:val="-1"/>
            <w:sz w:val="26"/>
            <w:szCs w:val="26"/>
          </w:rPr>
          <w:delText xml:space="preserve"> </w:delText>
        </w:r>
      </w:del>
      <w:ins w:id="193" w:author="Meltzer, Mark" w:date="2018-05-29T09:56:00Z">
        <w:r w:rsidRPr="000A0737">
          <w:rPr>
            <w:rFonts w:cs="Times New Roman"/>
            <w:spacing w:val="-1"/>
            <w:sz w:val="26"/>
            <w:szCs w:val="26"/>
          </w:rPr>
          <w:t xml:space="preserve"> request the presiding judge or designee to</w:t>
        </w:r>
      </w:ins>
      <w:del w:id="194" w:author="Meltzer, Mark" w:date="2018-05-29T09:56:00Z">
        <w:r w:rsidRPr="000A0737" w:rsidDel="003331DC">
          <w:rPr>
            <w:rFonts w:cs="Times New Roman"/>
            <w:sz w:val="26"/>
            <w:szCs w:val="26"/>
          </w:rPr>
          <w:delText>the</w:delText>
        </w:r>
      </w:del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transfer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del w:id="195" w:author="Meltzer, Mark" w:date="2018-05-29T10:24:00Z">
        <w:r w:rsidRPr="000A0737" w:rsidDel="00490471">
          <w:rPr>
            <w:rFonts w:cs="Times New Roman"/>
            <w:sz w:val="26"/>
            <w:szCs w:val="26"/>
          </w:rPr>
          <w:delText>of</w:delText>
        </w:r>
        <w:r w:rsidRPr="000A0737" w:rsidDel="00490471">
          <w:rPr>
            <w:rFonts w:cs="Times New Roman"/>
            <w:spacing w:val="1"/>
            <w:sz w:val="26"/>
            <w:szCs w:val="26"/>
          </w:rPr>
          <w:delText xml:space="preserve"> </w:delText>
        </w:r>
      </w:del>
      <w:r w:rsidRPr="000A0737">
        <w:rPr>
          <w:rFonts w:cs="Times New Roman"/>
          <w:sz w:val="26"/>
          <w:szCs w:val="26"/>
        </w:rPr>
        <w:t>a</w:t>
      </w:r>
      <w:r w:rsidRPr="000A0737">
        <w:rPr>
          <w:rFonts w:cs="Times New Roman"/>
          <w:spacing w:val="-1"/>
          <w:sz w:val="26"/>
          <w:szCs w:val="26"/>
        </w:rPr>
        <w:t xml:space="preserve"> case </w:t>
      </w:r>
      <w:r w:rsidRPr="000A0737">
        <w:rPr>
          <w:rFonts w:cs="Times New Roman"/>
          <w:sz w:val="26"/>
          <w:szCs w:val="26"/>
        </w:rPr>
        <w:t>to the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commercial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court</w:t>
      </w:r>
      <w:r w:rsidRPr="000A0737">
        <w:rPr>
          <w:rFonts w:cs="Times New Roman"/>
          <w:sz w:val="26"/>
          <w:szCs w:val="26"/>
        </w:rPr>
        <w:t xml:space="preserve"> if</w:t>
      </w:r>
      <w:r w:rsidRPr="000A0737">
        <w:rPr>
          <w:rFonts w:cs="Times New Roman"/>
          <w:spacing w:val="-1"/>
          <w:sz w:val="26"/>
          <w:szCs w:val="26"/>
        </w:rPr>
        <w:t xml:space="preserve"> that</w:t>
      </w:r>
      <w:r w:rsidRPr="000A0737">
        <w:rPr>
          <w:rFonts w:cs="Times New Roman"/>
          <w:sz w:val="26"/>
          <w:szCs w:val="26"/>
        </w:rPr>
        <w:t xml:space="preserve"> judge</w:t>
      </w:r>
      <w:r w:rsidRPr="000A0737">
        <w:rPr>
          <w:rFonts w:cs="Times New Roman"/>
          <w:spacing w:val="-1"/>
          <w:sz w:val="26"/>
          <w:szCs w:val="26"/>
        </w:rPr>
        <w:t xml:space="preserve"> determines</w:t>
      </w:r>
      <w:r w:rsidRPr="000A0737">
        <w:rPr>
          <w:rFonts w:cs="Times New Roman"/>
          <w:sz w:val="26"/>
          <w:szCs w:val="26"/>
        </w:rPr>
        <w:t xml:space="preserve"> the</w:t>
      </w:r>
      <w:r w:rsidRPr="000A0737">
        <w:rPr>
          <w:rFonts w:cs="Times New Roman"/>
          <w:spacing w:val="49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 xml:space="preserve">matter </w:t>
      </w:r>
      <w:r w:rsidRPr="000A0737">
        <w:rPr>
          <w:rFonts w:cs="Times New Roman"/>
          <w:sz w:val="26"/>
          <w:szCs w:val="26"/>
        </w:rPr>
        <w:t>is a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del w:id="196" w:author="Meltzer, Mark" w:date="2018-05-29T09:56:00Z">
        <w:r w:rsidRPr="000A0737" w:rsidDel="003331DC">
          <w:rPr>
            <w:rFonts w:cs="Times New Roman"/>
            <w:spacing w:val="-1"/>
            <w:sz w:val="26"/>
            <w:szCs w:val="26"/>
          </w:rPr>
          <w:delText>“</w:delText>
        </w:r>
      </w:del>
      <w:ins w:id="197" w:author="Meltzer, Mark" w:date="2018-05-29T09:56:00Z">
        <w:r w:rsidRPr="000A0737">
          <w:rPr>
            <w:rFonts w:cs="Times New Roman"/>
            <w:spacing w:val="-1"/>
            <w:sz w:val="26"/>
            <w:szCs w:val="26"/>
          </w:rPr>
          <w:t xml:space="preserve">eligible </w:t>
        </w:r>
      </w:ins>
      <w:r w:rsidRPr="000A0737">
        <w:rPr>
          <w:rFonts w:cs="Times New Roman"/>
          <w:spacing w:val="-1"/>
          <w:sz w:val="26"/>
          <w:szCs w:val="26"/>
        </w:rPr>
        <w:t>commercial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case</w:t>
      </w:r>
      <w:ins w:id="198" w:author="Meltzer, Mark" w:date="2018-05-29T09:57:00Z">
        <w:r w:rsidRPr="000A0737">
          <w:rPr>
            <w:rFonts w:cs="Times New Roman"/>
            <w:spacing w:val="-1"/>
            <w:sz w:val="26"/>
            <w:szCs w:val="26"/>
          </w:rPr>
          <w:t>.</w:t>
        </w:r>
      </w:ins>
    </w:p>
    <w:p w14:paraId="51B1FFCA" w14:textId="77777777" w:rsidR="002A55D8" w:rsidRPr="000A0737" w:rsidDel="003331DC" w:rsidRDefault="002A55D8">
      <w:pPr>
        <w:pStyle w:val="BodyText"/>
        <w:tabs>
          <w:tab w:val="left" w:pos="819"/>
        </w:tabs>
        <w:ind w:left="820" w:right="106" w:hanging="370"/>
        <w:rPr>
          <w:del w:id="199" w:author="Meltzer, Mark" w:date="2018-05-29T09:57:00Z"/>
          <w:rFonts w:cs="Times New Roman"/>
          <w:sz w:val="26"/>
          <w:szCs w:val="26"/>
        </w:rPr>
        <w:pPrChange w:id="200" w:author="Meltzer, Mark" w:date="2018-05-29T09:58:00Z">
          <w:pPr>
            <w:pStyle w:val="BodyText"/>
            <w:numPr>
              <w:ilvl w:val="1"/>
              <w:numId w:val="7"/>
            </w:numPr>
            <w:tabs>
              <w:tab w:val="left" w:pos="819"/>
            </w:tabs>
            <w:ind w:left="840" w:right="106" w:hanging="360"/>
          </w:pPr>
        </w:pPrChange>
      </w:pPr>
      <w:del w:id="201" w:author="Meltzer, Mark" w:date="2018-05-29T09:57:00Z">
        <w:r w:rsidRPr="000A0737" w:rsidDel="003331DC">
          <w:rPr>
            <w:rFonts w:cs="Times New Roman"/>
            <w:spacing w:val="-1"/>
            <w:sz w:val="26"/>
            <w:szCs w:val="26"/>
          </w:rPr>
          <w:delText>”</w:delText>
        </w:r>
        <w:r w:rsidRPr="000A0737" w:rsidDel="003331DC">
          <w:rPr>
            <w:rFonts w:cs="Times New Roman"/>
            <w:spacing w:val="1"/>
            <w:sz w:val="26"/>
            <w:szCs w:val="26"/>
          </w:rPr>
          <w:delText xml:space="preserve"> </w:delText>
        </w:r>
        <w:r w:rsidRPr="000A0737" w:rsidDel="003331DC">
          <w:rPr>
            <w:rFonts w:cs="Times New Roman"/>
            <w:spacing w:val="-1"/>
            <w:sz w:val="26"/>
            <w:szCs w:val="26"/>
          </w:rPr>
          <w:delText>as</w:delText>
        </w:r>
        <w:r w:rsidRPr="000A0737" w:rsidDel="003331DC">
          <w:rPr>
            <w:rFonts w:cs="Times New Roman"/>
            <w:sz w:val="26"/>
            <w:szCs w:val="26"/>
          </w:rPr>
          <w:delText xml:space="preserve"> </w:delText>
        </w:r>
        <w:r w:rsidRPr="000A0737" w:rsidDel="003331DC">
          <w:rPr>
            <w:rFonts w:cs="Times New Roman"/>
            <w:spacing w:val="-1"/>
            <w:sz w:val="26"/>
            <w:szCs w:val="26"/>
          </w:rPr>
          <w:delText>defined</w:delText>
        </w:r>
        <w:r w:rsidRPr="000A0737" w:rsidDel="003331DC">
          <w:rPr>
            <w:rFonts w:cs="Times New Roman"/>
            <w:sz w:val="26"/>
            <w:szCs w:val="26"/>
          </w:rPr>
          <w:delText xml:space="preserve"> in</w:delText>
        </w:r>
        <w:r w:rsidRPr="000A0737" w:rsidDel="003331DC">
          <w:rPr>
            <w:rFonts w:cs="Times New Roman"/>
            <w:spacing w:val="-1"/>
            <w:sz w:val="26"/>
            <w:szCs w:val="26"/>
          </w:rPr>
          <w:delText xml:space="preserve"> this</w:delText>
        </w:r>
        <w:r w:rsidRPr="000A0737" w:rsidDel="003331DC">
          <w:rPr>
            <w:rFonts w:cs="Times New Roman"/>
            <w:sz w:val="26"/>
            <w:szCs w:val="26"/>
          </w:rPr>
          <w:delText xml:space="preserve"> </w:delText>
        </w:r>
        <w:r w:rsidRPr="000A0737" w:rsidDel="003331DC">
          <w:rPr>
            <w:rFonts w:cs="Times New Roman"/>
            <w:spacing w:val="-1"/>
            <w:sz w:val="26"/>
            <w:szCs w:val="26"/>
          </w:rPr>
          <w:delText>Rule.</w:delText>
        </w:r>
      </w:del>
    </w:p>
    <w:p w14:paraId="34AED867" w14:textId="77777777" w:rsidR="002A55D8" w:rsidRPr="000A0737" w:rsidRDefault="002A55D8">
      <w:pPr>
        <w:pStyle w:val="BodyText"/>
        <w:tabs>
          <w:tab w:val="left" w:pos="819"/>
        </w:tabs>
        <w:ind w:left="820" w:right="106" w:hanging="370"/>
        <w:rPr>
          <w:szCs w:val="26"/>
        </w:rPr>
        <w:pPrChange w:id="202" w:author="Meltzer, Mark" w:date="2018-05-29T09:58:00Z">
          <w:pPr/>
        </w:pPrChange>
      </w:pPr>
    </w:p>
    <w:p w14:paraId="32B0B019" w14:textId="77777777" w:rsidR="002A55D8" w:rsidRPr="000A0737" w:rsidRDefault="002A55D8">
      <w:pPr>
        <w:pStyle w:val="BodyText"/>
        <w:ind w:left="450" w:right="217" w:hanging="370"/>
        <w:rPr>
          <w:rFonts w:cs="Times New Roman"/>
          <w:sz w:val="26"/>
          <w:szCs w:val="26"/>
        </w:rPr>
        <w:pPrChange w:id="203" w:author="Meltzer, Mark" w:date="2018-05-29T09:59:00Z">
          <w:pPr>
            <w:pStyle w:val="BodyText"/>
            <w:numPr>
              <w:ilvl w:val="1"/>
              <w:numId w:val="7"/>
            </w:numPr>
            <w:tabs>
              <w:tab w:val="left" w:pos="819"/>
            </w:tabs>
            <w:ind w:left="840" w:right="217" w:hanging="360"/>
          </w:pPr>
        </w:pPrChange>
      </w:pPr>
      <w:ins w:id="204" w:author="Meltzer, Mark" w:date="2018-05-29T09:57:00Z">
        <w:r w:rsidRPr="000A0737">
          <w:rPr>
            <w:rFonts w:cs="Times New Roman"/>
            <w:b/>
            <w:sz w:val="26"/>
            <w:szCs w:val="26"/>
            <w:rPrChange w:id="205" w:author="Meltzer, Mark" w:date="2018-05-29T09:57:00Z">
              <w:rPr>
                <w:b/>
                <w:i/>
              </w:rPr>
            </w:rPrChange>
          </w:rPr>
          <w:t>(8)</w:t>
        </w:r>
        <w:r w:rsidRPr="000A0737">
          <w:rPr>
            <w:rFonts w:cs="Times New Roman"/>
            <w:b/>
            <w:i/>
            <w:sz w:val="26"/>
            <w:szCs w:val="26"/>
          </w:rPr>
          <w:t xml:space="preserve"> </w:t>
        </w:r>
      </w:ins>
      <w:r w:rsidRPr="000A0737">
        <w:rPr>
          <w:rFonts w:cs="Times New Roman"/>
          <w:b/>
          <w:i/>
          <w:sz w:val="26"/>
          <w:szCs w:val="26"/>
        </w:rPr>
        <w:t xml:space="preserve">Complex </w:t>
      </w:r>
      <w:r w:rsidRPr="000A0737">
        <w:rPr>
          <w:rFonts w:cs="Times New Roman"/>
          <w:b/>
          <w:i/>
          <w:spacing w:val="-1"/>
          <w:sz w:val="26"/>
          <w:szCs w:val="26"/>
        </w:rPr>
        <w:t>Cases.</w:t>
      </w:r>
      <w:r w:rsidRPr="000A0737">
        <w:rPr>
          <w:rFonts w:cs="Times New Roman"/>
          <w:b/>
          <w:i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Assignment</w:t>
      </w:r>
      <w:r w:rsidRPr="000A0737">
        <w:rPr>
          <w:rFonts w:cs="Times New Roman"/>
          <w:sz w:val="26"/>
          <w:szCs w:val="26"/>
        </w:rPr>
        <w:t xml:space="preserve"> of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a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case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 xml:space="preserve">to </w:t>
      </w:r>
      <w:r w:rsidRPr="000A0737">
        <w:rPr>
          <w:rFonts w:cs="Times New Roman"/>
          <w:spacing w:val="-1"/>
          <w:sz w:val="26"/>
          <w:szCs w:val="26"/>
        </w:rPr>
        <w:t>the commercial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court</w:t>
      </w:r>
      <w:r w:rsidRPr="000A0737">
        <w:rPr>
          <w:rFonts w:cs="Times New Roman"/>
          <w:sz w:val="26"/>
          <w:szCs w:val="26"/>
        </w:rPr>
        <w:t xml:space="preserve"> does not </w:t>
      </w:r>
      <w:r w:rsidRPr="000A0737">
        <w:rPr>
          <w:rFonts w:cs="Times New Roman"/>
          <w:spacing w:val="-1"/>
          <w:sz w:val="26"/>
          <w:szCs w:val="26"/>
        </w:rPr>
        <w:t xml:space="preserve">impair </w:t>
      </w:r>
      <w:r w:rsidRPr="000A0737">
        <w:rPr>
          <w:rFonts w:cs="Times New Roman"/>
          <w:sz w:val="26"/>
          <w:szCs w:val="26"/>
        </w:rPr>
        <w:t>the</w:t>
      </w:r>
      <w:r w:rsidRPr="000A0737">
        <w:rPr>
          <w:rFonts w:cs="Times New Roman"/>
          <w:spacing w:val="-1"/>
          <w:sz w:val="26"/>
          <w:szCs w:val="26"/>
        </w:rPr>
        <w:t xml:space="preserve"> right</w:t>
      </w:r>
      <w:r w:rsidRPr="000A0737">
        <w:rPr>
          <w:rFonts w:cs="Times New Roman"/>
          <w:spacing w:val="57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of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a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party</w:t>
      </w:r>
      <w:r w:rsidRPr="000A0737">
        <w:rPr>
          <w:rFonts w:cs="Times New Roman"/>
          <w:spacing w:val="-5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 xml:space="preserve">to </w:t>
      </w:r>
      <w:r w:rsidRPr="000A0737">
        <w:rPr>
          <w:rFonts w:cs="Times New Roman"/>
          <w:spacing w:val="-1"/>
          <w:sz w:val="26"/>
          <w:szCs w:val="26"/>
        </w:rPr>
        <w:t>request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reassignment</w:t>
      </w:r>
      <w:r w:rsidRPr="000A0737">
        <w:rPr>
          <w:rFonts w:cs="Times New Roman"/>
          <w:sz w:val="26"/>
          <w:szCs w:val="26"/>
        </w:rPr>
        <w:t xml:space="preserve"> of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the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 xml:space="preserve">case </w:t>
      </w:r>
      <w:r w:rsidRPr="000A0737">
        <w:rPr>
          <w:rFonts w:cs="Times New Roman"/>
          <w:sz w:val="26"/>
          <w:szCs w:val="26"/>
        </w:rPr>
        <w:t xml:space="preserve">to </w:t>
      </w:r>
      <w:del w:id="206" w:author="Meltzer, Mark" w:date="2018-05-29T10:02:00Z">
        <w:r w:rsidRPr="000A0737" w:rsidDel="003331DC">
          <w:rPr>
            <w:rFonts w:cs="Times New Roman"/>
            <w:sz w:val="26"/>
            <w:szCs w:val="26"/>
          </w:rPr>
          <w:delText>a</w:delText>
        </w:r>
        <w:r w:rsidRPr="000A0737" w:rsidDel="003331DC">
          <w:rPr>
            <w:rFonts w:cs="Times New Roman"/>
            <w:spacing w:val="1"/>
            <w:sz w:val="26"/>
            <w:szCs w:val="26"/>
          </w:rPr>
          <w:delText xml:space="preserve"> </w:delText>
        </w:r>
      </w:del>
      <w:ins w:id="207" w:author="Meltzer, Mark" w:date="2018-05-29T10:02:00Z">
        <w:r w:rsidRPr="000A0737">
          <w:rPr>
            <w:rFonts w:cs="Times New Roman"/>
            <w:sz w:val="26"/>
            <w:szCs w:val="26"/>
          </w:rPr>
          <w:t>the Mar</w:t>
        </w:r>
      </w:ins>
      <w:ins w:id="208" w:author="Meltzer, Mark" w:date="2018-05-29T10:03:00Z">
        <w:r w:rsidRPr="000A0737">
          <w:rPr>
            <w:rFonts w:cs="Times New Roman"/>
            <w:sz w:val="26"/>
            <w:szCs w:val="26"/>
          </w:rPr>
          <w:t>icopa County</w:t>
        </w:r>
      </w:ins>
      <w:ins w:id="209" w:author="Meltzer, Mark" w:date="2018-05-29T10:02:00Z">
        <w:r w:rsidRPr="000A0737">
          <w:rPr>
            <w:rFonts w:cs="Times New Roman"/>
            <w:spacing w:val="1"/>
            <w:sz w:val="26"/>
            <w:szCs w:val="26"/>
          </w:rPr>
          <w:t xml:space="preserve"> </w:t>
        </w:r>
      </w:ins>
      <w:r w:rsidRPr="000A0737">
        <w:rPr>
          <w:rFonts w:cs="Times New Roman"/>
          <w:spacing w:val="-1"/>
          <w:sz w:val="26"/>
          <w:szCs w:val="26"/>
        </w:rPr>
        <w:t>complex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civil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litigation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program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  <w:rPrChange w:id="210" w:author="Meltzer, Mark" w:date="2018-05-29T10:04:00Z">
            <w:rPr>
              <w:spacing w:val="-1"/>
            </w:rPr>
          </w:rPrChange>
        </w:rPr>
        <w:t>under</w:t>
      </w:r>
      <w:ins w:id="211" w:author="Meltzer, Mark" w:date="2018-05-29T10:04:00Z">
        <w:r w:rsidRPr="000A0737">
          <w:rPr>
            <w:rFonts w:cs="Times New Roman"/>
            <w:sz w:val="26"/>
            <w:szCs w:val="26"/>
            <w:rPrChange w:id="212" w:author="Meltzer, Mark" w:date="2018-05-29T10:04:00Z">
              <w:rPr>
                <w:spacing w:val="83"/>
              </w:rPr>
            </w:rPrChange>
          </w:rPr>
          <w:t xml:space="preserve"> applicable local rules.</w:t>
        </w:r>
      </w:ins>
      <w:del w:id="213" w:author="Meltzer, Mark" w:date="2018-05-29T10:03:00Z">
        <w:r w:rsidRPr="000A0737" w:rsidDel="003331DC">
          <w:rPr>
            <w:rFonts w:cs="Times New Roman"/>
            <w:spacing w:val="83"/>
            <w:sz w:val="26"/>
            <w:szCs w:val="26"/>
          </w:rPr>
          <w:delText xml:space="preserve"> </w:delText>
        </w:r>
        <w:r w:rsidRPr="000A0737" w:rsidDel="003331DC">
          <w:rPr>
            <w:rFonts w:cs="Times New Roman"/>
            <w:sz w:val="26"/>
            <w:szCs w:val="26"/>
          </w:rPr>
          <w:delText>Rule</w:delText>
        </w:r>
        <w:r w:rsidRPr="000A0737" w:rsidDel="003331DC">
          <w:rPr>
            <w:rFonts w:cs="Times New Roman"/>
            <w:spacing w:val="-1"/>
            <w:sz w:val="26"/>
            <w:szCs w:val="26"/>
          </w:rPr>
          <w:delText xml:space="preserve"> 8(i).</w:delText>
        </w:r>
      </w:del>
    </w:p>
    <w:p w14:paraId="3F609044" w14:textId="77777777" w:rsidR="002A55D8" w:rsidRPr="000A0737" w:rsidRDefault="002A55D8" w:rsidP="002A55D8">
      <w:pPr>
        <w:rPr>
          <w:rFonts w:eastAsia="Times New Roman"/>
          <w:szCs w:val="26"/>
        </w:rPr>
      </w:pPr>
    </w:p>
    <w:p w14:paraId="768B4ABB" w14:textId="77777777" w:rsidR="002A55D8" w:rsidRPr="000A0737" w:rsidRDefault="002A55D8" w:rsidP="002A55D8">
      <w:pPr>
        <w:pStyle w:val="BodyText"/>
        <w:numPr>
          <w:ilvl w:val="0"/>
          <w:numId w:val="10"/>
        </w:numPr>
        <w:tabs>
          <w:tab w:val="left" w:pos="480"/>
        </w:tabs>
        <w:ind w:left="480" w:right="675"/>
        <w:rPr>
          <w:rFonts w:cs="Times New Roman"/>
          <w:sz w:val="26"/>
          <w:szCs w:val="26"/>
        </w:rPr>
      </w:pPr>
      <w:r w:rsidRPr="000A0737">
        <w:rPr>
          <w:rFonts w:cs="Times New Roman"/>
          <w:b/>
          <w:spacing w:val="-1"/>
          <w:sz w:val="26"/>
          <w:szCs w:val="26"/>
        </w:rPr>
        <w:lastRenderedPageBreak/>
        <w:t>Case Management.</w:t>
      </w:r>
      <w:r w:rsidRPr="000A0737">
        <w:rPr>
          <w:rFonts w:cs="Times New Roman"/>
          <w:b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 xml:space="preserve">Notwithstanding any contrary language in Rule 26.2(d)(1), from the filing of the complaint unless and until the commercial court assigns the case to a different tier after the Rule 16(d) scheduling conference, cases in the commercial court are deemed to be assigned to Tier 3.  </w:t>
      </w:r>
      <w:r w:rsidRPr="000A0737">
        <w:rPr>
          <w:rFonts w:cs="Times New Roman"/>
          <w:spacing w:val="-1"/>
          <w:sz w:val="26"/>
          <w:szCs w:val="26"/>
        </w:rPr>
        <w:t>Rules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16(a) through</w:t>
      </w:r>
      <w:r w:rsidRPr="000A0737">
        <w:rPr>
          <w:rFonts w:cs="Times New Roman"/>
          <w:sz w:val="26"/>
          <w:szCs w:val="26"/>
        </w:rPr>
        <w:t xml:space="preserve"> 16(j)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apply</w:t>
      </w:r>
      <w:r w:rsidRPr="000A0737">
        <w:rPr>
          <w:rFonts w:cs="Times New Roman"/>
          <w:spacing w:val="-5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 xml:space="preserve">to </w:t>
      </w:r>
      <w:r w:rsidRPr="000A0737">
        <w:rPr>
          <w:rFonts w:cs="Times New Roman"/>
          <w:spacing w:val="-1"/>
          <w:sz w:val="26"/>
          <w:szCs w:val="26"/>
        </w:rPr>
        <w:t>cases</w:t>
      </w:r>
      <w:r w:rsidRPr="000A0737">
        <w:rPr>
          <w:rFonts w:cs="Times New Roman"/>
          <w:sz w:val="26"/>
          <w:szCs w:val="26"/>
        </w:rPr>
        <w:t xml:space="preserve"> in the</w:t>
      </w:r>
      <w:r w:rsidRPr="000A0737">
        <w:rPr>
          <w:rFonts w:cs="Times New Roman"/>
          <w:spacing w:val="-1"/>
          <w:sz w:val="26"/>
          <w:szCs w:val="26"/>
        </w:rPr>
        <w:t xml:space="preserve"> commercial</w:t>
      </w:r>
      <w:r w:rsidRPr="000A0737">
        <w:rPr>
          <w:rFonts w:cs="Times New Roman"/>
          <w:sz w:val="26"/>
          <w:szCs w:val="26"/>
        </w:rPr>
        <w:t xml:space="preserve"> court,</w:t>
      </w:r>
      <w:r w:rsidRPr="000A0737">
        <w:rPr>
          <w:rFonts w:cs="Times New Roman"/>
          <w:spacing w:val="77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except:</w:t>
      </w:r>
    </w:p>
    <w:p w14:paraId="58BED374" w14:textId="77777777" w:rsidR="002A55D8" w:rsidRPr="000A0737" w:rsidRDefault="002A55D8" w:rsidP="002A55D8">
      <w:pPr>
        <w:pStyle w:val="BodyText"/>
        <w:rPr>
          <w:rFonts w:cs="Times New Roman"/>
          <w:sz w:val="26"/>
          <w:szCs w:val="26"/>
        </w:rPr>
      </w:pPr>
    </w:p>
    <w:p w14:paraId="2BC2FC28" w14:textId="77777777" w:rsidR="002A55D8" w:rsidRPr="000A0737" w:rsidRDefault="002A55D8" w:rsidP="002A55D8">
      <w:pPr>
        <w:widowControl w:val="0"/>
        <w:numPr>
          <w:ilvl w:val="1"/>
          <w:numId w:val="10"/>
        </w:numPr>
        <w:tabs>
          <w:tab w:val="left" w:pos="819"/>
        </w:tabs>
        <w:spacing w:after="0" w:line="240" w:lineRule="auto"/>
        <w:ind w:left="840"/>
        <w:rPr>
          <w:rFonts w:eastAsia="Times New Roman"/>
          <w:szCs w:val="26"/>
        </w:rPr>
      </w:pPr>
      <w:r w:rsidRPr="000A0737">
        <w:rPr>
          <w:b/>
          <w:i/>
          <w:spacing w:val="-1"/>
          <w:szCs w:val="26"/>
        </w:rPr>
        <w:t>Scheduling</w:t>
      </w:r>
      <w:r w:rsidRPr="000A0737">
        <w:rPr>
          <w:b/>
          <w:i/>
          <w:szCs w:val="26"/>
        </w:rPr>
        <w:t xml:space="preserve"> </w:t>
      </w:r>
      <w:r w:rsidRPr="000A0737">
        <w:rPr>
          <w:b/>
          <w:i/>
          <w:spacing w:val="-1"/>
          <w:szCs w:val="26"/>
        </w:rPr>
        <w:t>Conference</w:t>
      </w:r>
      <w:r w:rsidRPr="000A0737">
        <w:rPr>
          <w:b/>
          <w:spacing w:val="-1"/>
          <w:szCs w:val="26"/>
        </w:rPr>
        <w:t>.</w:t>
      </w:r>
      <w:r w:rsidRPr="000A0737">
        <w:rPr>
          <w:b/>
          <w:szCs w:val="26"/>
        </w:rPr>
        <w:t xml:space="preserve"> </w:t>
      </w:r>
      <w:r w:rsidRPr="000A0737">
        <w:rPr>
          <w:szCs w:val="26"/>
        </w:rPr>
        <w:t>Scheduling</w:t>
      </w:r>
      <w:r w:rsidRPr="000A0737">
        <w:rPr>
          <w:spacing w:val="-3"/>
          <w:szCs w:val="26"/>
        </w:rPr>
        <w:t xml:space="preserve"> </w:t>
      </w:r>
      <w:r w:rsidRPr="000A0737">
        <w:rPr>
          <w:spacing w:val="-1"/>
          <w:szCs w:val="26"/>
        </w:rPr>
        <w:t>conferences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 xml:space="preserve">under </w:t>
      </w:r>
      <w:r w:rsidRPr="000A0737">
        <w:rPr>
          <w:szCs w:val="26"/>
        </w:rPr>
        <w:t>Rule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16(d)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are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mandatory.</w:t>
      </w:r>
    </w:p>
    <w:p w14:paraId="72505D66" w14:textId="77777777" w:rsidR="002A55D8" w:rsidRPr="000A0737" w:rsidRDefault="002A55D8" w:rsidP="002A55D8">
      <w:pPr>
        <w:pStyle w:val="BodyText"/>
        <w:rPr>
          <w:rFonts w:cs="Times New Roman"/>
          <w:sz w:val="26"/>
          <w:szCs w:val="26"/>
        </w:rPr>
      </w:pPr>
    </w:p>
    <w:p w14:paraId="101C0E37" w14:textId="77777777" w:rsidR="002A55D8" w:rsidRPr="000A0737" w:rsidRDefault="002A55D8" w:rsidP="002A55D8">
      <w:pPr>
        <w:pStyle w:val="BodyText"/>
        <w:numPr>
          <w:ilvl w:val="1"/>
          <w:numId w:val="10"/>
        </w:numPr>
        <w:tabs>
          <w:tab w:val="left" w:pos="819"/>
        </w:tabs>
        <w:ind w:left="840" w:right="280"/>
        <w:rPr>
          <w:rFonts w:cs="Times New Roman"/>
          <w:sz w:val="26"/>
          <w:szCs w:val="26"/>
        </w:rPr>
      </w:pPr>
      <w:r w:rsidRPr="000A0737">
        <w:rPr>
          <w:rFonts w:cs="Times New Roman"/>
          <w:b/>
          <w:bCs/>
          <w:i/>
          <w:spacing w:val="-1"/>
          <w:sz w:val="26"/>
          <w:szCs w:val="26"/>
        </w:rPr>
        <w:t xml:space="preserve"> Early Meeting</w:t>
      </w:r>
      <w:r w:rsidRPr="000A0737">
        <w:rPr>
          <w:rFonts w:cs="Times New Roman"/>
          <w:b/>
          <w:bCs/>
          <w:spacing w:val="-1"/>
          <w:sz w:val="26"/>
          <w:szCs w:val="26"/>
        </w:rPr>
        <w:t>.</w:t>
      </w:r>
      <w:r w:rsidRPr="000A0737">
        <w:rPr>
          <w:rFonts w:cs="Times New Roman"/>
          <w:b/>
          <w:bCs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Before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filing</w:t>
      </w:r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a</w:t>
      </w:r>
      <w:r w:rsidRPr="000A0737">
        <w:rPr>
          <w:rFonts w:cs="Times New Roman"/>
          <w:spacing w:val="-1"/>
          <w:sz w:val="26"/>
          <w:szCs w:val="26"/>
        </w:rPr>
        <w:t xml:space="preserve"> Rule 16(c) </w:t>
      </w:r>
      <w:r w:rsidRPr="000A0737">
        <w:rPr>
          <w:rFonts w:cs="Times New Roman"/>
          <w:sz w:val="26"/>
          <w:szCs w:val="26"/>
        </w:rPr>
        <w:t xml:space="preserve">Joint </w:t>
      </w:r>
      <w:r w:rsidRPr="000A0737">
        <w:rPr>
          <w:rFonts w:cs="Times New Roman"/>
          <w:spacing w:val="-1"/>
          <w:sz w:val="26"/>
          <w:szCs w:val="26"/>
        </w:rPr>
        <w:t>Report,</w:t>
      </w:r>
      <w:r w:rsidRPr="000A0737">
        <w:rPr>
          <w:rFonts w:cs="Times New Roman"/>
          <w:sz w:val="26"/>
          <w:szCs w:val="26"/>
        </w:rPr>
        <w:t xml:space="preserve"> and in addition to conferring about the subjects in Rule 16(b)(1),</w:t>
      </w:r>
      <w:ins w:id="214" w:author="Meltzer, Mark" w:date="2018-05-29T10:19:00Z">
        <w:r w:rsidRPr="000A0737">
          <w:rPr>
            <w:rFonts w:cs="Times New Roman"/>
            <w:sz w:val="26"/>
            <w:szCs w:val="26"/>
          </w:rPr>
          <w:t xml:space="preserve"> </w:t>
        </w:r>
      </w:ins>
      <w:r w:rsidRPr="000A0737">
        <w:rPr>
          <w:rFonts w:cs="Times New Roman"/>
          <w:sz w:val="26"/>
          <w:szCs w:val="26"/>
        </w:rPr>
        <w:t>the</w:t>
      </w:r>
      <w:r w:rsidRPr="000A0737">
        <w:rPr>
          <w:rFonts w:cs="Times New Roman"/>
          <w:spacing w:val="-1"/>
          <w:sz w:val="26"/>
          <w:szCs w:val="26"/>
        </w:rPr>
        <w:t xml:space="preserve"> parties</w:t>
      </w:r>
      <w:r w:rsidRPr="000A0737">
        <w:rPr>
          <w:rFonts w:cs="Times New Roman"/>
          <w:sz w:val="26"/>
          <w:szCs w:val="26"/>
        </w:rPr>
        <w:t xml:space="preserve"> must </w:t>
      </w:r>
      <w:r w:rsidRPr="000A0737">
        <w:rPr>
          <w:rFonts w:cs="Times New Roman"/>
          <w:spacing w:val="-1"/>
          <w:sz w:val="26"/>
          <w:szCs w:val="26"/>
        </w:rPr>
        <w:t>confer,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set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forth</w:t>
      </w:r>
      <w:r w:rsidRPr="000A0737">
        <w:rPr>
          <w:rFonts w:cs="Times New Roman"/>
          <w:sz w:val="26"/>
          <w:szCs w:val="26"/>
        </w:rPr>
        <w:t xml:space="preserve"> in</w:t>
      </w:r>
      <w:r w:rsidRPr="000A0737">
        <w:rPr>
          <w:rFonts w:cs="Times New Roman"/>
          <w:spacing w:val="69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the</w:t>
      </w:r>
      <w:r w:rsidRPr="000A0737">
        <w:rPr>
          <w:rFonts w:cs="Times New Roman"/>
          <w:spacing w:val="-1"/>
          <w:sz w:val="26"/>
          <w:szCs w:val="26"/>
        </w:rPr>
        <w:t xml:space="preserve"> commercial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court’s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checklist governing the production of electronically stored information,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and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attempt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 xml:space="preserve">to </w:t>
      </w:r>
      <w:r w:rsidRPr="000A0737">
        <w:rPr>
          <w:rFonts w:cs="Times New Roman"/>
          <w:spacing w:val="-1"/>
          <w:sz w:val="26"/>
          <w:szCs w:val="26"/>
        </w:rPr>
        <w:t>reach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agreements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that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may</w:t>
      </w:r>
      <w:r w:rsidRPr="000A0737">
        <w:rPr>
          <w:rFonts w:cs="Times New Roman"/>
          <w:spacing w:val="-5"/>
          <w:sz w:val="26"/>
          <w:szCs w:val="26"/>
        </w:rPr>
        <w:t xml:space="preserve"> </w:t>
      </w:r>
      <w:r w:rsidRPr="000A0737">
        <w:rPr>
          <w:rFonts w:cs="Times New Roman"/>
          <w:spacing w:val="1"/>
          <w:sz w:val="26"/>
          <w:szCs w:val="26"/>
        </w:rPr>
        <w:t>be</w:t>
      </w:r>
      <w:r w:rsidRPr="000A0737">
        <w:rPr>
          <w:rFonts w:cs="Times New Roman"/>
          <w:spacing w:val="77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 xml:space="preserve">appropriate </w:t>
      </w:r>
      <w:r w:rsidRPr="000A0737">
        <w:rPr>
          <w:rFonts w:cs="Times New Roman"/>
          <w:sz w:val="26"/>
          <w:szCs w:val="26"/>
        </w:rPr>
        <w:t>in the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case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concerning</w:t>
      </w:r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the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disclosure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 xml:space="preserve">and </w:t>
      </w:r>
      <w:r w:rsidRPr="000A0737">
        <w:rPr>
          <w:rFonts w:cs="Times New Roman"/>
          <w:spacing w:val="-1"/>
          <w:sz w:val="26"/>
          <w:szCs w:val="26"/>
        </w:rPr>
        <w:t>production</w:t>
      </w:r>
      <w:r w:rsidRPr="000A0737">
        <w:rPr>
          <w:rFonts w:cs="Times New Roman"/>
          <w:sz w:val="26"/>
          <w:szCs w:val="26"/>
        </w:rPr>
        <w:t xml:space="preserve"> of</w:t>
      </w:r>
      <w:r w:rsidRPr="000A0737">
        <w:rPr>
          <w:rFonts w:cs="Times New Roman"/>
          <w:spacing w:val="-1"/>
          <w:sz w:val="26"/>
          <w:szCs w:val="26"/>
        </w:rPr>
        <w:t xml:space="preserve"> such information,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including:</w:t>
      </w:r>
    </w:p>
    <w:p w14:paraId="1F5A06B6" w14:textId="77777777" w:rsidR="002A55D8" w:rsidRPr="000A0737" w:rsidRDefault="002A55D8" w:rsidP="002A55D8">
      <w:pPr>
        <w:pStyle w:val="BodyText"/>
        <w:rPr>
          <w:rFonts w:cs="Times New Roman"/>
          <w:sz w:val="26"/>
          <w:szCs w:val="26"/>
        </w:rPr>
      </w:pPr>
    </w:p>
    <w:p w14:paraId="5BC02678" w14:textId="77777777" w:rsidR="002A55D8" w:rsidRPr="000A0737" w:rsidRDefault="002A55D8" w:rsidP="002A55D8">
      <w:pPr>
        <w:pStyle w:val="BodyText"/>
        <w:numPr>
          <w:ilvl w:val="2"/>
          <w:numId w:val="10"/>
        </w:numPr>
        <w:tabs>
          <w:tab w:val="left" w:pos="1232"/>
        </w:tabs>
        <w:ind w:hanging="360"/>
        <w:rPr>
          <w:rFonts w:cs="Times New Roman"/>
          <w:sz w:val="26"/>
          <w:szCs w:val="26"/>
        </w:rPr>
      </w:pPr>
      <w:r w:rsidRPr="000A0737">
        <w:rPr>
          <w:rFonts w:cs="Times New Roman"/>
          <w:spacing w:val="-1"/>
          <w:sz w:val="26"/>
          <w:szCs w:val="26"/>
        </w:rPr>
        <w:t>requirements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and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limits</w:t>
      </w:r>
      <w:r w:rsidRPr="000A0737">
        <w:rPr>
          <w:rFonts w:cs="Times New Roman"/>
          <w:sz w:val="26"/>
          <w:szCs w:val="26"/>
        </w:rPr>
        <w:t xml:space="preserve"> on </w:t>
      </w:r>
      <w:r w:rsidRPr="000A0737">
        <w:rPr>
          <w:rFonts w:cs="Times New Roman"/>
          <w:spacing w:val="-1"/>
          <w:sz w:val="26"/>
          <w:szCs w:val="26"/>
        </w:rPr>
        <w:t>disclosure and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production</w:t>
      </w:r>
      <w:r w:rsidRPr="000A0737">
        <w:rPr>
          <w:rFonts w:cs="Times New Roman"/>
          <w:sz w:val="26"/>
          <w:szCs w:val="26"/>
        </w:rPr>
        <w:t xml:space="preserve"> of</w:t>
      </w:r>
      <w:r w:rsidRPr="000A0737">
        <w:rPr>
          <w:rFonts w:cs="Times New Roman"/>
          <w:spacing w:val="-1"/>
          <w:sz w:val="26"/>
          <w:szCs w:val="26"/>
        </w:rPr>
        <w:t xml:space="preserve"> electronically stored information;</w:t>
      </w:r>
    </w:p>
    <w:p w14:paraId="7590A5D4" w14:textId="77777777" w:rsidR="002A55D8" w:rsidRPr="000A0737" w:rsidRDefault="002A55D8" w:rsidP="002A55D8">
      <w:pPr>
        <w:pStyle w:val="BodyText"/>
        <w:rPr>
          <w:rFonts w:cs="Times New Roman"/>
          <w:sz w:val="26"/>
          <w:szCs w:val="26"/>
        </w:rPr>
      </w:pPr>
    </w:p>
    <w:p w14:paraId="50AC0EAD" w14:textId="4F2A8729" w:rsidR="002A55D8" w:rsidRPr="000A0737" w:rsidRDefault="002A55D8" w:rsidP="000B33B5">
      <w:pPr>
        <w:pStyle w:val="BodyText"/>
        <w:numPr>
          <w:ilvl w:val="2"/>
          <w:numId w:val="10"/>
        </w:numPr>
        <w:tabs>
          <w:tab w:val="left" w:pos="1220"/>
        </w:tabs>
        <w:ind w:left="1219" w:hanging="379"/>
        <w:rPr>
          <w:rFonts w:cs="Times New Roman"/>
          <w:sz w:val="26"/>
          <w:szCs w:val="26"/>
        </w:rPr>
      </w:pPr>
      <w:r w:rsidRPr="000A0737">
        <w:rPr>
          <w:rFonts w:cs="Times New Roman"/>
          <w:spacing w:val="-1"/>
          <w:sz w:val="26"/>
          <w:szCs w:val="26"/>
        </w:rPr>
        <w:t>The form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1"/>
          <w:sz w:val="26"/>
          <w:szCs w:val="26"/>
        </w:rPr>
        <w:t>or</w:t>
      </w:r>
      <w:r w:rsidRPr="000A0737">
        <w:rPr>
          <w:rFonts w:cs="Times New Roman"/>
          <w:spacing w:val="-1"/>
          <w:sz w:val="26"/>
          <w:szCs w:val="26"/>
        </w:rPr>
        <w:t xml:space="preserve"> formats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 xml:space="preserve">in </w:t>
      </w:r>
      <w:r w:rsidRPr="000A0737">
        <w:rPr>
          <w:rFonts w:cs="Times New Roman"/>
          <w:spacing w:val="-1"/>
          <w:sz w:val="26"/>
          <w:szCs w:val="26"/>
        </w:rPr>
        <w:t>which</w:t>
      </w:r>
      <w:r w:rsidRPr="000A0737">
        <w:rPr>
          <w:rFonts w:cs="Times New Roman"/>
          <w:sz w:val="26"/>
          <w:szCs w:val="26"/>
        </w:rPr>
        <w:t xml:space="preserve"> the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pacing w:val="-4"/>
          <w:sz w:val="26"/>
          <w:szCs w:val="26"/>
        </w:rPr>
        <w:t xml:space="preserve">electronically stored information </w:t>
      </w:r>
      <w:r w:rsidRPr="000A0737">
        <w:rPr>
          <w:rFonts w:cs="Times New Roman"/>
          <w:spacing w:val="-1"/>
          <w:sz w:val="26"/>
          <w:szCs w:val="26"/>
        </w:rPr>
        <w:t>will</w:t>
      </w:r>
      <w:r w:rsidRPr="000A0737">
        <w:rPr>
          <w:rFonts w:cs="Times New Roman"/>
          <w:sz w:val="26"/>
          <w:szCs w:val="26"/>
        </w:rPr>
        <w:t xml:space="preserve"> be</w:t>
      </w:r>
      <w:r w:rsidRPr="000A0737">
        <w:rPr>
          <w:rFonts w:cs="Times New Roman"/>
          <w:spacing w:val="-1"/>
          <w:sz w:val="26"/>
          <w:szCs w:val="26"/>
        </w:rPr>
        <w:t xml:space="preserve"> disclosed</w:t>
      </w:r>
      <w:r w:rsidRPr="000A0737">
        <w:rPr>
          <w:rFonts w:cs="Times New Roman"/>
          <w:sz w:val="26"/>
          <w:szCs w:val="26"/>
        </w:rPr>
        <w:t xml:space="preserve"> or</w:t>
      </w:r>
      <w:r w:rsidRPr="000A0737">
        <w:rPr>
          <w:rFonts w:cs="Times New Roman"/>
          <w:spacing w:val="-1"/>
          <w:sz w:val="26"/>
          <w:szCs w:val="26"/>
        </w:rPr>
        <w:t xml:space="preserve"> produced;</w:t>
      </w:r>
      <w:r w:rsidRPr="000A0737">
        <w:rPr>
          <w:rFonts w:cs="Times New Roman"/>
          <w:sz w:val="26"/>
          <w:szCs w:val="26"/>
        </w:rPr>
        <w:t xml:space="preserve"> and</w:t>
      </w:r>
    </w:p>
    <w:p w14:paraId="2D900983" w14:textId="77777777" w:rsidR="00C57045" w:rsidRPr="000A0737" w:rsidRDefault="00C57045" w:rsidP="00C57045">
      <w:pPr>
        <w:pStyle w:val="BodyText"/>
        <w:tabs>
          <w:tab w:val="left" w:pos="1220"/>
        </w:tabs>
        <w:ind w:left="1219"/>
        <w:rPr>
          <w:rFonts w:cs="Times New Roman"/>
          <w:sz w:val="26"/>
          <w:szCs w:val="26"/>
        </w:rPr>
      </w:pPr>
    </w:p>
    <w:p w14:paraId="73BBEAFF" w14:textId="77777777" w:rsidR="002A55D8" w:rsidRPr="000A0737" w:rsidRDefault="002A55D8" w:rsidP="002A55D8">
      <w:pPr>
        <w:pStyle w:val="BodyText"/>
        <w:numPr>
          <w:ilvl w:val="2"/>
          <w:numId w:val="10"/>
        </w:numPr>
        <w:tabs>
          <w:tab w:val="left" w:pos="1234"/>
        </w:tabs>
        <w:ind w:right="364" w:hanging="360"/>
        <w:rPr>
          <w:rFonts w:cs="Times New Roman"/>
          <w:sz w:val="26"/>
          <w:szCs w:val="26"/>
        </w:rPr>
      </w:pPr>
      <w:r w:rsidRPr="000A0737">
        <w:rPr>
          <w:rFonts w:cs="Times New Roman"/>
          <w:spacing w:val="-2"/>
          <w:sz w:val="26"/>
          <w:szCs w:val="26"/>
        </w:rPr>
        <w:t>If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appropriate,</w:t>
      </w:r>
      <w:r w:rsidRPr="000A0737">
        <w:rPr>
          <w:rFonts w:cs="Times New Roman"/>
          <w:sz w:val="26"/>
          <w:szCs w:val="26"/>
        </w:rPr>
        <w:t xml:space="preserve"> sharing</w:t>
      </w:r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or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shifting</w:t>
      </w:r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of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costs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incurred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2"/>
          <w:sz w:val="26"/>
          <w:szCs w:val="26"/>
        </w:rPr>
        <w:t>by</w:t>
      </w:r>
      <w:r w:rsidRPr="000A0737">
        <w:rPr>
          <w:rFonts w:cs="Times New Roman"/>
          <w:spacing w:val="-5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the</w:t>
      </w:r>
      <w:r w:rsidRPr="000A0737">
        <w:rPr>
          <w:rFonts w:cs="Times New Roman"/>
          <w:spacing w:val="-1"/>
          <w:sz w:val="26"/>
          <w:szCs w:val="26"/>
        </w:rPr>
        <w:t xml:space="preserve"> parties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 xml:space="preserve">for </w:t>
      </w:r>
      <w:r w:rsidRPr="000A0737">
        <w:rPr>
          <w:rFonts w:cs="Times New Roman"/>
          <w:sz w:val="26"/>
          <w:szCs w:val="26"/>
        </w:rPr>
        <w:t>disclosing</w:t>
      </w:r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and</w:t>
      </w:r>
      <w:r w:rsidRPr="000A0737">
        <w:rPr>
          <w:rFonts w:cs="Times New Roman"/>
          <w:spacing w:val="59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producing</w:t>
      </w:r>
      <w:r w:rsidRPr="000A0737">
        <w:rPr>
          <w:rFonts w:cs="Times New Roman"/>
          <w:spacing w:val="-1"/>
          <w:sz w:val="26"/>
          <w:szCs w:val="26"/>
        </w:rPr>
        <w:t xml:space="preserve"> electronically stored information.</w:t>
      </w:r>
    </w:p>
    <w:p w14:paraId="0B3324E9" w14:textId="77777777" w:rsidR="002A55D8" w:rsidRPr="000A0737" w:rsidRDefault="002A55D8" w:rsidP="002A55D8">
      <w:pPr>
        <w:pStyle w:val="BodyText"/>
        <w:rPr>
          <w:rFonts w:cs="Times New Roman"/>
          <w:sz w:val="26"/>
          <w:szCs w:val="26"/>
        </w:rPr>
      </w:pPr>
    </w:p>
    <w:p w14:paraId="441BC441" w14:textId="55FF0923" w:rsidR="002A55D8" w:rsidRPr="004A6D8B" w:rsidRDefault="002A55D8" w:rsidP="002A55D8">
      <w:pPr>
        <w:pStyle w:val="BodyText"/>
        <w:numPr>
          <w:ilvl w:val="1"/>
          <w:numId w:val="10"/>
        </w:numPr>
        <w:tabs>
          <w:tab w:val="left" w:pos="819"/>
        </w:tabs>
        <w:ind w:left="840" w:right="280"/>
        <w:rPr>
          <w:rFonts w:cs="Times New Roman"/>
          <w:sz w:val="26"/>
          <w:szCs w:val="26"/>
        </w:rPr>
      </w:pPr>
      <w:r w:rsidRPr="000A0737">
        <w:rPr>
          <w:rFonts w:cs="Times New Roman"/>
          <w:b/>
          <w:bCs/>
          <w:i/>
          <w:sz w:val="26"/>
          <w:szCs w:val="26"/>
        </w:rPr>
        <w:t xml:space="preserve">Joint </w:t>
      </w:r>
      <w:r w:rsidRPr="000A0737">
        <w:rPr>
          <w:rFonts w:cs="Times New Roman"/>
          <w:b/>
          <w:bCs/>
          <w:i/>
          <w:spacing w:val="-1"/>
          <w:sz w:val="26"/>
          <w:szCs w:val="26"/>
        </w:rPr>
        <w:t>Report and Proposed Scheduling Order</w:t>
      </w:r>
      <w:r w:rsidRPr="000A0737">
        <w:rPr>
          <w:rFonts w:cs="Times New Roman"/>
          <w:b/>
          <w:bCs/>
          <w:spacing w:val="-1"/>
          <w:sz w:val="26"/>
          <w:szCs w:val="26"/>
        </w:rPr>
        <w:t>.</w:t>
      </w:r>
      <w:r w:rsidRPr="000A0737">
        <w:rPr>
          <w:rFonts w:cs="Times New Roman"/>
          <w:b/>
          <w:bCs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 xml:space="preserve">The parties’ </w:t>
      </w:r>
      <w:r w:rsidRPr="000A0737">
        <w:rPr>
          <w:rFonts w:cs="Times New Roman"/>
          <w:sz w:val="26"/>
          <w:szCs w:val="26"/>
        </w:rPr>
        <w:t>Rule</w:t>
      </w:r>
      <w:r w:rsidRPr="000A0737">
        <w:rPr>
          <w:rFonts w:cs="Times New Roman"/>
          <w:spacing w:val="-1"/>
          <w:sz w:val="26"/>
          <w:szCs w:val="26"/>
        </w:rPr>
        <w:t xml:space="preserve"> 16(b) </w:t>
      </w:r>
      <w:r w:rsidRPr="000A0737">
        <w:rPr>
          <w:rFonts w:cs="Times New Roman"/>
          <w:sz w:val="26"/>
          <w:szCs w:val="26"/>
        </w:rPr>
        <w:t xml:space="preserve">Joint </w:t>
      </w:r>
      <w:r w:rsidRPr="000A0737">
        <w:rPr>
          <w:rFonts w:cs="Times New Roman"/>
          <w:spacing w:val="-1"/>
          <w:sz w:val="26"/>
          <w:szCs w:val="26"/>
        </w:rPr>
        <w:t>Report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and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Proposed</w:t>
      </w:r>
      <w:r w:rsidRPr="000A0737">
        <w:rPr>
          <w:rFonts w:cs="Times New Roman"/>
          <w:sz w:val="26"/>
          <w:szCs w:val="26"/>
        </w:rPr>
        <w:t xml:space="preserve"> Scheduling</w:t>
      </w:r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 xml:space="preserve">Order </w:t>
      </w:r>
      <w:r w:rsidRPr="000A0737">
        <w:rPr>
          <w:rFonts w:cs="Times New Roman"/>
          <w:sz w:val="26"/>
          <w:szCs w:val="26"/>
        </w:rPr>
        <w:t>must</w:t>
      </w:r>
      <w:r w:rsidRPr="000A0737">
        <w:rPr>
          <w:rFonts w:cs="Times New Roman"/>
          <w:spacing w:val="69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address</w:t>
      </w:r>
      <w:r w:rsidRPr="000A0737">
        <w:rPr>
          <w:rFonts w:cs="Times New Roman"/>
          <w:sz w:val="26"/>
          <w:szCs w:val="26"/>
        </w:rPr>
        <w:t xml:space="preserve"> the</w:t>
      </w:r>
      <w:r w:rsidRPr="000A0737">
        <w:rPr>
          <w:rFonts w:cs="Times New Roman"/>
          <w:spacing w:val="-1"/>
          <w:sz w:val="26"/>
          <w:szCs w:val="26"/>
        </w:rPr>
        <w:t xml:space="preserve"> items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specified</w:t>
      </w:r>
      <w:r w:rsidRPr="000A0737">
        <w:rPr>
          <w:rFonts w:cs="Times New Roman"/>
          <w:sz w:val="26"/>
          <w:szCs w:val="26"/>
        </w:rPr>
        <w:t xml:space="preserve"> in </w:t>
      </w:r>
      <w:r w:rsidRPr="000A0737">
        <w:rPr>
          <w:rFonts w:cs="Times New Roman"/>
          <w:spacing w:val="-1"/>
          <w:sz w:val="26"/>
          <w:szCs w:val="26"/>
        </w:rPr>
        <w:t>Forms</w:t>
      </w:r>
      <w:r w:rsidRPr="000A0737">
        <w:rPr>
          <w:rFonts w:cs="Times New Roman"/>
          <w:sz w:val="26"/>
          <w:szCs w:val="26"/>
        </w:rPr>
        <w:t xml:space="preserve"> 14(a)</w:t>
      </w:r>
      <w:r w:rsidRPr="000A0737">
        <w:rPr>
          <w:rFonts w:cs="Times New Roman"/>
          <w:spacing w:val="-1"/>
          <w:sz w:val="26"/>
          <w:szCs w:val="26"/>
        </w:rPr>
        <w:t xml:space="preserve"> and</w:t>
      </w:r>
      <w:r w:rsidRPr="000A0737">
        <w:rPr>
          <w:rFonts w:cs="Times New Roman"/>
          <w:sz w:val="26"/>
          <w:szCs w:val="26"/>
        </w:rPr>
        <w:t xml:space="preserve"> 14(b), </w:t>
      </w:r>
      <w:r w:rsidRPr="000A0737">
        <w:rPr>
          <w:rFonts w:cs="Times New Roman"/>
          <w:spacing w:val="-1"/>
          <w:sz w:val="26"/>
          <w:szCs w:val="26"/>
        </w:rPr>
        <w:t>including:</w:t>
      </w:r>
    </w:p>
    <w:p w14:paraId="340E5FA7" w14:textId="77777777" w:rsidR="004A6D8B" w:rsidRPr="000A0737" w:rsidRDefault="004A6D8B" w:rsidP="004A6D8B">
      <w:pPr>
        <w:pStyle w:val="BodyText"/>
        <w:tabs>
          <w:tab w:val="left" w:pos="819"/>
        </w:tabs>
        <w:ind w:left="840" w:right="280"/>
        <w:rPr>
          <w:rFonts w:cs="Times New Roman"/>
          <w:sz w:val="26"/>
          <w:szCs w:val="26"/>
        </w:rPr>
      </w:pPr>
    </w:p>
    <w:p w14:paraId="00C563C2" w14:textId="1AADE1BD" w:rsidR="002A55D8" w:rsidRPr="000A0737" w:rsidRDefault="002A55D8" w:rsidP="00C57045">
      <w:pPr>
        <w:pStyle w:val="BodyText"/>
        <w:spacing w:after="240"/>
        <w:ind w:left="1200" w:right="115"/>
        <w:rPr>
          <w:rFonts w:cs="Times New Roman"/>
          <w:sz w:val="26"/>
          <w:szCs w:val="26"/>
        </w:rPr>
      </w:pPr>
      <w:r w:rsidRPr="000A0737">
        <w:rPr>
          <w:rFonts w:cs="Times New Roman"/>
          <w:b/>
          <w:spacing w:val="-1"/>
          <w:sz w:val="26"/>
          <w:szCs w:val="26"/>
        </w:rPr>
        <w:t>(A)</w:t>
      </w:r>
      <w:r w:rsidRPr="000A0737">
        <w:rPr>
          <w:rFonts w:cs="Times New Roman"/>
          <w:b/>
          <w:spacing w:val="-32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 xml:space="preserve">whether </w:t>
      </w:r>
      <w:r w:rsidRPr="000A0737">
        <w:rPr>
          <w:rFonts w:cs="Times New Roman"/>
          <w:sz w:val="26"/>
          <w:szCs w:val="26"/>
        </w:rPr>
        <w:t>the</w:t>
      </w:r>
      <w:r w:rsidRPr="000A0737">
        <w:rPr>
          <w:rFonts w:cs="Times New Roman"/>
          <w:spacing w:val="-1"/>
          <w:sz w:val="26"/>
          <w:szCs w:val="26"/>
        </w:rPr>
        <w:t xml:space="preserve"> parties</w:t>
      </w:r>
      <w:r w:rsidRPr="000A0737">
        <w:rPr>
          <w:rFonts w:cs="Times New Roman"/>
          <w:sz w:val="26"/>
          <w:szCs w:val="26"/>
        </w:rPr>
        <w:t xml:space="preserve"> expect electronically stored information to be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an</w:t>
      </w:r>
      <w:r w:rsidRPr="000A0737">
        <w:rPr>
          <w:rFonts w:cs="Times New Roman"/>
          <w:sz w:val="26"/>
          <w:szCs w:val="26"/>
        </w:rPr>
        <w:t xml:space="preserve"> issue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in the</w:t>
      </w:r>
      <w:r w:rsidRPr="000A0737">
        <w:rPr>
          <w:rFonts w:cs="Times New Roman"/>
          <w:spacing w:val="-1"/>
          <w:sz w:val="26"/>
          <w:szCs w:val="26"/>
        </w:rPr>
        <w:t xml:space="preserve"> case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and,</w:t>
      </w:r>
      <w:r w:rsidRPr="000A0737">
        <w:rPr>
          <w:rFonts w:cs="Times New Roman"/>
          <w:sz w:val="26"/>
          <w:szCs w:val="26"/>
        </w:rPr>
        <w:t xml:space="preserve"> if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 xml:space="preserve">so, </w:t>
      </w:r>
      <w:r w:rsidRPr="000A0737">
        <w:rPr>
          <w:rFonts w:cs="Times New Roman"/>
          <w:spacing w:val="-1"/>
          <w:sz w:val="26"/>
          <w:szCs w:val="26"/>
        </w:rPr>
        <w:t>whether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they</w:t>
      </w:r>
      <w:r w:rsidRPr="000A0737">
        <w:rPr>
          <w:rFonts w:cs="Times New Roman"/>
          <w:spacing w:val="-5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have</w:t>
      </w:r>
      <w:r w:rsidRPr="000A0737">
        <w:rPr>
          <w:rFonts w:cs="Times New Roman"/>
          <w:spacing w:val="57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reached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an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agreement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regarding</w:t>
      </w:r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the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discovery</w:t>
      </w:r>
      <w:r w:rsidRPr="000A0737">
        <w:rPr>
          <w:rFonts w:cs="Times New Roman"/>
          <w:spacing w:val="-5"/>
          <w:sz w:val="26"/>
          <w:szCs w:val="26"/>
        </w:rPr>
        <w:t xml:space="preserve"> </w:t>
      </w:r>
      <w:r w:rsidRPr="000A0737">
        <w:rPr>
          <w:rFonts w:cs="Times New Roman"/>
          <w:spacing w:val="1"/>
          <w:sz w:val="26"/>
          <w:szCs w:val="26"/>
        </w:rPr>
        <w:t xml:space="preserve">of </w:t>
      </w:r>
      <w:r w:rsidRPr="000A0737">
        <w:rPr>
          <w:rFonts w:cs="Times New Roman"/>
          <w:spacing w:val="-1"/>
          <w:sz w:val="26"/>
          <w:szCs w:val="26"/>
        </w:rPr>
        <w:t>electronically stored information,</w:t>
      </w:r>
      <w:r w:rsidRPr="000A0737">
        <w:rPr>
          <w:rFonts w:cs="Times New Roman"/>
          <w:sz w:val="26"/>
          <w:szCs w:val="26"/>
        </w:rPr>
        <w:t xml:space="preserve"> have</w:t>
      </w:r>
      <w:r w:rsidRPr="000A0737">
        <w:rPr>
          <w:rFonts w:cs="Times New Roman"/>
          <w:spacing w:val="-1"/>
          <w:sz w:val="26"/>
          <w:szCs w:val="26"/>
        </w:rPr>
        <w:t xml:space="preserve"> filed</w:t>
      </w:r>
      <w:r w:rsidRPr="000A0737">
        <w:rPr>
          <w:rFonts w:cs="Times New Roman"/>
          <w:sz w:val="26"/>
          <w:szCs w:val="26"/>
        </w:rPr>
        <w:t xml:space="preserve"> a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 xml:space="preserve">stipulated </w:t>
      </w:r>
      <w:r w:rsidRPr="000A0737">
        <w:rPr>
          <w:rFonts w:cs="Times New Roman"/>
          <w:spacing w:val="-1"/>
          <w:sz w:val="26"/>
          <w:szCs w:val="26"/>
        </w:rPr>
        <w:t>order,</w:t>
      </w:r>
      <w:r w:rsidRPr="000A0737">
        <w:rPr>
          <w:rFonts w:cs="Times New Roman"/>
          <w:spacing w:val="55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and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 xml:space="preserve">have </w:t>
      </w:r>
      <w:r w:rsidRPr="000A0737">
        <w:rPr>
          <w:rFonts w:cs="Times New Roman"/>
          <w:sz w:val="26"/>
          <w:szCs w:val="26"/>
        </w:rPr>
        <w:t>or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 xml:space="preserve">anticipate </w:t>
      </w:r>
      <w:r w:rsidRPr="000A0737">
        <w:rPr>
          <w:rFonts w:cs="Times New Roman"/>
          <w:sz w:val="26"/>
          <w:szCs w:val="26"/>
        </w:rPr>
        <w:t xml:space="preserve">disputes </w:t>
      </w:r>
      <w:r w:rsidRPr="000A0737">
        <w:rPr>
          <w:rFonts w:cs="Times New Roman"/>
          <w:spacing w:val="-1"/>
          <w:sz w:val="26"/>
          <w:szCs w:val="26"/>
        </w:rPr>
        <w:t>concerning</w:t>
      </w:r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electronically</w:t>
      </w:r>
      <w:r w:rsidR="00633147">
        <w:rPr>
          <w:rFonts w:cs="Times New Roman"/>
          <w:spacing w:val="-1"/>
          <w:sz w:val="26"/>
          <w:szCs w:val="26"/>
        </w:rPr>
        <w:t xml:space="preserve"> stored information</w:t>
      </w:r>
      <w:r w:rsidRPr="000A0737">
        <w:rPr>
          <w:rFonts w:cs="Times New Roman"/>
          <w:spacing w:val="-1"/>
          <w:sz w:val="26"/>
          <w:szCs w:val="26"/>
        </w:rPr>
        <w:t>;</w:t>
      </w:r>
    </w:p>
    <w:p w14:paraId="2F90BF5A" w14:textId="4075C848" w:rsidR="002A55D8" w:rsidRPr="000A0737" w:rsidRDefault="002A55D8" w:rsidP="002A55D8">
      <w:pPr>
        <w:pStyle w:val="BodyText"/>
        <w:ind w:left="1199" w:right="155"/>
        <w:rPr>
          <w:rFonts w:cs="Times New Roman"/>
          <w:sz w:val="26"/>
          <w:szCs w:val="26"/>
        </w:rPr>
      </w:pPr>
      <w:r w:rsidRPr="000A0737">
        <w:rPr>
          <w:rFonts w:cs="Times New Roman"/>
          <w:b/>
          <w:spacing w:val="-1"/>
          <w:sz w:val="26"/>
          <w:szCs w:val="26"/>
        </w:rPr>
        <w:t>(B)</w:t>
      </w:r>
      <w:r w:rsidRPr="000A0737">
        <w:rPr>
          <w:rFonts w:cs="Times New Roman"/>
          <w:b/>
          <w:spacing w:val="-20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 xml:space="preserve">whether </w:t>
      </w:r>
      <w:r w:rsidRPr="000A0737">
        <w:rPr>
          <w:rFonts w:cs="Times New Roman"/>
          <w:sz w:val="26"/>
          <w:szCs w:val="26"/>
        </w:rPr>
        <w:t>the</w:t>
      </w:r>
      <w:r w:rsidRPr="000A0737">
        <w:rPr>
          <w:rFonts w:cs="Times New Roman"/>
          <w:spacing w:val="-1"/>
          <w:sz w:val="26"/>
          <w:szCs w:val="26"/>
        </w:rPr>
        <w:t xml:space="preserve"> parties</w:t>
      </w:r>
      <w:r w:rsidRPr="000A0737">
        <w:rPr>
          <w:rFonts w:cs="Times New Roman"/>
          <w:sz w:val="26"/>
          <w:szCs w:val="26"/>
        </w:rPr>
        <w:t xml:space="preserve"> have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reached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an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agreement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regarding</w:t>
      </w:r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the</w:t>
      </w:r>
      <w:r w:rsidRPr="000A0737">
        <w:rPr>
          <w:rFonts w:cs="Times New Roman"/>
          <w:spacing w:val="-1"/>
          <w:sz w:val="26"/>
          <w:szCs w:val="26"/>
        </w:rPr>
        <w:t xml:space="preserve"> inadvertent</w:t>
      </w:r>
      <w:r w:rsidRPr="000A0737">
        <w:rPr>
          <w:rFonts w:cs="Times New Roman"/>
          <w:sz w:val="26"/>
          <w:szCs w:val="26"/>
        </w:rPr>
        <w:t xml:space="preserve"> production</w:t>
      </w:r>
      <w:r w:rsidRPr="000A0737">
        <w:rPr>
          <w:rFonts w:cs="Times New Roman"/>
          <w:spacing w:val="8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of</w:t>
      </w:r>
      <w:r w:rsidRPr="000A0737">
        <w:rPr>
          <w:rFonts w:cs="Times New Roman"/>
          <w:spacing w:val="-1"/>
          <w:sz w:val="26"/>
          <w:szCs w:val="26"/>
        </w:rPr>
        <w:t xml:space="preserve"> privileged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material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pursuant</w:t>
      </w:r>
      <w:r w:rsidRPr="000A0737">
        <w:rPr>
          <w:rFonts w:cs="Times New Roman"/>
          <w:sz w:val="26"/>
          <w:szCs w:val="26"/>
        </w:rPr>
        <w:t xml:space="preserve"> to Arizona Rule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of</w:t>
      </w:r>
      <w:r w:rsidRPr="000A0737">
        <w:rPr>
          <w:rFonts w:cs="Times New Roman"/>
          <w:spacing w:val="-1"/>
          <w:sz w:val="26"/>
          <w:szCs w:val="26"/>
        </w:rPr>
        <w:t xml:space="preserve"> Evidence 502,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and,</w:t>
      </w:r>
      <w:r w:rsidRPr="000A0737">
        <w:rPr>
          <w:rFonts w:cs="Times New Roman"/>
          <w:sz w:val="26"/>
          <w:szCs w:val="26"/>
        </w:rPr>
        <w:t xml:space="preserve"> if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so,</w:t>
      </w:r>
      <w:r w:rsidR="00DA5F40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 xml:space="preserve">whether </w:t>
      </w:r>
      <w:r w:rsidRPr="000A0737">
        <w:rPr>
          <w:rFonts w:cs="Times New Roman"/>
          <w:sz w:val="26"/>
          <w:szCs w:val="26"/>
        </w:rPr>
        <w:t>they</w:t>
      </w:r>
      <w:r w:rsidRPr="000A0737">
        <w:rPr>
          <w:rFonts w:cs="Times New Roman"/>
          <w:spacing w:val="-5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have</w:t>
      </w:r>
      <w:r w:rsidRPr="000A0737">
        <w:rPr>
          <w:rFonts w:cs="Times New Roman"/>
          <w:spacing w:val="-1"/>
          <w:sz w:val="26"/>
          <w:szCs w:val="26"/>
        </w:rPr>
        <w:t xml:space="preserve"> filed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a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stipulated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order;</w:t>
      </w:r>
    </w:p>
    <w:p w14:paraId="5F09AA2C" w14:textId="77777777" w:rsidR="002A55D8" w:rsidRPr="000A0737" w:rsidRDefault="002A55D8" w:rsidP="002A55D8">
      <w:pPr>
        <w:pStyle w:val="BodyText"/>
        <w:rPr>
          <w:rFonts w:cs="Times New Roman"/>
          <w:sz w:val="26"/>
          <w:szCs w:val="26"/>
        </w:rPr>
      </w:pPr>
    </w:p>
    <w:p w14:paraId="10D25475" w14:textId="77777777" w:rsidR="002A55D8" w:rsidRPr="000A0737" w:rsidRDefault="002A55D8" w:rsidP="002A55D8">
      <w:pPr>
        <w:pStyle w:val="BodyText"/>
        <w:ind w:left="1199" w:right="155"/>
        <w:rPr>
          <w:rFonts w:cs="Times New Roman"/>
          <w:sz w:val="26"/>
          <w:szCs w:val="26"/>
        </w:rPr>
      </w:pPr>
      <w:r w:rsidRPr="000A0737">
        <w:rPr>
          <w:rFonts w:cs="Times New Roman"/>
          <w:b/>
          <w:spacing w:val="-1"/>
          <w:sz w:val="26"/>
          <w:szCs w:val="26"/>
        </w:rPr>
        <w:t>(C)</w:t>
      </w:r>
      <w:r w:rsidRPr="000A0737">
        <w:rPr>
          <w:rFonts w:cs="Times New Roman"/>
          <w:b/>
          <w:spacing w:val="-32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 xml:space="preserve">whether </w:t>
      </w:r>
      <w:r w:rsidRPr="000A0737">
        <w:rPr>
          <w:rFonts w:cs="Times New Roman"/>
          <w:spacing w:val="1"/>
          <w:sz w:val="26"/>
          <w:szCs w:val="26"/>
        </w:rPr>
        <w:t>any</w:t>
      </w:r>
      <w:r w:rsidRPr="000A0737">
        <w:rPr>
          <w:rFonts w:cs="Times New Roman"/>
          <w:spacing w:val="-5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issues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have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arisen</w:t>
      </w:r>
      <w:r w:rsidRPr="000A0737">
        <w:rPr>
          <w:rFonts w:cs="Times New Roman"/>
          <w:sz w:val="26"/>
          <w:szCs w:val="26"/>
        </w:rPr>
        <w:t xml:space="preserve"> or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are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expected</w:t>
      </w:r>
      <w:r w:rsidRPr="000A0737">
        <w:rPr>
          <w:rFonts w:cs="Times New Roman"/>
          <w:sz w:val="26"/>
          <w:szCs w:val="26"/>
        </w:rPr>
        <w:t xml:space="preserve"> to </w:t>
      </w:r>
      <w:r w:rsidRPr="000A0737">
        <w:rPr>
          <w:rFonts w:cs="Times New Roman"/>
          <w:spacing w:val="-1"/>
          <w:sz w:val="26"/>
          <w:szCs w:val="26"/>
        </w:rPr>
        <w:t xml:space="preserve">arise </w:t>
      </w:r>
      <w:r w:rsidRPr="000A0737">
        <w:rPr>
          <w:rFonts w:cs="Times New Roman"/>
          <w:sz w:val="26"/>
          <w:szCs w:val="26"/>
        </w:rPr>
        <w:t>regarding</w:t>
      </w:r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claims of</w:t>
      </w:r>
      <w:r w:rsidRPr="000A0737">
        <w:rPr>
          <w:rFonts w:cs="Times New Roman"/>
          <w:spacing w:val="-1"/>
          <w:sz w:val="26"/>
          <w:szCs w:val="26"/>
        </w:rPr>
        <w:t xml:space="preserve"> privilege</w:t>
      </w:r>
      <w:r w:rsidRPr="000A0737">
        <w:rPr>
          <w:rFonts w:cs="Times New Roman"/>
          <w:spacing w:val="63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or</w:t>
      </w:r>
      <w:r w:rsidRPr="000A0737">
        <w:rPr>
          <w:rFonts w:cs="Times New Roman"/>
          <w:spacing w:val="-1"/>
          <w:sz w:val="26"/>
          <w:szCs w:val="26"/>
        </w:rPr>
        <w:t xml:space="preserve"> protection</w:t>
      </w:r>
      <w:r w:rsidRPr="000A0737">
        <w:rPr>
          <w:rFonts w:cs="Times New Roman"/>
          <w:sz w:val="26"/>
          <w:szCs w:val="26"/>
        </w:rPr>
        <w:t xml:space="preserve"> of</w:t>
      </w:r>
      <w:r w:rsidRPr="000A0737">
        <w:rPr>
          <w:rFonts w:cs="Times New Roman"/>
          <w:spacing w:val="-1"/>
          <w:sz w:val="26"/>
          <w:szCs w:val="26"/>
        </w:rPr>
        <w:t xml:space="preserve"> trial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preparation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materials</w:t>
      </w:r>
      <w:r w:rsidRPr="000A0737">
        <w:rPr>
          <w:rFonts w:cs="Times New Roman"/>
          <w:sz w:val="26"/>
          <w:szCs w:val="26"/>
        </w:rPr>
        <w:t xml:space="preserve"> under Rules 26(b)(6) and</w:t>
      </w:r>
      <w:r w:rsidRPr="000A0737">
        <w:rPr>
          <w:rFonts w:cs="Times New Roman"/>
          <w:spacing w:val="-1"/>
          <w:sz w:val="26"/>
          <w:szCs w:val="26"/>
        </w:rPr>
        <w:t xml:space="preserve"> 26.1(h);</w:t>
      </w:r>
      <w:r w:rsidRPr="000A0737">
        <w:rPr>
          <w:rFonts w:cs="Times New Roman"/>
          <w:sz w:val="26"/>
          <w:szCs w:val="26"/>
        </w:rPr>
        <w:t xml:space="preserve"> </w:t>
      </w:r>
    </w:p>
    <w:p w14:paraId="6FFECF0A" w14:textId="77777777" w:rsidR="002A55D8" w:rsidRPr="000A0737" w:rsidRDefault="002A55D8" w:rsidP="002A55D8">
      <w:pPr>
        <w:pStyle w:val="BodyText"/>
        <w:rPr>
          <w:rFonts w:cs="Times New Roman"/>
          <w:sz w:val="26"/>
          <w:szCs w:val="26"/>
        </w:rPr>
      </w:pPr>
    </w:p>
    <w:p w14:paraId="1D5997DD" w14:textId="47B56F9A" w:rsidR="002A55D8" w:rsidRPr="000A0737" w:rsidRDefault="002A55D8" w:rsidP="002A55D8">
      <w:pPr>
        <w:pStyle w:val="BodyText"/>
        <w:ind w:left="1199" w:right="155"/>
        <w:rPr>
          <w:rFonts w:cs="Times New Roman"/>
          <w:spacing w:val="-1"/>
          <w:sz w:val="26"/>
          <w:szCs w:val="26"/>
        </w:rPr>
      </w:pPr>
      <w:r w:rsidRPr="000A0737">
        <w:rPr>
          <w:rFonts w:cs="Times New Roman"/>
          <w:b/>
          <w:spacing w:val="-1"/>
          <w:sz w:val="26"/>
          <w:szCs w:val="26"/>
        </w:rPr>
        <w:t>(D)</w:t>
      </w:r>
      <w:r w:rsidRPr="000A0737">
        <w:rPr>
          <w:rFonts w:cs="Times New Roman"/>
          <w:b/>
          <w:spacing w:val="-32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 xml:space="preserve">whether </w:t>
      </w:r>
      <w:r w:rsidRPr="000A0737">
        <w:rPr>
          <w:rFonts w:cs="Times New Roman"/>
          <w:sz w:val="26"/>
          <w:szCs w:val="26"/>
        </w:rPr>
        <w:t>the</w:t>
      </w:r>
      <w:r w:rsidRPr="000A0737">
        <w:rPr>
          <w:rFonts w:cs="Times New Roman"/>
          <w:spacing w:val="-1"/>
          <w:sz w:val="26"/>
          <w:szCs w:val="26"/>
        </w:rPr>
        <w:t xml:space="preserve"> parties</w:t>
      </w:r>
      <w:r w:rsidRPr="000A0737">
        <w:rPr>
          <w:rFonts w:cs="Times New Roman"/>
          <w:sz w:val="26"/>
          <w:szCs w:val="26"/>
        </w:rPr>
        <w:t xml:space="preserve"> believe</w:t>
      </w:r>
      <w:r w:rsidRPr="000A0737">
        <w:rPr>
          <w:rFonts w:cs="Times New Roman"/>
          <w:spacing w:val="-1"/>
          <w:sz w:val="26"/>
          <w:szCs w:val="26"/>
        </w:rPr>
        <w:t xml:space="preserve"> that</w:t>
      </w:r>
      <w:r w:rsidRPr="000A0737">
        <w:rPr>
          <w:rFonts w:cs="Times New Roman"/>
          <w:sz w:val="26"/>
          <w:szCs w:val="26"/>
        </w:rPr>
        <w:t xml:space="preserve"> a</w:t>
      </w:r>
      <w:r w:rsidRPr="000A0737">
        <w:rPr>
          <w:rFonts w:cs="Times New Roman"/>
          <w:spacing w:val="-1"/>
          <w:sz w:val="26"/>
          <w:szCs w:val="26"/>
        </w:rPr>
        <w:t xml:space="preserve"> protective </w:t>
      </w:r>
      <w:r w:rsidRPr="000A0737">
        <w:rPr>
          <w:rFonts w:cs="Times New Roman"/>
          <w:sz w:val="26"/>
          <w:szCs w:val="26"/>
        </w:rPr>
        <w:t>order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is necessary</w:t>
      </w:r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and,</w:t>
      </w:r>
      <w:r w:rsidRPr="000A0737">
        <w:rPr>
          <w:rFonts w:cs="Times New Roman"/>
          <w:sz w:val="26"/>
          <w:szCs w:val="26"/>
        </w:rPr>
        <w:t xml:space="preserve"> if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 xml:space="preserve">so, </w:t>
      </w:r>
      <w:r w:rsidRPr="000A0737">
        <w:rPr>
          <w:rFonts w:cs="Times New Roman"/>
          <w:spacing w:val="-1"/>
          <w:sz w:val="26"/>
          <w:szCs w:val="26"/>
        </w:rPr>
        <w:t>whether</w:t>
      </w:r>
      <w:r w:rsidR="00F12509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they</w:t>
      </w:r>
      <w:r w:rsidRPr="000A0737">
        <w:rPr>
          <w:rFonts w:cs="Times New Roman"/>
          <w:spacing w:val="-5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have</w:t>
      </w:r>
      <w:r w:rsidRPr="000A0737">
        <w:rPr>
          <w:rFonts w:cs="Times New Roman"/>
          <w:spacing w:val="-1"/>
          <w:sz w:val="26"/>
          <w:szCs w:val="26"/>
        </w:rPr>
        <w:t xml:space="preserve"> filed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a</w:t>
      </w:r>
      <w:r w:rsidRPr="000A0737">
        <w:rPr>
          <w:rFonts w:cs="Times New Roman"/>
          <w:spacing w:val="-1"/>
          <w:sz w:val="26"/>
          <w:szCs w:val="26"/>
        </w:rPr>
        <w:t xml:space="preserve"> stipulated protective order; and</w:t>
      </w:r>
    </w:p>
    <w:p w14:paraId="1123BC0D" w14:textId="77777777" w:rsidR="002A55D8" w:rsidRPr="000A0737" w:rsidRDefault="002A55D8" w:rsidP="002A55D8">
      <w:pPr>
        <w:pStyle w:val="BodyText"/>
        <w:ind w:left="1199" w:right="155"/>
        <w:rPr>
          <w:rFonts w:cs="Times New Roman"/>
          <w:sz w:val="26"/>
          <w:szCs w:val="26"/>
        </w:rPr>
      </w:pPr>
    </w:p>
    <w:p w14:paraId="22F1EC22" w14:textId="77777777" w:rsidR="002A55D8" w:rsidRPr="000A0737" w:rsidRDefault="002A55D8" w:rsidP="002A55D8">
      <w:pPr>
        <w:pStyle w:val="BodyText"/>
        <w:ind w:left="1199" w:right="155"/>
        <w:rPr>
          <w:rFonts w:cs="Times New Roman"/>
          <w:sz w:val="26"/>
          <w:szCs w:val="26"/>
        </w:rPr>
      </w:pPr>
      <w:r w:rsidRPr="000A0737">
        <w:rPr>
          <w:rFonts w:cs="Times New Roman"/>
          <w:b/>
          <w:sz w:val="26"/>
          <w:szCs w:val="26"/>
        </w:rPr>
        <w:t xml:space="preserve">(E) </w:t>
      </w:r>
      <w:r w:rsidRPr="000A0737">
        <w:rPr>
          <w:rFonts w:cs="Times New Roman"/>
          <w:sz w:val="26"/>
          <w:szCs w:val="26"/>
        </w:rPr>
        <w:t>whether the commercial court should assign the case to a tier other than Tier 3 after the Rule 16(d) scheduling conference, and, if so, why.</w:t>
      </w:r>
    </w:p>
    <w:p w14:paraId="35FC8AAD" w14:textId="77777777" w:rsidR="002A55D8" w:rsidRPr="000A0737" w:rsidRDefault="002A55D8" w:rsidP="002A55D8">
      <w:pPr>
        <w:pStyle w:val="BodyText"/>
        <w:rPr>
          <w:rFonts w:cs="Times New Roman"/>
          <w:sz w:val="26"/>
          <w:szCs w:val="26"/>
        </w:rPr>
      </w:pPr>
    </w:p>
    <w:p w14:paraId="3460DCC6" w14:textId="50789694" w:rsidR="002A55D8" w:rsidRPr="000A0737" w:rsidRDefault="002A55D8" w:rsidP="002A55D8">
      <w:pPr>
        <w:pStyle w:val="BodyText"/>
        <w:numPr>
          <w:ilvl w:val="1"/>
          <w:numId w:val="10"/>
        </w:numPr>
        <w:tabs>
          <w:tab w:val="left" w:pos="819"/>
        </w:tabs>
        <w:ind w:left="840" w:right="171"/>
        <w:rPr>
          <w:rFonts w:cs="Times New Roman"/>
          <w:sz w:val="26"/>
          <w:szCs w:val="26"/>
        </w:rPr>
      </w:pPr>
      <w:r w:rsidRPr="000A0737">
        <w:rPr>
          <w:rFonts w:cs="Times New Roman"/>
          <w:b/>
          <w:i/>
          <w:sz w:val="26"/>
          <w:szCs w:val="26"/>
        </w:rPr>
        <w:t xml:space="preserve">Motions to </w:t>
      </w:r>
      <w:r w:rsidRPr="000A0737">
        <w:rPr>
          <w:rFonts w:cs="Times New Roman"/>
          <w:b/>
          <w:i/>
          <w:spacing w:val="-1"/>
          <w:sz w:val="26"/>
          <w:szCs w:val="26"/>
        </w:rPr>
        <w:t>Dismiss</w:t>
      </w:r>
      <w:r w:rsidRPr="000A0737">
        <w:rPr>
          <w:rFonts w:cs="Times New Roman"/>
          <w:b/>
          <w:spacing w:val="-1"/>
          <w:sz w:val="26"/>
          <w:szCs w:val="26"/>
        </w:rPr>
        <w:t>.</w:t>
      </w:r>
      <w:r w:rsidRPr="000A0737">
        <w:rPr>
          <w:rFonts w:cs="Times New Roman"/>
          <w:b/>
          <w:spacing w:val="-3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Any</w:t>
      </w:r>
      <w:r w:rsidRPr="000A0737">
        <w:rPr>
          <w:rFonts w:cs="Times New Roman"/>
          <w:spacing w:val="-5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 xml:space="preserve">motion to dismiss </w:t>
      </w:r>
      <w:r w:rsidRPr="000A0737">
        <w:rPr>
          <w:rFonts w:cs="Times New Roman"/>
          <w:spacing w:val="-1"/>
          <w:sz w:val="26"/>
          <w:szCs w:val="26"/>
        </w:rPr>
        <w:t>pursuant</w:t>
      </w:r>
      <w:r w:rsidRPr="000A0737">
        <w:rPr>
          <w:rFonts w:cs="Times New Roman"/>
          <w:sz w:val="26"/>
          <w:szCs w:val="26"/>
        </w:rPr>
        <w:t xml:space="preserve"> to Rule</w:t>
      </w:r>
      <w:r w:rsidRPr="000A0737">
        <w:rPr>
          <w:rFonts w:cs="Times New Roman"/>
          <w:spacing w:val="-1"/>
          <w:sz w:val="26"/>
          <w:szCs w:val="26"/>
        </w:rPr>
        <w:t xml:space="preserve"> 12(b)(6)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 xml:space="preserve">must </w:t>
      </w:r>
      <w:r w:rsidRPr="000A0737">
        <w:rPr>
          <w:rFonts w:cs="Times New Roman"/>
          <w:spacing w:val="-1"/>
          <w:sz w:val="26"/>
          <w:szCs w:val="26"/>
        </w:rPr>
        <w:t>attach</w:t>
      </w:r>
      <w:r w:rsidRPr="000A0737">
        <w:rPr>
          <w:rFonts w:cs="Times New Roman"/>
          <w:sz w:val="26"/>
          <w:szCs w:val="26"/>
        </w:rPr>
        <w:t xml:space="preserve"> a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good</w:t>
      </w:r>
      <w:r w:rsidRPr="000A0737">
        <w:rPr>
          <w:rFonts w:cs="Times New Roman"/>
          <w:spacing w:val="45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faith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consultation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certificate complying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with</w:t>
      </w:r>
      <w:r w:rsidRPr="000A0737">
        <w:rPr>
          <w:rFonts w:cs="Times New Roman"/>
          <w:sz w:val="26"/>
          <w:szCs w:val="26"/>
        </w:rPr>
        <w:t xml:space="preserve"> Rule</w:t>
      </w:r>
      <w:r w:rsidRPr="000A0737">
        <w:rPr>
          <w:rFonts w:cs="Times New Roman"/>
          <w:spacing w:val="-1"/>
          <w:sz w:val="26"/>
          <w:szCs w:val="26"/>
        </w:rPr>
        <w:t xml:space="preserve"> 7.1(h) certifying</w:t>
      </w:r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that the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parties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have</w:t>
      </w:r>
      <w:r w:rsidR="00F12509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been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 xml:space="preserve">unable </w:t>
      </w:r>
      <w:r w:rsidRPr="000A0737">
        <w:rPr>
          <w:rFonts w:cs="Times New Roman"/>
          <w:sz w:val="26"/>
          <w:szCs w:val="26"/>
        </w:rPr>
        <w:t>to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agree that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the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pleading</w:t>
      </w:r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 xml:space="preserve">is </w:t>
      </w:r>
      <w:r w:rsidRPr="000A0737">
        <w:rPr>
          <w:rFonts w:cs="Times New Roman"/>
          <w:spacing w:val="-1"/>
          <w:sz w:val="26"/>
          <w:szCs w:val="26"/>
        </w:rPr>
        <w:t xml:space="preserve">curable </w:t>
      </w:r>
      <w:r w:rsidRPr="000A0737">
        <w:rPr>
          <w:rFonts w:cs="Times New Roman"/>
          <w:spacing w:val="1"/>
          <w:sz w:val="26"/>
          <w:szCs w:val="26"/>
        </w:rPr>
        <w:t>by</w:t>
      </w:r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a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permissible</w:t>
      </w:r>
      <w:r w:rsidRPr="000A0737">
        <w:rPr>
          <w:rFonts w:cs="Times New Roman"/>
          <w:spacing w:val="-1"/>
          <w:sz w:val="26"/>
          <w:szCs w:val="26"/>
        </w:rPr>
        <w:t xml:space="preserve"> amendment.</w:t>
      </w:r>
    </w:p>
    <w:p w14:paraId="03026E2D" w14:textId="77777777" w:rsidR="002A55D8" w:rsidRPr="000A0737" w:rsidRDefault="002A55D8" w:rsidP="002A55D8">
      <w:pPr>
        <w:pStyle w:val="BodyText"/>
        <w:rPr>
          <w:rFonts w:cs="Times New Roman"/>
          <w:sz w:val="26"/>
          <w:szCs w:val="26"/>
        </w:rPr>
      </w:pPr>
    </w:p>
    <w:p w14:paraId="0F496A73" w14:textId="77777777" w:rsidR="002A55D8" w:rsidRPr="000A0737" w:rsidRDefault="002A55D8" w:rsidP="002A55D8">
      <w:pPr>
        <w:pStyle w:val="BodyText"/>
        <w:numPr>
          <w:ilvl w:val="0"/>
          <w:numId w:val="10"/>
        </w:numPr>
        <w:tabs>
          <w:tab w:val="left" w:pos="480"/>
        </w:tabs>
        <w:ind w:left="480" w:right="308"/>
        <w:rPr>
          <w:rFonts w:cs="Times New Roman"/>
          <w:sz w:val="26"/>
          <w:szCs w:val="26"/>
        </w:rPr>
      </w:pPr>
      <w:r w:rsidRPr="000A0737">
        <w:rPr>
          <w:rFonts w:cs="Times New Roman"/>
          <w:b/>
          <w:spacing w:val="-1"/>
          <w:sz w:val="26"/>
          <w:szCs w:val="26"/>
        </w:rPr>
        <w:t>Motions.</w:t>
      </w:r>
      <w:r w:rsidRPr="000A0737">
        <w:rPr>
          <w:rFonts w:cs="Times New Roman"/>
          <w:b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 xml:space="preserve">With </w:t>
      </w:r>
      <w:r w:rsidRPr="000A0737">
        <w:rPr>
          <w:rFonts w:cs="Times New Roman"/>
          <w:spacing w:val="-1"/>
          <w:sz w:val="26"/>
          <w:szCs w:val="26"/>
        </w:rPr>
        <w:t xml:space="preserve">notice </w:t>
      </w:r>
      <w:r w:rsidRPr="000A0737">
        <w:rPr>
          <w:rFonts w:cs="Times New Roman"/>
          <w:sz w:val="26"/>
          <w:szCs w:val="26"/>
        </w:rPr>
        <w:t>to</w:t>
      </w:r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the</w:t>
      </w:r>
      <w:r w:rsidRPr="000A0737">
        <w:rPr>
          <w:rFonts w:cs="Times New Roman"/>
          <w:spacing w:val="-1"/>
          <w:sz w:val="26"/>
          <w:szCs w:val="26"/>
        </w:rPr>
        <w:t xml:space="preserve"> parties,</w:t>
      </w:r>
      <w:r w:rsidRPr="000A0737">
        <w:rPr>
          <w:rFonts w:cs="Times New Roman"/>
          <w:sz w:val="26"/>
          <w:szCs w:val="26"/>
        </w:rPr>
        <w:t xml:space="preserve"> a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commercial</w:t>
      </w:r>
      <w:r w:rsidRPr="000A0737">
        <w:rPr>
          <w:rFonts w:cs="Times New Roman"/>
          <w:spacing w:val="2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court</w:t>
      </w:r>
      <w:r w:rsidRPr="000A0737">
        <w:rPr>
          <w:rFonts w:cs="Times New Roman"/>
          <w:sz w:val="26"/>
          <w:szCs w:val="26"/>
        </w:rPr>
        <w:t xml:space="preserve"> judge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pacing w:val="1"/>
          <w:sz w:val="26"/>
          <w:szCs w:val="26"/>
        </w:rPr>
        <w:t>may</w:t>
      </w:r>
      <w:r w:rsidRPr="000A0737">
        <w:rPr>
          <w:rFonts w:cs="Times New Roman"/>
          <w:spacing w:val="-5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modify</w:t>
      </w:r>
      <w:r w:rsidRPr="000A0737">
        <w:rPr>
          <w:rFonts w:cs="Times New Roman"/>
          <w:spacing w:val="-3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the</w:t>
      </w:r>
      <w:r w:rsidRPr="000A0737">
        <w:rPr>
          <w:rFonts w:cs="Times New Roman"/>
          <w:spacing w:val="-1"/>
          <w:sz w:val="26"/>
          <w:szCs w:val="26"/>
        </w:rPr>
        <w:t xml:space="preserve"> formal</w:t>
      </w:r>
      <w:r w:rsidRPr="000A0737">
        <w:rPr>
          <w:rFonts w:cs="Times New Roman"/>
          <w:spacing w:val="65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requirements</w:t>
      </w:r>
      <w:r w:rsidRPr="000A0737">
        <w:rPr>
          <w:rFonts w:cs="Times New Roman"/>
          <w:sz w:val="26"/>
          <w:szCs w:val="26"/>
        </w:rPr>
        <w:t xml:space="preserve"> of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Rule</w:t>
      </w:r>
      <w:r w:rsidRPr="000A0737">
        <w:rPr>
          <w:rFonts w:cs="Times New Roman"/>
          <w:spacing w:val="-1"/>
          <w:sz w:val="26"/>
          <w:szCs w:val="26"/>
        </w:rPr>
        <w:t xml:space="preserve"> 7.1(a)</w:t>
      </w:r>
      <w:ins w:id="215" w:author="Meltzer, Mark" w:date="2018-05-29T10:14:00Z">
        <w:r w:rsidRPr="000A0737">
          <w:rPr>
            <w:rFonts w:cs="Times New Roman"/>
            <w:spacing w:val="-1"/>
            <w:sz w:val="26"/>
            <w:szCs w:val="26"/>
          </w:rPr>
          <w:t>,</w:t>
        </w:r>
      </w:ins>
      <w:del w:id="216" w:author="Meltzer, Mark" w:date="2018-05-29T10:14:00Z">
        <w:r w:rsidRPr="000A0737" w:rsidDel="00574F05">
          <w:rPr>
            <w:rFonts w:cs="Times New Roman"/>
            <w:spacing w:val="-1"/>
            <w:sz w:val="26"/>
            <w:szCs w:val="26"/>
          </w:rPr>
          <w:delText>,</w:delText>
        </w:r>
      </w:del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and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1"/>
          <w:sz w:val="26"/>
          <w:szCs w:val="26"/>
        </w:rPr>
        <w:t>may</w:t>
      </w:r>
      <w:r w:rsidRPr="000A0737">
        <w:rPr>
          <w:rFonts w:cs="Times New Roman"/>
          <w:spacing w:val="-5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adopt</w:t>
      </w:r>
      <w:r w:rsidRPr="000A0737">
        <w:rPr>
          <w:rFonts w:cs="Times New Roman"/>
          <w:sz w:val="26"/>
          <w:szCs w:val="26"/>
        </w:rPr>
        <w:t xml:space="preserve"> a</w:t>
      </w:r>
      <w:r w:rsidRPr="000A0737">
        <w:rPr>
          <w:rFonts w:cs="Times New Roman"/>
          <w:spacing w:val="-1"/>
          <w:sz w:val="26"/>
          <w:szCs w:val="26"/>
        </w:rPr>
        <w:t xml:space="preserve"> different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practice</w:t>
      </w:r>
      <w:r w:rsidRPr="000A0737">
        <w:rPr>
          <w:rFonts w:cs="Times New Roman"/>
          <w:spacing w:val="1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 xml:space="preserve">for </w:t>
      </w:r>
      <w:r w:rsidRPr="000A0737">
        <w:rPr>
          <w:rFonts w:cs="Times New Roman"/>
          <w:sz w:val="26"/>
          <w:szCs w:val="26"/>
        </w:rPr>
        <w:t>the</w:t>
      </w:r>
      <w:r w:rsidRPr="000A0737">
        <w:rPr>
          <w:rFonts w:cs="Times New Roman"/>
          <w:spacing w:val="-1"/>
          <w:sz w:val="26"/>
          <w:szCs w:val="26"/>
        </w:rPr>
        <w:t xml:space="preserve"> efficient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and</w:t>
      </w:r>
      <w:r w:rsidRPr="000A0737">
        <w:rPr>
          <w:rFonts w:cs="Times New Roman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prompt</w:t>
      </w:r>
      <w:r w:rsidRPr="000A0737">
        <w:rPr>
          <w:rFonts w:cs="Times New Roman"/>
          <w:spacing w:val="105"/>
          <w:sz w:val="26"/>
          <w:szCs w:val="26"/>
        </w:rPr>
        <w:t xml:space="preserve"> </w:t>
      </w:r>
      <w:r w:rsidRPr="000A0737">
        <w:rPr>
          <w:rFonts w:cs="Times New Roman"/>
          <w:spacing w:val="-1"/>
          <w:sz w:val="26"/>
          <w:szCs w:val="26"/>
        </w:rPr>
        <w:t>resolution</w:t>
      </w:r>
      <w:r w:rsidRPr="000A0737">
        <w:rPr>
          <w:rFonts w:cs="Times New Roman"/>
          <w:sz w:val="26"/>
          <w:szCs w:val="26"/>
        </w:rPr>
        <w:t xml:space="preserve"> of</w:t>
      </w:r>
      <w:r w:rsidRPr="000A0737">
        <w:rPr>
          <w:rFonts w:cs="Times New Roman"/>
          <w:spacing w:val="-1"/>
          <w:sz w:val="26"/>
          <w:szCs w:val="26"/>
        </w:rPr>
        <w:t xml:space="preserve"> </w:t>
      </w:r>
      <w:r w:rsidRPr="000A0737">
        <w:rPr>
          <w:rFonts w:cs="Times New Roman"/>
          <w:sz w:val="26"/>
          <w:szCs w:val="26"/>
        </w:rPr>
        <w:t>motions.</w:t>
      </w:r>
    </w:p>
    <w:p w14:paraId="0E8576CE" w14:textId="77777777" w:rsidR="002A55D8" w:rsidRPr="000A0737" w:rsidRDefault="002A55D8" w:rsidP="002A55D8">
      <w:pPr>
        <w:pStyle w:val="BodyText"/>
        <w:rPr>
          <w:ins w:id="217" w:author="Meltzer, Mark" w:date="2018-05-29T10:14:00Z"/>
          <w:rFonts w:cs="Times New Roman"/>
          <w:sz w:val="26"/>
          <w:szCs w:val="26"/>
        </w:rPr>
      </w:pPr>
    </w:p>
    <w:p w14:paraId="2E61EE01" w14:textId="78159DAB" w:rsidR="001A1387" w:rsidRPr="000A0737" w:rsidRDefault="002A55D8" w:rsidP="0046758F">
      <w:pPr>
        <w:pStyle w:val="BodyText"/>
        <w:numPr>
          <w:ilvl w:val="0"/>
          <w:numId w:val="10"/>
        </w:numPr>
        <w:tabs>
          <w:tab w:val="left" w:pos="480"/>
        </w:tabs>
        <w:ind w:left="480" w:right="308"/>
        <w:rPr>
          <w:rFonts w:cs="Times New Roman"/>
          <w:sz w:val="26"/>
          <w:szCs w:val="26"/>
        </w:rPr>
      </w:pPr>
      <w:ins w:id="218" w:author="Meltzer, Mark" w:date="2018-05-29T10:15:00Z">
        <w:r w:rsidRPr="000A0737">
          <w:rPr>
            <w:rFonts w:cs="Times New Roman"/>
            <w:b/>
            <w:spacing w:val="-1"/>
            <w:sz w:val="26"/>
            <w:szCs w:val="26"/>
            <w:rPrChange w:id="219" w:author="Meltzer, Mark" w:date="2018-05-29T10:17:00Z">
              <w:rPr>
                <w:rFonts w:asciiTheme="minorHAnsi" w:eastAsiaTheme="minorHAnsi" w:hAnsiTheme="minorHAnsi"/>
                <w:sz w:val="22"/>
                <w:szCs w:val="22"/>
              </w:rPr>
            </w:rPrChange>
          </w:rPr>
          <w:t xml:space="preserve">Cases Not in </w:t>
        </w:r>
      </w:ins>
      <w:ins w:id="220" w:author="Meltzer, Mark" w:date="2018-05-29T10:27:00Z">
        <w:r w:rsidRPr="000A0737">
          <w:rPr>
            <w:rFonts w:cs="Times New Roman"/>
            <w:b/>
            <w:spacing w:val="-1"/>
            <w:sz w:val="26"/>
            <w:szCs w:val="26"/>
          </w:rPr>
          <w:t xml:space="preserve">the </w:t>
        </w:r>
      </w:ins>
      <w:ins w:id="221" w:author="Meltzer, Mark" w:date="2018-05-29T10:15:00Z">
        <w:r w:rsidRPr="000A0737">
          <w:rPr>
            <w:rFonts w:cs="Times New Roman"/>
            <w:b/>
            <w:spacing w:val="-1"/>
            <w:sz w:val="26"/>
            <w:szCs w:val="26"/>
            <w:rPrChange w:id="222" w:author="Meltzer, Mark" w:date="2018-05-29T10:17:00Z">
              <w:rPr>
                <w:rFonts w:asciiTheme="minorHAnsi" w:eastAsiaTheme="minorHAnsi" w:hAnsiTheme="minorHAnsi"/>
                <w:sz w:val="22"/>
                <w:szCs w:val="22"/>
              </w:rPr>
            </w:rPrChange>
          </w:rPr>
          <w:t xml:space="preserve">Commercial Court.  </w:t>
        </w:r>
        <w:r w:rsidRPr="000A0737">
          <w:rPr>
            <w:rFonts w:cs="Times New Roman"/>
            <w:spacing w:val="-1"/>
            <w:sz w:val="26"/>
            <w:szCs w:val="26"/>
            <w:rPrChange w:id="223" w:author="Meltzer, Mark" w:date="2018-05-29T10:17:00Z">
              <w:rPr>
                <w:rFonts w:asciiTheme="minorHAnsi" w:eastAsiaTheme="minorHAnsi" w:hAnsiTheme="minorHAnsi"/>
                <w:sz w:val="22"/>
                <w:szCs w:val="22"/>
              </w:rPr>
            </w:rPrChange>
          </w:rPr>
          <w:t>The case management procedures in Rule 8.1(e) are available to a</w:t>
        </w:r>
      </w:ins>
      <w:ins w:id="224" w:author="Meltzer, Mark" w:date="2018-05-29T10:16:00Z">
        <w:r w:rsidRPr="000A0737">
          <w:rPr>
            <w:rFonts w:cs="Times New Roman"/>
            <w:spacing w:val="-1"/>
            <w:sz w:val="26"/>
            <w:szCs w:val="26"/>
            <w:rPrChange w:id="225" w:author="Meltzer, Mark" w:date="2018-05-29T10:17:00Z">
              <w:rPr>
                <w:rFonts w:asciiTheme="minorHAnsi" w:eastAsiaTheme="minorHAnsi" w:hAnsiTheme="minorHAnsi"/>
                <w:sz w:val="22"/>
                <w:szCs w:val="22"/>
              </w:rPr>
            </w:rPrChange>
          </w:rPr>
          <w:t xml:space="preserve">ny judge who finds those procedures beneficial, wholly or partially, in managing a commercial case that is not assigned to the commercial court, or that is pending in a county that has not </w:t>
        </w:r>
      </w:ins>
      <w:ins w:id="226" w:author="Meltzer, Mark" w:date="2018-05-29T10:17:00Z">
        <w:r w:rsidRPr="000A0737">
          <w:rPr>
            <w:rFonts w:cs="Times New Roman"/>
            <w:spacing w:val="-1"/>
            <w:sz w:val="26"/>
            <w:szCs w:val="26"/>
            <w:rPrChange w:id="227" w:author="Meltzer, Mark" w:date="2018-05-29T10:17:00Z">
              <w:rPr>
                <w:rFonts w:asciiTheme="minorHAnsi" w:eastAsiaTheme="minorHAnsi" w:hAnsiTheme="minorHAnsi"/>
                <w:spacing w:val="-1"/>
                <w:sz w:val="22"/>
                <w:szCs w:val="22"/>
                <w:u w:val="single"/>
              </w:rPr>
            </w:rPrChange>
          </w:rPr>
          <w:t>established a</w:t>
        </w:r>
      </w:ins>
      <w:ins w:id="228" w:author="Meltzer, Mark" w:date="2018-05-29T10:16:00Z">
        <w:r w:rsidRPr="000A0737">
          <w:rPr>
            <w:rFonts w:cs="Times New Roman"/>
            <w:spacing w:val="-1"/>
            <w:sz w:val="26"/>
            <w:szCs w:val="26"/>
            <w:rPrChange w:id="229" w:author="Meltzer, Mark" w:date="2018-05-29T10:17:00Z">
              <w:rPr>
                <w:rFonts w:asciiTheme="minorHAnsi" w:eastAsiaTheme="minorHAnsi" w:hAnsiTheme="minorHAnsi"/>
                <w:sz w:val="22"/>
                <w:szCs w:val="22"/>
              </w:rPr>
            </w:rPrChange>
          </w:rPr>
          <w:t xml:space="preserve"> commercial court.</w:t>
        </w:r>
      </w:ins>
      <w:bookmarkStart w:id="230" w:name="2017-17_AttachRule84Form14(a)_revCleanan"/>
      <w:bookmarkEnd w:id="230"/>
    </w:p>
    <w:sectPr w:rsidR="001A1387" w:rsidRPr="000A0737" w:rsidSect="00897D21">
      <w:pgSz w:w="12240" w:h="15840"/>
      <w:pgMar w:top="1440" w:right="1440" w:bottom="1440" w:left="1440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3DC07" w14:textId="77777777" w:rsidR="00AE0F24" w:rsidRDefault="00AE0F24" w:rsidP="00691FB0">
      <w:pPr>
        <w:spacing w:after="0" w:line="240" w:lineRule="auto"/>
      </w:pPr>
      <w:r>
        <w:separator/>
      </w:r>
    </w:p>
  </w:endnote>
  <w:endnote w:type="continuationSeparator" w:id="0">
    <w:p w14:paraId="78D3DC08" w14:textId="77777777" w:rsidR="00AE0F24" w:rsidRDefault="00AE0F24" w:rsidP="0069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3DC05" w14:textId="77777777" w:rsidR="00AE0F24" w:rsidRDefault="00AE0F24" w:rsidP="00691FB0">
      <w:pPr>
        <w:spacing w:after="0" w:line="240" w:lineRule="auto"/>
      </w:pPr>
      <w:r>
        <w:separator/>
      </w:r>
    </w:p>
  </w:footnote>
  <w:footnote w:type="continuationSeparator" w:id="0">
    <w:p w14:paraId="78D3DC06" w14:textId="77777777" w:rsidR="00AE0F24" w:rsidRDefault="00AE0F24" w:rsidP="00691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6BC84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B2EF6"/>
    <w:multiLevelType w:val="hybridMultilevel"/>
    <w:tmpl w:val="9A96EAE8"/>
    <w:lvl w:ilvl="0" w:tplc="6A64EA2A">
      <w:start w:val="1"/>
      <w:numFmt w:val="decimal"/>
      <w:lvlText w:val="%1."/>
      <w:lvlJc w:val="left"/>
      <w:pPr>
        <w:ind w:left="1200" w:hanging="360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DCAC4540">
      <w:start w:val="1"/>
      <w:numFmt w:val="bullet"/>
      <w:lvlText w:val="●"/>
      <w:lvlJc w:val="left"/>
      <w:pPr>
        <w:ind w:left="1560" w:hanging="360"/>
      </w:pPr>
      <w:rPr>
        <w:rFonts w:ascii="Arial" w:eastAsia="Arial" w:hAnsi="Arial" w:hint="default"/>
        <w:sz w:val="24"/>
        <w:szCs w:val="24"/>
      </w:rPr>
    </w:lvl>
    <w:lvl w:ilvl="2" w:tplc="0A800D78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3" w:tplc="2C948E58">
      <w:start w:val="1"/>
      <w:numFmt w:val="bullet"/>
      <w:lvlText w:val="•"/>
      <w:lvlJc w:val="left"/>
      <w:pPr>
        <w:ind w:left="2655" w:hanging="360"/>
      </w:pPr>
      <w:rPr>
        <w:rFonts w:hint="default"/>
      </w:rPr>
    </w:lvl>
    <w:lvl w:ilvl="4" w:tplc="48B22328">
      <w:start w:val="1"/>
      <w:numFmt w:val="bullet"/>
      <w:lvlText w:val="•"/>
      <w:lvlJc w:val="left"/>
      <w:pPr>
        <w:ind w:left="3750" w:hanging="360"/>
      </w:pPr>
      <w:rPr>
        <w:rFonts w:hint="default"/>
      </w:rPr>
    </w:lvl>
    <w:lvl w:ilvl="5" w:tplc="38822BF0">
      <w:start w:val="1"/>
      <w:numFmt w:val="bullet"/>
      <w:lvlText w:val="•"/>
      <w:lvlJc w:val="left"/>
      <w:pPr>
        <w:ind w:left="4845" w:hanging="360"/>
      </w:pPr>
      <w:rPr>
        <w:rFonts w:hint="default"/>
      </w:rPr>
    </w:lvl>
    <w:lvl w:ilvl="6" w:tplc="E28E23E6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8132EA22">
      <w:start w:val="1"/>
      <w:numFmt w:val="bullet"/>
      <w:lvlText w:val="•"/>
      <w:lvlJc w:val="left"/>
      <w:pPr>
        <w:ind w:left="7035" w:hanging="360"/>
      </w:pPr>
      <w:rPr>
        <w:rFonts w:hint="default"/>
      </w:rPr>
    </w:lvl>
    <w:lvl w:ilvl="8" w:tplc="A1384F00">
      <w:start w:val="1"/>
      <w:numFmt w:val="bullet"/>
      <w:lvlText w:val="•"/>
      <w:lvlJc w:val="left"/>
      <w:pPr>
        <w:ind w:left="8130" w:hanging="360"/>
      </w:pPr>
      <w:rPr>
        <w:rFonts w:hint="default"/>
      </w:rPr>
    </w:lvl>
  </w:abstractNum>
  <w:abstractNum w:abstractNumId="2" w15:restartNumberingAfterBreak="0">
    <w:nsid w:val="22D73B2F"/>
    <w:multiLevelType w:val="hybridMultilevel"/>
    <w:tmpl w:val="663805A0"/>
    <w:lvl w:ilvl="0" w:tplc="200A8D3C">
      <w:start w:val="1"/>
      <w:numFmt w:val="decimal"/>
      <w:lvlText w:val="(%1)"/>
      <w:lvlJc w:val="left"/>
      <w:pPr>
        <w:ind w:left="1560" w:hanging="36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95AEAEC">
      <w:start w:val="1"/>
      <w:numFmt w:val="bullet"/>
      <w:lvlText w:val="•"/>
      <w:lvlJc w:val="left"/>
      <w:pPr>
        <w:ind w:left="2432" w:hanging="360"/>
      </w:pPr>
      <w:rPr>
        <w:rFonts w:hint="default"/>
      </w:rPr>
    </w:lvl>
    <w:lvl w:ilvl="2" w:tplc="24FC27A8">
      <w:start w:val="1"/>
      <w:numFmt w:val="bullet"/>
      <w:lvlText w:val="•"/>
      <w:lvlJc w:val="left"/>
      <w:pPr>
        <w:ind w:left="3304" w:hanging="360"/>
      </w:pPr>
      <w:rPr>
        <w:rFonts w:hint="default"/>
      </w:rPr>
    </w:lvl>
    <w:lvl w:ilvl="3" w:tplc="E3BA1A82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4" w:tplc="734CB690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5" w:tplc="667E5ABC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78FE22B2">
      <w:start w:val="1"/>
      <w:numFmt w:val="bullet"/>
      <w:lvlText w:val="•"/>
      <w:lvlJc w:val="left"/>
      <w:pPr>
        <w:ind w:left="6792" w:hanging="360"/>
      </w:pPr>
      <w:rPr>
        <w:rFonts w:hint="default"/>
      </w:rPr>
    </w:lvl>
    <w:lvl w:ilvl="7" w:tplc="8298646C">
      <w:start w:val="1"/>
      <w:numFmt w:val="bullet"/>
      <w:lvlText w:val="•"/>
      <w:lvlJc w:val="left"/>
      <w:pPr>
        <w:ind w:left="7664" w:hanging="360"/>
      </w:pPr>
      <w:rPr>
        <w:rFonts w:hint="default"/>
      </w:rPr>
    </w:lvl>
    <w:lvl w:ilvl="8" w:tplc="11B82256">
      <w:start w:val="1"/>
      <w:numFmt w:val="bullet"/>
      <w:lvlText w:val="•"/>
      <w:lvlJc w:val="left"/>
      <w:pPr>
        <w:ind w:left="8536" w:hanging="360"/>
      </w:pPr>
      <w:rPr>
        <w:rFonts w:hint="default"/>
      </w:rPr>
    </w:lvl>
  </w:abstractNum>
  <w:abstractNum w:abstractNumId="3" w15:restartNumberingAfterBreak="0">
    <w:nsid w:val="25695FAA"/>
    <w:multiLevelType w:val="hybridMultilevel"/>
    <w:tmpl w:val="8A5451C2"/>
    <w:lvl w:ilvl="0" w:tplc="0074AF18">
      <w:start w:val="1"/>
      <w:numFmt w:val="lowerLetter"/>
      <w:lvlText w:val="%1."/>
      <w:lvlJc w:val="left"/>
      <w:pPr>
        <w:ind w:left="84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1301796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3FB8FA50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6F581A22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EAD6DB1A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19728214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9DBE26E0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E1483F84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05805DC0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4" w15:restartNumberingAfterBreak="0">
    <w:nsid w:val="2CD22FAF"/>
    <w:multiLevelType w:val="hybridMultilevel"/>
    <w:tmpl w:val="FDD09D10"/>
    <w:lvl w:ilvl="0" w:tplc="0122F58E">
      <w:start w:val="1"/>
      <w:numFmt w:val="lowerLetter"/>
      <w:lvlText w:val="%1."/>
      <w:lvlJc w:val="left"/>
      <w:pPr>
        <w:ind w:left="1560" w:hanging="360"/>
      </w:pPr>
      <w:rPr>
        <w:rFonts w:ascii="Times New Roman" w:eastAsia="Times New Roman" w:hAnsi="Times New Roman" w:hint="default"/>
        <w:b/>
        <w:bCs/>
        <w:color w:val="B5082E"/>
        <w:sz w:val="24"/>
        <w:szCs w:val="24"/>
      </w:rPr>
    </w:lvl>
    <w:lvl w:ilvl="1" w:tplc="E23215E6">
      <w:start w:val="1"/>
      <w:numFmt w:val="bullet"/>
      <w:lvlText w:val="•"/>
      <w:lvlJc w:val="left"/>
      <w:pPr>
        <w:ind w:left="2436" w:hanging="360"/>
      </w:pPr>
      <w:rPr>
        <w:rFonts w:hint="default"/>
      </w:rPr>
    </w:lvl>
    <w:lvl w:ilvl="2" w:tplc="8B9AF662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3" w:tplc="BEB6D074">
      <w:start w:val="1"/>
      <w:numFmt w:val="bullet"/>
      <w:lvlText w:val="•"/>
      <w:lvlJc w:val="left"/>
      <w:pPr>
        <w:ind w:left="4188" w:hanging="360"/>
      </w:pPr>
      <w:rPr>
        <w:rFonts w:hint="default"/>
      </w:rPr>
    </w:lvl>
    <w:lvl w:ilvl="4" w:tplc="8C808C94">
      <w:start w:val="1"/>
      <w:numFmt w:val="bullet"/>
      <w:lvlText w:val="•"/>
      <w:lvlJc w:val="left"/>
      <w:pPr>
        <w:ind w:left="5064" w:hanging="360"/>
      </w:pPr>
      <w:rPr>
        <w:rFonts w:hint="default"/>
      </w:rPr>
    </w:lvl>
    <w:lvl w:ilvl="5" w:tplc="6C6CDF2C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6" w:tplc="1D7465AA">
      <w:start w:val="1"/>
      <w:numFmt w:val="bullet"/>
      <w:lvlText w:val="•"/>
      <w:lvlJc w:val="left"/>
      <w:pPr>
        <w:ind w:left="6816" w:hanging="360"/>
      </w:pPr>
      <w:rPr>
        <w:rFonts w:hint="default"/>
      </w:rPr>
    </w:lvl>
    <w:lvl w:ilvl="7" w:tplc="C7FEE010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  <w:lvl w:ilvl="8" w:tplc="76ECDAFE">
      <w:start w:val="1"/>
      <w:numFmt w:val="bullet"/>
      <w:lvlText w:val="•"/>
      <w:lvlJc w:val="left"/>
      <w:pPr>
        <w:ind w:left="8568" w:hanging="360"/>
      </w:pPr>
      <w:rPr>
        <w:rFonts w:hint="default"/>
      </w:rPr>
    </w:lvl>
  </w:abstractNum>
  <w:abstractNum w:abstractNumId="5" w15:restartNumberingAfterBreak="0">
    <w:nsid w:val="39496919"/>
    <w:multiLevelType w:val="hybridMultilevel"/>
    <w:tmpl w:val="60261B1A"/>
    <w:lvl w:ilvl="0" w:tplc="B9F6BD80">
      <w:start w:val="2"/>
      <w:numFmt w:val="decimal"/>
      <w:lvlText w:val="(%1)"/>
      <w:lvlJc w:val="left"/>
      <w:pPr>
        <w:ind w:left="820" w:hanging="36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929AF"/>
    <w:multiLevelType w:val="hybridMultilevel"/>
    <w:tmpl w:val="B552A466"/>
    <w:lvl w:ilvl="0" w:tplc="7D2C6528">
      <w:start w:val="1"/>
      <w:numFmt w:val="lowerLetter"/>
      <w:lvlText w:val="(%1)"/>
      <w:lvlJc w:val="left"/>
      <w:pPr>
        <w:ind w:left="1200" w:hanging="36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4AE4A404">
      <w:start w:val="1"/>
      <w:numFmt w:val="decimal"/>
      <w:lvlText w:val="(%2)"/>
      <w:lvlJc w:val="left"/>
      <w:pPr>
        <w:ind w:left="1560" w:hanging="36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B46034AA">
      <w:start w:val="1"/>
      <w:numFmt w:val="upperLetter"/>
      <w:lvlText w:val="(%3)"/>
      <w:lvlJc w:val="left"/>
      <w:pPr>
        <w:ind w:left="1920" w:hanging="392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3" w:tplc="DBDAF486">
      <w:start w:val="1"/>
      <w:numFmt w:val="bullet"/>
      <w:lvlText w:val="•"/>
      <w:lvlJc w:val="left"/>
      <w:pPr>
        <w:ind w:left="1920" w:hanging="392"/>
      </w:pPr>
      <w:rPr>
        <w:rFonts w:hint="default"/>
      </w:rPr>
    </w:lvl>
    <w:lvl w:ilvl="4" w:tplc="55B0D342">
      <w:start w:val="1"/>
      <w:numFmt w:val="bullet"/>
      <w:lvlText w:val="•"/>
      <w:lvlJc w:val="left"/>
      <w:pPr>
        <w:ind w:left="3114" w:hanging="392"/>
      </w:pPr>
      <w:rPr>
        <w:rFonts w:hint="default"/>
      </w:rPr>
    </w:lvl>
    <w:lvl w:ilvl="5" w:tplc="1F4E6A38">
      <w:start w:val="1"/>
      <w:numFmt w:val="bullet"/>
      <w:lvlText w:val="•"/>
      <w:lvlJc w:val="left"/>
      <w:pPr>
        <w:ind w:left="4308" w:hanging="392"/>
      </w:pPr>
      <w:rPr>
        <w:rFonts w:hint="default"/>
      </w:rPr>
    </w:lvl>
    <w:lvl w:ilvl="6" w:tplc="46B85A22">
      <w:start w:val="1"/>
      <w:numFmt w:val="bullet"/>
      <w:lvlText w:val="•"/>
      <w:lvlJc w:val="left"/>
      <w:pPr>
        <w:ind w:left="5502" w:hanging="392"/>
      </w:pPr>
      <w:rPr>
        <w:rFonts w:hint="default"/>
      </w:rPr>
    </w:lvl>
    <w:lvl w:ilvl="7" w:tplc="408EFA20">
      <w:start w:val="1"/>
      <w:numFmt w:val="bullet"/>
      <w:lvlText w:val="•"/>
      <w:lvlJc w:val="left"/>
      <w:pPr>
        <w:ind w:left="6697" w:hanging="392"/>
      </w:pPr>
      <w:rPr>
        <w:rFonts w:hint="default"/>
      </w:rPr>
    </w:lvl>
    <w:lvl w:ilvl="8" w:tplc="4D7283CC">
      <w:start w:val="1"/>
      <w:numFmt w:val="bullet"/>
      <w:lvlText w:val="•"/>
      <w:lvlJc w:val="left"/>
      <w:pPr>
        <w:ind w:left="7891" w:hanging="392"/>
      </w:pPr>
      <w:rPr>
        <w:rFonts w:hint="default"/>
      </w:rPr>
    </w:lvl>
  </w:abstractNum>
  <w:abstractNum w:abstractNumId="7" w15:restartNumberingAfterBreak="0">
    <w:nsid w:val="5828409F"/>
    <w:multiLevelType w:val="hybridMultilevel"/>
    <w:tmpl w:val="88E65ED2"/>
    <w:lvl w:ilvl="0" w:tplc="253E0C50">
      <w:start w:val="1"/>
      <w:numFmt w:val="lowerLetter"/>
      <w:lvlText w:val="(%1)"/>
      <w:lvlJc w:val="left"/>
      <w:pPr>
        <w:ind w:left="460" w:hanging="36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D7234A8">
      <w:start w:val="1"/>
      <w:numFmt w:val="decimal"/>
      <w:lvlText w:val="(%2)"/>
      <w:lvlJc w:val="left"/>
      <w:pPr>
        <w:ind w:left="820" w:hanging="36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607CFFF8">
      <w:start w:val="1"/>
      <w:numFmt w:val="upperLetter"/>
      <w:lvlText w:val="(%3)"/>
      <w:lvlJc w:val="left"/>
      <w:pPr>
        <w:ind w:left="1200" w:hanging="392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3" w:tplc="7458BEB8">
      <w:start w:val="1"/>
      <w:numFmt w:val="bullet"/>
      <w:lvlText w:val="•"/>
      <w:lvlJc w:val="left"/>
      <w:pPr>
        <w:ind w:left="840" w:hanging="392"/>
      </w:pPr>
      <w:rPr>
        <w:rFonts w:hint="default"/>
      </w:rPr>
    </w:lvl>
    <w:lvl w:ilvl="4" w:tplc="2C064172">
      <w:start w:val="1"/>
      <w:numFmt w:val="bullet"/>
      <w:lvlText w:val="•"/>
      <w:lvlJc w:val="left"/>
      <w:pPr>
        <w:ind w:left="840" w:hanging="392"/>
      </w:pPr>
      <w:rPr>
        <w:rFonts w:hint="default"/>
      </w:rPr>
    </w:lvl>
    <w:lvl w:ilvl="5" w:tplc="FFCE09FE">
      <w:start w:val="1"/>
      <w:numFmt w:val="bullet"/>
      <w:lvlText w:val="•"/>
      <w:lvlJc w:val="left"/>
      <w:pPr>
        <w:ind w:left="840" w:hanging="392"/>
      </w:pPr>
      <w:rPr>
        <w:rFonts w:hint="default"/>
      </w:rPr>
    </w:lvl>
    <w:lvl w:ilvl="6" w:tplc="ADE4703C">
      <w:start w:val="1"/>
      <w:numFmt w:val="bullet"/>
      <w:lvlText w:val="•"/>
      <w:lvlJc w:val="left"/>
      <w:pPr>
        <w:ind w:left="1180" w:hanging="392"/>
      </w:pPr>
      <w:rPr>
        <w:rFonts w:hint="default"/>
      </w:rPr>
    </w:lvl>
    <w:lvl w:ilvl="7" w:tplc="05F4C41A">
      <w:start w:val="1"/>
      <w:numFmt w:val="bullet"/>
      <w:lvlText w:val="•"/>
      <w:lvlJc w:val="left"/>
      <w:pPr>
        <w:ind w:left="1200" w:hanging="392"/>
      </w:pPr>
      <w:rPr>
        <w:rFonts w:hint="default"/>
      </w:rPr>
    </w:lvl>
    <w:lvl w:ilvl="8" w:tplc="AF8ACDB0">
      <w:start w:val="1"/>
      <w:numFmt w:val="bullet"/>
      <w:lvlText w:val="•"/>
      <w:lvlJc w:val="left"/>
      <w:pPr>
        <w:ind w:left="3986" w:hanging="392"/>
      </w:pPr>
      <w:rPr>
        <w:rFonts w:hint="default"/>
      </w:rPr>
    </w:lvl>
  </w:abstractNum>
  <w:abstractNum w:abstractNumId="8" w15:restartNumberingAfterBreak="0">
    <w:nsid w:val="5EEB214A"/>
    <w:multiLevelType w:val="multilevel"/>
    <w:tmpl w:val="91D8B0D0"/>
    <w:lvl w:ilvl="0">
      <w:start w:val="1"/>
      <w:numFmt w:val="lowerLetter"/>
      <w:pStyle w:val="ListParagraph"/>
      <w:lvlText w:val="(%1)"/>
      <w:lvlJc w:val="left"/>
      <w:pPr>
        <w:ind w:left="360" w:hanging="360"/>
      </w:pPr>
      <w:rPr>
        <w:rFonts w:ascii="Times New Roman Bold" w:hAnsi="Times New Roman Bold" w:hint="default"/>
        <w:b/>
        <w:i w:val="0"/>
        <w:strike w:val="0"/>
        <w:sz w:val="26"/>
      </w:rPr>
    </w:lvl>
    <w:lvl w:ilvl="1">
      <w:start w:val="1"/>
      <w:numFmt w:val="decimal"/>
      <w:lvlText w:val="(%2)"/>
      <w:lvlJc w:val="left"/>
      <w:pPr>
        <w:tabs>
          <w:tab w:val="num" w:pos="864"/>
        </w:tabs>
        <w:ind w:left="864" w:hanging="504"/>
      </w:pPr>
      <w:rPr>
        <w:rFonts w:ascii="Times New Roman Bold" w:hAnsi="Times New Roman Bold" w:hint="default"/>
        <w:b/>
        <w:i w:val="0"/>
        <w:strike w:val="0"/>
        <w:sz w:val="26"/>
      </w:rPr>
    </w:lvl>
    <w:lvl w:ilvl="2">
      <w:start w:val="1"/>
      <w:numFmt w:val="upperLetter"/>
      <w:lvlText w:val="(%3)"/>
      <w:lvlJc w:val="left"/>
      <w:pPr>
        <w:ind w:left="1166" w:hanging="446"/>
      </w:pPr>
      <w:rPr>
        <w:rFonts w:ascii="Times New Roman Bold" w:hAnsi="Times New Roman Bold" w:hint="default"/>
        <w:b/>
        <w:i w:val="0"/>
        <w:strike w:val="0"/>
        <w:sz w:val="26"/>
      </w:rPr>
    </w:lvl>
    <w:lvl w:ilvl="3">
      <w:start w:val="1"/>
      <w:numFmt w:val="lowerRoman"/>
      <w:lvlText w:val="(%4)"/>
      <w:lvlJc w:val="left"/>
      <w:pPr>
        <w:tabs>
          <w:tab w:val="num" w:pos="1166"/>
        </w:tabs>
        <w:ind w:left="1440" w:hanging="360"/>
      </w:pPr>
      <w:rPr>
        <w:rFonts w:ascii="Times New Roman Bold" w:hAnsi="Times New Roman Bold" w:hint="default"/>
        <w:b/>
        <w:i w:val="0"/>
        <w:strike w:val="0"/>
        <w:sz w:val="26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6BD10BF4"/>
    <w:multiLevelType w:val="hybridMultilevel"/>
    <w:tmpl w:val="49A017E4"/>
    <w:lvl w:ilvl="0" w:tplc="F196BEEC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23406"/>
    <w:multiLevelType w:val="hybridMultilevel"/>
    <w:tmpl w:val="216A6B46"/>
    <w:lvl w:ilvl="0" w:tplc="C12AE368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BD200248">
      <w:start w:val="1"/>
      <w:numFmt w:val="bullet"/>
      <w:lvlText w:val="●"/>
      <w:lvlJc w:val="left"/>
      <w:pPr>
        <w:ind w:left="840" w:hanging="360"/>
      </w:pPr>
      <w:rPr>
        <w:rFonts w:ascii="Arial" w:eastAsia="Arial" w:hAnsi="Arial" w:hint="default"/>
        <w:sz w:val="24"/>
        <w:szCs w:val="24"/>
      </w:rPr>
    </w:lvl>
    <w:lvl w:ilvl="2" w:tplc="F364E0D8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3E0A88DE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4" w:tplc="2556DFBC">
      <w:start w:val="1"/>
      <w:numFmt w:val="bullet"/>
      <w:lvlText w:val="•"/>
      <w:lvlJc w:val="left"/>
      <w:pPr>
        <w:ind w:left="3030" w:hanging="360"/>
      </w:pPr>
      <w:rPr>
        <w:rFonts w:hint="default"/>
      </w:rPr>
    </w:lvl>
    <w:lvl w:ilvl="5" w:tplc="D17895D2">
      <w:start w:val="1"/>
      <w:numFmt w:val="bullet"/>
      <w:lvlText w:val="•"/>
      <w:lvlJc w:val="left"/>
      <w:pPr>
        <w:ind w:left="4125" w:hanging="360"/>
      </w:pPr>
      <w:rPr>
        <w:rFonts w:hint="default"/>
      </w:rPr>
    </w:lvl>
    <w:lvl w:ilvl="6" w:tplc="382408A6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2D2E88F2">
      <w:start w:val="1"/>
      <w:numFmt w:val="bullet"/>
      <w:lvlText w:val="•"/>
      <w:lvlJc w:val="left"/>
      <w:pPr>
        <w:ind w:left="6315" w:hanging="360"/>
      </w:pPr>
      <w:rPr>
        <w:rFonts w:hint="default"/>
      </w:rPr>
    </w:lvl>
    <w:lvl w:ilvl="8" w:tplc="2D14BCEC">
      <w:start w:val="1"/>
      <w:numFmt w:val="bullet"/>
      <w:lvlText w:val="•"/>
      <w:lvlJc w:val="left"/>
      <w:pPr>
        <w:ind w:left="7410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2"/>
  </w:num>
  <w:num w:numId="9">
    <w:abstractNumId w:val="6"/>
  </w:num>
  <w:num w:numId="10">
    <w:abstractNumId w:val="7"/>
  </w:num>
  <w:num w:numId="11">
    <w:abstractNumId w:val="5"/>
  </w:num>
  <w:num w:numId="12">
    <w:abstractNumId w:val="9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eltzer, Mark">
    <w15:presenceInfo w15:providerId="AD" w15:userId="S-1-5-21-701181010-3135825642-4045139135-271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7A"/>
    <w:rsid w:val="00004865"/>
    <w:rsid w:val="0002194E"/>
    <w:rsid w:val="000417E8"/>
    <w:rsid w:val="00043682"/>
    <w:rsid w:val="0005176A"/>
    <w:rsid w:val="00056430"/>
    <w:rsid w:val="000636BD"/>
    <w:rsid w:val="00066BC2"/>
    <w:rsid w:val="0007604D"/>
    <w:rsid w:val="00085622"/>
    <w:rsid w:val="00091074"/>
    <w:rsid w:val="000A0737"/>
    <w:rsid w:val="000A652C"/>
    <w:rsid w:val="000B17ED"/>
    <w:rsid w:val="000C5A24"/>
    <w:rsid w:val="000D2ADA"/>
    <w:rsid w:val="000D3721"/>
    <w:rsid w:val="000D4DC2"/>
    <w:rsid w:val="000D5F7E"/>
    <w:rsid w:val="000E4318"/>
    <w:rsid w:val="00100ED2"/>
    <w:rsid w:val="00101AA7"/>
    <w:rsid w:val="001172F7"/>
    <w:rsid w:val="00121AD7"/>
    <w:rsid w:val="001237E0"/>
    <w:rsid w:val="00145AF1"/>
    <w:rsid w:val="0015337E"/>
    <w:rsid w:val="00164C8A"/>
    <w:rsid w:val="0016524B"/>
    <w:rsid w:val="00175207"/>
    <w:rsid w:val="00180E45"/>
    <w:rsid w:val="001862A6"/>
    <w:rsid w:val="0019659F"/>
    <w:rsid w:val="001A1387"/>
    <w:rsid w:val="001A3339"/>
    <w:rsid w:val="001B4980"/>
    <w:rsid w:val="001B5FAA"/>
    <w:rsid w:val="001E31DF"/>
    <w:rsid w:val="001E7A2F"/>
    <w:rsid w:val="001F1137"/>
    <w:rsid w:val="001F4201"/>
    <w:rsid w:val="00200ADB"/>
    <w:rsid w:val="0020399D"/>
    <w:rsid w:val="002214F5"/>
    <w:rsid w:val="00222A78"/>
    <w:rsid w:val="00233D5B"/>
    <w:rsid w:val="00243993"/>
    <w:rsid w:val="0025367A"/>
    <w:rsid w:val="002737D8"/>
    <w:rsid w:val="00274AEA"/>
    <w:rsid w:val="00276A75"/>
    <w:rsid w:val="00284E23"/>
    <w:rsid w:val="00287E31"/>
    <w:rsid w:val="002952FE"/>
    <w:rsid w:val="002A55D8"/>
    <w:rsid w:val="002A5BE2"/>
    <w:rsid w:val="002B15D4"/>
    <w:rsid w:val="002B2A85"/>
    <w:rsid w:val="002F78BF"/>
    <w:rsid w:val="00300C3E"/>
    <w:rsid w:val="00307EC5"/>
    <w:rsid w:val="00317FEA"/>
    <w:rsid w:val="00326E35"/>
    <w:rsid w:val="00336C9A"/>
    <w:rsid w:val="00336D70"/>
    <w:rsid w:val="00342A33"/>
    <w:rsid w:val="00352542"/>
    <w:rsid w:val="0035418A"/>
    <w:rsid w:val="00357538"/>
    <w:rsid w:val="0036029B"/>
    <w:rsid w:val="00366BA3"/>
    <w:rsid w:val="00370F11"/>
    <w:rsid w:val="003778F8"/>
    <w:rsid w:val="003813B8"/>
    <w:rsid w:val="00385085"/>
    <w:rsid w:val="00392901"/>
    <w:rsid w:val="00394B36"/>
    <w:rsid w:val="003957E3"/>
    <w:rsid w:val="003A1DA7"/>
    <w:rsid w:val="003B1380"/>
    <w:rsid w:val="003C07C1"/>
    <w:rsid w:val="003E4008"/>
    <w:rsid w:val="003E592C"/>
    <w:rsid w:val="003F2A78"/>
    <w:rsid w:val="003F6B8A"/>
    <w:rsid w:val="00414CF0"/>
    <w:rsid w:val="0042234A"/>
    <w:rsid w:val="00423DB8"/>
    <w:rsid w:val="004301E7"/>
    <w:rsid w:val="00435D7B"/>
    <w:rsid w:val="00452FCD"/>
    <w:rsid w:val="00472359"/>
    <w:rsid w:val="004A6D8B"/>
    <w:rsid w:val="004B1447"/>
    <w:rsid w:val="004B3738"/>
    <w:rsid w:val="004B70A1"/>
    <w:rsid w:val="004C577B"/>
    <w:rsid w:val="004F6286"/>
    <w:rsid w:val="00500218"/>
    <w:rsid w:val="00512A74"/>
    <w:rsid w:val="00523BE1"/>
    <w:rsid w:val="00525471"/>
    <w:rsid w:val="005266D2"/>
    <w:rsid w:val="005303E7"/>
    <w:rsid w:val="00531999"/>
    <w:rsid w:val="00532008"/>
    <w:rsid w:val="00534350"/>
    <w:rsid w:val="00536A4B"/>
    <w:rsid w:val="00546306"/>
    <w:rsid w:val="005474FB"/>
    <w:rsid w:val="00553FB9"/>
    <w:rsid w:val="00560893"/>
    <w:rsid w:val="00563156"/>
    <w:rsid w:val="00563572"/>
    <w:rsid w:val="00567AB4"/>
    <w:rsid w:val="00573CF9"/>
    <w:rsid w:val="00574A08"/>
    <w:rsid w:val="00577AAB"/>
    <w:rsid w:val="00582A33"/>
    <w:rsid w:val="005A730F"/>
    <w:rsid w:val="005D2528"/>
    <w:rsid w:val="005D57AA"/>
    <w:rsid w:val="005E677A"/>
    <w:rsid w:val="005F12BB"/>
    <w:rsid w:val="005F1ABF"/>
    <w:rsid w:val="005F1C2D"/>
    <w:rsid w:val="005F6E58"/>
    <w:rsid w:val="005F7298"/>
    <w:rsid w:val="0061195F"/>
    <w:rsid w:val="00633147"/>
    <w:rsid w:val="0064539D"/>
    <w:rsid w:val="006506D5"/>
    <w:rsid w:val="00654415"/>
    <w:rsid w:val="0065703F"/>
    <w:rsid w:val="00660DA4"/>
    <w:rsid w:val="0066788E"/>
    <w:rsid w:val="00672989"/>
    <w:rsid w:val="0067450A"/>
    <w:rsid w:val="00674C6A"/>
    <w:rsid w:val="006839D3"/>
    <w:rsid w:val="00691FB0"/>
    <w:rsid w:val="006B7524"/>
    <w:rsid w:val="006C4873"/>
    <w:rsid w:val="006D6677"/>
    <w:rsid w:val="006E1E5A"/>
    <w:rsid w:val="006F5D55"/>
    <w:rsid w:val="00716E61"/>
    <w:rsid w:val="00735BE3"/>
    <w:rsid w:val="0073609A"/>
    <w:rsid w:val="00741521"/>
    <w:rsid w:val="00752CCF"/>
    <w:rsid w:val="007625FC"/>
    <w:rsid w:val="00781C2A"/>
    <w:rsid w:val="00790625"/>
    <w:rsid w:val="00797139"/>
    <w:rsid w:val="007A01AA"/>
    <w:rsid w:val="007B0A2F"/>
    <w:rsid w:val="007B1BAB"/>
    <w:rsid w:val="007B1FBC"/>
    <w:rsid w:val="007D108D"/>
    <w:rsid w:val="007E1F58"/>
    <w:rsid w:val="007E693C"/>
    <w:rsid w:val="00803A98"/>
    <w:rsid w:val="008041A1"/>
    <w:rsid w:val="0080437E"/>
    <w:rsid w:val="00816E08"/>
    <w:rsid w:val="00816FFD"/>
    <w:rsid w:val="00817320"/>
    <w:rsid w:val="0082359E"/>
    <w:rsid w:val="0082546D"/>
    <w:rsid w:val="00825F41"/>
    <w:rsid w:val="00841F59"/>
    <w:rsid w:val="008475E8"/>
    <w:rsid w:val="00850689"/>
    <w:rsid w:val="00854F57"/>
    <w:rsid w:val="008572D1"/>
    <w:rsid w:val="008622ED"/>
    <w:rsid w:val="0086367B"/>
    <w:rsid w:val="00864F4C"/>
    <w:rsid w:val="0086789C"/>
    <w:rsid w:val="00877AEF"/>
    <w:rsid w:val="008865F3"/>
    <w:rsid w:val="008870B4"/>
    <w:rsid w:val="008939E0"/>
    <w:rsid w:val="00897D21"/>
    <w:rsid w:val="008A51D1"/>
    <w:rsid w:val="008B7E0E"/>
    <w:rsid w:val="008C43A7"/>
    <w:rsid w:val="008C6720"/>
    <w:rsid w:val="008D0795"/>
    <w:rsid w:val="008D1A25"/>
    <w:rsid w:val="008D7633"/>
    <w:rsid w:val="008E234D"/>
    <w:rsid w:val="008E30EE"/>
    <w:rsid w:val="00901DAF"/>
    <w:rsid w:val="00907D04"/>
    <w:rsid w:val="00921423"/>
    <w:rsid w:val="00923AE1"/>
    <w:rsid w:val="00932268"/>
    <w:rsid w:val="009360D2"/>
    <w:rsid w:val="00964534"/>
    <w:rsid w:val="0096490E"/>
    <w:rsid w:val="0096610F"/>
    <w:rsid w:val="00970D57"/>
    <w:rsid w:val="009710CE"/>
    <w:rsid w:val="00976263"/>
    <w:rsid w:val="00983833"/>
    <w:rsid w:val="009A3F81"/>
    <w:rsid w:val="009B5F94"/>
    <w:rsid w:val="009C0B4B"/>
    <w:rsid w:val="009D3805"/>
    <w:rsid w:val="009E0EF9"/>
    <w:rsid w:val="009E383B"/>
    <w:rsid w:val="009E749E"/>
    <w:rsid w:val="009F797E"/>
    <w:rsid w:val="00A23E70"/>
    <w:rsid w:val="00A36D39"/>
    <w:rsid w:val="00A425E3"/>
    <w:rsid w:val="00A65874"/>
    <w:rsid w:val="00A730ED"/>
    <w:rsid w:val="00A907AF"/>
    <w:rsid w:val="00A970EE"/>
    <w:rsid w:val="00AA7F1F"/>
    <w:rsid w:val="00AB342E"/>
    <w:rsid w:val="00AB36D4"/>
    <w:rsid w:val="00AB61E7"/>
    <w:rsid w:val="00AC0EC2"/>
    <w:rsid w:val="00AE0F24"/>
    <w:rsid w:val="00AF2585"/>
    <w:rsid w:val="00AF343A"/>
    <w:rsid w:val="00B052EB"/>
    <w:rsid w:val="00B06001"/>
    <w:rsid w:val="00B14C72"/>
    <w:rsid w:val="00B20842"/>
    <w:rsid w:val="00B25BC0"/>
    <w:rsid w:val="00B41512"/>
    <w:rsid w:val="00B52F0F"/>
    <w:rsid w:val="00B54F34"/>
    <w:rsid w:val="00B60CC6"/>
    <w:rsid w:val="00B64509"/>
    <w:rsid w:val="00B7604C"/>
    <w:rsid w:val="00B853BD"/>
    <w:rsid w:val="00B90F02"/>
    <w:rsid w:val="00B91D0C"/>
    <w:rsid w:val="00BB119B"/>
    <w:rsid w:val="00BB4810"/>
    <w:rsid w:val="00BB642D"/>
    <w:rsid w:val="00BC3E4C"/>
    <w:rsid w:val="00BC4DDF"/>
    <w:rsid w:val="00BC7509"/>
    <w:rsid w:val="00BD1ED6"/>
    <w:rsid w:val="00BE0150"/>
    <w:rsid w:val="00BE1120"/>
    <w:rsid w:val="00BE1125"/>
    <w:rsid w:val="00BE7953"/>
    <w:rsid w:val="00C04995"/>
    <w:rsid w:val="00C15B9D"/>
    <w:rsid w:val="00C20C24"/>
    <w:rsid w:val="00C22891"/>
    <w:rsid w:val="00C26F49"/>
    <w:rsid w:val="00C31FE8"/>
    <w:rsid w:val="00C406E4"/>
    <w:rsid w:val="00C57045"/>
    <w:rsid w:val="00C61E19"/>
    <w:rsid w:val="00C75019"/>
    <w:rsid w:val="00C86E0D"/>
    <w:rsid w:val="00CA52D3"/>
    <w:rsid w:val="00CB3713"/>
    <w:rsid w:val="00CB6F79"/>
    <w:rsid w:val="00CD3C95"/>
    <w:rsid w:val="00CD6B72"/>
    <w:rsid w:val="00CE0FBF"/>
    <w:rsid w:val="00CE1DC2"/>
    <w:rsid w:val="00CE3310"/>
    <w:rsid w:val="00CE7C0E"/>
    <w:rsid w:val="00CF4291"/>
    <w:rsid w:val="00D00748"/>
    <w:rsid w:val="00D07814"/>
    <w:rsid w:val="00D149FF"/>
    <w:rsid w:val="00D47CA2"/>
    <w:rsid w:val="00D56FA4"/>
    <w:rsid w:val="00D679A8"/>
    <w:rsid w:val="00D77BE5"/>
    <w:rsid w:val="00D87237"/>
    <w:rsid w:val="00D95BE1"/>
    <w:rsid w:val="00D977A4"/>
    <w:rsid w:val="00DA5F40"/>
    <w:rsid w:val="00DB462A"/>
    <w:rsid w:val="00DE19CC"/>
    <w:rsid w:val="00DE28D8"/>
    <w:rsid w:val="00DE54F0"/>
    <w:rsid w:val="00DF5BA8"/>
    <w:rsid w:val="00DF752C"/>
    <w:rsid w:val="00E12868"/>
    <w:rsid w:val="00E27781"/>
    <w:rsid w:val="00E60708"/>
    <w:rsid w:val="00E6135C"/>
    <w:rsid w:val="00E7371C"/>
    <w:rsid w:val="00E91BC3"/>
    <w:rsid w:val="00EA3D54"/>
    <w:rsid w:val="00EB5A3B"/>
    <w:rsid w:val="00EB6682"/>
    <w:rsid w:val="00EC32C9"/>
    <w:rsid w:val="00EC6CD9"/>
    <w:rsid w:val="00ED2496"/>
    <w:rsid w:val="00EE2137"/>
    <w:rsid w:val="00F103B8"/>
    <w:rsid w:val="00F12509"/>
    <w:rsid w:val="00F47434"/>
    <w:rsid w:val="00F52894"/>
    <w:rsid w:val="00F6439C"/>
    <w:rsid w:val="00F722C2"/>
    <w:rsid w:val="00F80348"/>
    <w:rsid w:val="00F8792F"/>
    <w:rsid w:val="00FA0AD5"/>
    <w:rsid w:val="00FB15E5"/>
    <w:rsid w:val="00FB5CF5"/>
    <w:rsid w:val="00FD50B2"/>
    <w:rsid w:val="00FE7AFD"/>
    <w:rsid w:val="00FF301B"/>
    <w:rsid w:val="00FF3EB0"/>
    <w:rsid w:val="0E17BF95"/>
    <w:rsid w:val="18FC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3DC04"/>
  <w15:docId w15:val="{73CF8884-5D4D-4369-B86B-BAB74881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B36"/>
    <w:pPr>
      <w:spacing w:after="160" w:line="259" w:lineRule="auto"/>
    </w:pPr>
    <w:rPr>
      <w:rFonts w:ascii="Times New Roman" w:hAnsi="Times New Roman"/>
      <w:sz w:val="26"/>
      <w:szCs w:val="22"/>
    </w:rPr>
  </w:style>
  <w:style w:type="paragraph" w:styleId="Heading1">
    <w:name w:val="heading 1"/>
    <w:basedOn w:val="Normal"/>
    <w:link w:val="Heading1Char"/>
    <w:uiPriority w:val="1"/>
    <w:qFormat/>
    <w:rsid w:val="007A01AA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Cs w:val="4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6D667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3DB8"/>
    <w:pPr>
      <w:keepNext/>
      <w:spacing w:before="240" w:after="60"/>
      <w:outlineLvl w:val="2"/>
    </w:pPr>
    <w:rPr>
      <w:rFonts w:ascii="Times New Roman Bold" w:eastAsia="Times New Roman" w:hAnsi="Times New Roman Bold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4B36"/>
    <w:pPr>
      <w:keepNext/>
      <w:spacing w:before="240" w:after="60"/>
      <w:outlineLvl w:val="3"/>
    </w:pPr>
    <w:rPr>
      <w:rFonts w:eastAsia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521"/>
    <w:pPr>
      <w:spacing w:before="240" w:after="60"/>
      <w:outlineLvl w:val="4"/>
    </w:pPr>
    <w:rPr>
      <w:rFonts w:ascii="Calibri" w:eastAsia="Times New Roman" w:hAnsi="Calibri"/>
      <w:b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5367A"/>
    <w:rPr>
      <w:color w:val="0000FF"/>
      <w:u w:val="single"/>
    </w:rPr>
  </w:style>
  <w:style w:type="character" w:styleId="Strong">
    <w:name w:val="Strong"/>
    <w:uiPriority w:val="22"/>
    <w:qFormat/>
    <w:rsid w:val="006506D5"/>
    <w:rPr>
      <w:rFonts w:ascii="Times New Roman" w:hAnsi="Times New Roman"/>
      <w:b/>
      <w:bCs/>
      <w:sz w:val="26"/>
    </w:rPr>
  </w:style>
  <w:style w:type="character" w:customStyle="1" w:styleId="apple-converted-space">
    <w:name w:val="apple-converted-space"/>
    <w:basedOn w:val="DefaultParagraphFont"/>
    <w:rsid w:val="00043682"/>
  </w:style>
  <w:style w:type="character" w:styleId="Emphasis">
    <w:name w:val="Emphasis"/>
    <w:uiPriority w:val="20"/>
    <w:qFormat/>
    <w:rsid w:val="00043682"/>
    <w:rPr>
      <w:i/>
      <w:iCs/>
    </w:rPr>
  </w:style>
  <w:style w:type="character" w:customStyle="1" w:styleId="Heading1Char">
    <w:name w:val="Heading 1 Char"/>
    <w:link w:val="Heading1"/>
    <w:uiPriority w:val="9"/>
    <w:rsid w:val="007A01AA"/>
    <w:rPr>
      <w:rFonts w:ascii="Times New Roman" w:eastAsia="Times New Roman" w:hAnsi="Times New Roman" w:cs="Times New Roman"/>
      <w:b/>
      <w:bCs/>
      <w:kern w:val="36"/>
      <w:sz w:val="26"/>
      <w:szCs w:val="48"/>
    </w:rPr>
  </w:style>
  <w:style w:type="character" w:customStyle="1" w:styleId="cosmallcaps">
    <w:name w:val="co_smallcaps"/>
    <w:basedOn w:val="DefaultParagraphFont"/>
    <w:rsid w:val="00B25BC0"/>
  </w:style>
  <w:style w:type="paragraph" w:customStyle="1" w:styleId="Default">
    <w:name w:val="Default"/>
    <w:rsid w:val="003813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underline">
    <w:name w:val="co_underline"/>
    <w:basedOn w:val="DefaultParagraphFont"/>
    <w:rsid w:val="00864F4C"/>
  </w:style>
  <w:style w:type="paragraph" w:styleId="Title">
    <w:name w:val="Title"/>
    <w:basedOn w:val="Normal"/>
    <w:next w:val="Normal"/>
    <w:link w:val="TitleChar"/>
    <w:uiPriority w:val="3"/>
    <w:qFormat/>
    <w:rsid w:val="00394B36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3"/>
    <w:rsid w:val="00394B36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character" w:styleId="BookTitle">
    <w:name w:val="Book Title"/>
    <w:uiPriority w:val="33"/>
    <w:qFormat/>
    <w:rsid w:val="00781C2A"/>
    <w:rPr>
      <w:b/>
      <w:bCs/>
      <w:i/>
      <w:iCs/>
      <w:spacing w:val="5"/>
    </w:rPr>
  </w:style>
  <w:style w:type="character" w:customStyle="1" w:styleId="Heading2Char">
    <w:name w:val="Heading 2 Char"/>
    <w:link w:val="Heading2"/>
    <w:uiPriority w:val="9"/>
    <w:rsid w:val="006D667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23DB8"/>
    <w:rPr>
      <w:rFonts w:ascii="Times New Roman Bold" w:eastAsia="Times New Roman" w:hAnsi="Times New Roman Bold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94B36"/>
    <w:rPr>
      <w:rFonts w:ascii="Times New Roman" w:eastAsia="Times New Roman" w:hAnsi="Times New Roman"/>
      <w:b/>
      <w:bCs/>
      <w:sz w:val="26"/>
      <w:szCs w:val="28"/>
    </w:rPr>
  </w:style>
  <w:style w:type="paragraph" w:styleId="Header">
    <w:name w:val="header"/>
    <w:basedOn w:val="Normal"/>
    <w:link w:val="HeaderChar"/>
    <w:uiPriority w:val="99"/>
    <w:unhideWhenUsed/>
    <w:rsid w:val="00691F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1FB0"/>
    <w:rPr>
      <w:rFonts w:ascii="Times New Roman" w:hAnsi="Times New Roman"/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691F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1FB0"/>
    <w:rPr>
      <w:rFonts w:ascii="Times New Roman" w:hAnsi="Times New Roman"/>
      <w:sz w:val="26"/>
      <w:szCs w:val="22"/>
    </w:rPr>
  </w:style>
  <w:style w:type="paragraph" w:styleId="ListParagraph">
    <w:name w:val="List Paragraph"/>
    <w:aliases w:val="List Level 1"/>
    <w:basedOn w:val="Normal"/>
    <w:uiPriority w:val="34"/>
    <w:qFormat/>
    <w:rsid w:val="00B7604C"/>
    <w:pPr>
      <w:numPr>
        <w:numId w:val="1"/>
      </w:numPr>
    </w:pPr>
  </w:style>
  <w:style w:type="character" w:customStyle="1" w:styleId="Heading5Char">
    <w:name w:val="Heading 5 Char"/>
    <w:link w:val="Heading5"/>
    <w:uiPriority w:val="9"/>
    <w:rsid w:val="0074152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7B0A2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7B0A2F"/>
    <w:rPr>
      <w:rFonts w:ascii="Times New Roman" w:hAnsi="Times New Roman"/>
      <w:i/>
      <w:iCs/>
      <w:color w:val="404040"/>
      <w:sz w:val="26"/>
      <w:szCs w:val="22"/>
    </w:rPr>
  </w:style>
  <w:style w:type="paragraph" w:styleId="NoSpacing">
    <w:name w:val="No Spacing"/>
    <w:uiPriority w:val="1"/>
    <w:qFormat/>
    <w:rsid w:val="00546306"/>
    <w:rPr>
      <w:rFonts w:ascii="Times New Roman" w:hAnsi="Times New Roman"/>
      <w:sz w:val="2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268"/>
    <w:rPr>
      <w:rFonts w:ascii="Segoe UI" w:hAnsi="Segoe UI" w:cs="Segoe UI"/>
      <w:sz w:val="18"/>
      <w:szCs w:val="18"/>
    </w:rPr>
  </w:style>
  <w:style w:type="character" w:styleId="LineNumber">
    <w:name w:val="line number"/>
    <w:hidden/>
    <w:rsid w:val="00A23E70"/>
    <w:rPr>
      <w:rFonts w:ascii="Times New Roman" w:eastAsia="Times New Roman" w:hAnsi="Times New Roman" w:cs="Times New Roman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3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3E70"/>
    <w:pPr>
      <w:widowControl w:val="0"/>
      <w:spacing w:after="0" w:line="240" w:lineRule="auto"/>
    </w:pPr>
    <w:rPr>
      <w:rFonts w:eastAsia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3E70"/>
    <w:rPr>
      <w:rFonts w:ascii="Times New Roman" w:eastAsia="Times New Roman" w:hAnsi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E70"/>
    <w:rPr>
      <w:rFonts w:ascii="Times New Roman" w:eastAsia="Times New Roman" w:hAnsi="Times New Roman"/>
      <w:b/>
      <w:bCs/>
      <w:color w:val="000000"/>
    </w:rPr>
  </w:style>
  <w:style w:type="paragraph" w:styleId="TOCHeading">
    <w:name w:val="TOC Heading"/>
    <w:basedOn w:val="Heading1"/>
    <w:next w:val="Normal"/>
    <w:uiPriority w:val="39"/>
    <w:unhideWhenUsed/>
    <w:qFormat/>
    <w:rsid w:val="00A23E7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23E70"/>
    <w:pPr>
      <w:widowControl w:val="0"/>
      <w:tabs>
        <w:tab w:val="right" w:leader="dot" w:pos="9350"/>
      </w:tabs>
      <w:spacing w:after="0" w:line="240" w:lineRule="auto"/>
      <w:ind w:left="720" w:hanging="720"/>
    </w:pPr>
    <w:rPr>
      <w:rFonts w:eastAsia="Times New Roman"/>
      <w:color w:val="00000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A23E70"/>
    <w:pPr>
      <w:widowControl w:val="0"/>
      <w:spacing w:after="100"/>
      <w:ind w:left="220"/>
    </w:pPr>
    <w:rPr>
      <w:rFonts w:asciiTheme="minorHAnsi" w:eastAsiaTheme="minorEastAsia" w:hAnsiTheme="minorHAns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A23E70"/>
    <w:pPr>
      <w:widowControl w:val="0"/>
      <w:spacing w:after="100"/>
      <w:ind w:left="440"/>
    </w:pPr>
    <w:rPr>
      <w:rFonts w:asciiTheme="minorHAnsi" w:eastAsiaTheme="minorEastAsia" w:hAnsiTheme="minorHAnsi"/>
      <w:sz w:val="22"/>
    </w:rPr>
  </w:style>
  <w:style w:type="character" w:customStyle="1" w:styleId="pxvis">
    <w:name w:val="px.vis"/>
    <w:uiPriority w:val="99"/>
    <w:rsid w:val="00A23E70"/>
    <w:rPr>
      <w:rFonts w:ascii="Arial" w:hAnsi="Arial"/>
      <w:b/>
      <w:sz w:val="28"/>
    </w:rPr>
  </w:style>
  <w:style w:type="paragraph" w:customStyle="1" w:styleId="pxp">
    <w:name w:val="px.p"/>
    <w:next w:val="Normal"/>
    <w:uiPriority w:val="99"/>
    <w:rsid w:val="00A23E70"/>
    <w:pPr>
      <w:widowControl w:val="0"/>
      <w:autoSpaceDE w:val="0"/>
      <w:autoSpaceDN w:val="0"/>
      <w:adjustRightInd w:val="0"/>
    </w:pPr>
    <w:rPr>
      <w:rFonts w:ascii="Times NewRoman" w:eastAsiaTheme="minorEastAsia" w:hAnsi="Times New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23E70"/>
    <w:pPr>
      <w:spacing w:after="0" w:line="240" w:lineRule="auto"/>
    </w:pPr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23E70"/>
    <w:rPr>
      <w:rFonts w:eastAsiaTheme="minorHAnsi" w:cs="Consolas"/>
      <w:sz w:val="22"/>
      <w:szCs w:val="21"/>
    </w:rPr>
  </w:style>
  <w:style w:type="character" w:customStyle="1" w:styleId="cosearchterm">
    <w:name w:val="co_searchterm"/>
    <w:basedOn w:val="DefaultParagraphFont"/>
    <w:rsid w:val="00A23E70"/>
  </w:style>
  <w:style w:type="character" w:customStyle="1" w:styleId="costarpage">
    <w:name w:val="co_starpage"/>
    <w:basedOn w:val="DefaultParagraphFont"/>
    <w:rsid w:val="00A23E70"/>
  </w:style>
  <w:style w:type="paragraph" w:styleId="DocumentMap">
    <w:name w:val="Document Map"/>
    <w:basedOn w:val="Normal"/>
    <w:link w:val="DocumentMapChar"/>
    <w:uiPriority w:val="99"/>
    <w:semiHidden/>
    <w:unhideWhenUsed/>
    <w:rsid w:val="00A23E70"/>
    <w:pPr>
      <w:widowControl w:val="0"/>
      <w:spacing w:after="0" w:line="240" w:lineRule="auto"/>
    </w:pPr>
    <w:rPr>
      <w:rFonts w:ascii="Helvetica" w:eastAsia="Times New Roman" w:hAnsi="Helvetica"/>
      <w:color w:val="000000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23E70"/>
    <w:rPr>
      <w:rFonts w:ascii="Helvetica" w:eastAsia="Times New Roman" w:hAnsi="Helvetic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23E70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pxpl">
    <w:name w:val="px.pl"/>
    <w:uiPriority w:val="99"/>
    <w:rsid w:val="00A23E70"/>
    <w:rPr>
      <w:sz w:val="24"/>
    </w:rPr>
  </w:style>
  <w:style w:type="paragraph" w:styleId="NormalWeb">
    <w:name w:val="Normal (Web)"/>
    <w:basedOn w:val="Normal"/>
    <w:uiPriority w:val="99"/>
    <w:unhideWhenUsed/>
    <w:rsid w:val="00A23E70"/>
    <w:pPr>
      <w:spacing w:after="0" w:line="240" w:lineRule="auto"/>
    </w:pPr>
    <w:rPr>
      <w:rFonts w:eastAsia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A23E7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23E70"/>
    <w:rPr>
      <w:rFonts w:asciiTheme="minorHAnsi" w:eastAsiaTheme="minorHAnsi" w:hAnsiTheme="minorHAnsi" w:cstheme="minorBidi"/>
    </w:rPr>
  </w:style>
  <w:style w:type="character" w:styleId="EndnoteReference">
    <w:name w:val="endnote reference"/>
    <w:basedOn w:val="DefaultParagraphFont"/>
    <w:uiPriority w:val="99"/>
    <w:semiHidden/>
    <w:unhideWhenUsed/>
    <w:rsid w:val="00A23E70"/>
    <w:rPr>
      <w:vertAlign w:val="superscript"/>
    </w:rPr>
  </w:style>
  <w:style w:type="paragraph" w:styleId="ListBullet">
    <w:name w:val="List Bullet"/>
    <w:basedOn w:val="Normal"/>
    <w:uiPriority w:val="99"/>
    <w:unhideWhenUsed/>
    <w:rsid w:val="00A23E70"/>
    <w:pPr>
      <w:widowControl w:val="0"/>
      <w:numPr>
        <w:numId w:val="2"/>
      </w:numPr>
      <w:spacing w:after="0" w:line="480" w:lineRule="auto"/>
      <w:contextualSpacing/>
    </w:pPr>
    <w:rPr>
      <w:rFonts w:eastAsia="Times New Roman"/>
      <w:color w:val="000000"/>
      <w:sz w:val="24"/>
    </w:rPr>
  </w:style>
  <w:style w:type="paragraph" w:customStyle="1" w:styleId="CM13">
    <w:name w:val="CM13"/>
    <w:basedOn w:val="Normal"/>
    <w:rsid w:val="00A23E70"/>
    <w:pPr>
      <w:widowControl w:val="0"/>
      <w:spacing w:after="275" w:line="240" w:lineRule="auto"/>
    </w:pPr>
    <w:rPr>
      <w:rFonts w:eastAsia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A23E70"/>
    <w:pPr>
      <w:widowControl w:val="0"/>
      <w:spacing w:after="0" w:line="240" w:lineRule="auto"/>
      <w:ind w:left="119"/>
    </w:pPr>
    <w:rPr>
      <w:rFonts w:eastAsia="Times New Roman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3E70"/>
    <w:rPr>
      <w:rFonts w:ascii="Times New Roman" w:eastAsia="Times New Roman" w:hAnsi="Times New Roman" w:cstheme="minorBidi"/>
      <w:sz w:val="24"/>
      <w:szCs w:val="24"/>
    </w:rPr>
  </w:style>
  <w:style w:type="paragraph" w:customStyle="1" w:styleId="Level1">
    <w:name w:val="Level 1"/>
    <w:uiPriority w:val="99"/>
    <w:rsid w:val="00A23E70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23E70"/>
    <w:rPr>
      <w:color w:val="800080" w:themeColor="followedHyperlink"/>
      <w:u w:val="single"/>
    </w:rPr>
  </w:style>
  <w:style w:type="character" w:customStyle="1" w:styleId="zzmpTrailerItem">
    <w:name w:val="zzmpTrailerItem"/>
    <w:basedOn w:val="DefaultParagraphFont"/>
    <w:rsid w:val="00A23E70"/>
    <w:rPr>
      <w:rFonts w:ascii="Times New Roman" w:hAnsi="Times New Roman" w:cs="Times New Roman"/>
      <w:dstrike w:val="0"/>
      <w:noProof/>
      <w:color w:val="000000"/>
      <w:spacing w:val="0"/>
      <w:position w:val="0"/>
      <w:sz w:val="16"/>
      <w:szCs w:val="16"/>
      <w:u w:val="none"/>
      <w:effect w:val="none"/>
      <w:vertAlign w:val="baseline"/>
    </w:rPr>
  </w:style>
  <w:style w:type="paragraph" w:customStyle="1" w:styleId="TableParagraph">
    <w:name w:val="Table Paragraph"/>
    <w:basedOn w:val="Normal"/>
    <w:uiPriority w:val="1"/>
    <w:qFormat/>
    <w:rsid w:val="002A55D8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styleId="PlaceholderText">
    <w:name w:val="Placeholder Text"/>
    <w:basedOn w:val="DefaultParagraphFont"/>
    <w:uiPriority w:val="99"/>
    <w:semiHidden/>
    <w:rsid w:val="002A55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2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449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2571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29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3959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8498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15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9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829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8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23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4011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009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59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14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64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206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436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93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787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79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23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2577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3451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4076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911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530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1011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1048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11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1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7084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622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3655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8454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1084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9537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4920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35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39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1232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0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6465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88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2364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77418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2943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4173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76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4884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73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899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8523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08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2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16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56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981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7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393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4569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505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0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8278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2111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6617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4612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0643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940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343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4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065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4497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02891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7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5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2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2796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8610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14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5548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6549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7012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225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6894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30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3475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7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5795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229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5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977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7947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27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3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45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357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3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71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211137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277279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5604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4494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957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26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898093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007146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849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3331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73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016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527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03691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781250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564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052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440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54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6578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7547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4571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28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41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6692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37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2700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1935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070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3847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7935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280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220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5772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9624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0597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5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1994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8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95620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5436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3929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933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81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920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032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8980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7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2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02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3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837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3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78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491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079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954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171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2575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618934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710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60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75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9568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4361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62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63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30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5387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3741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8495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5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8529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7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20492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51923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1758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11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6321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3072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452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621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1359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8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5179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8651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5000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302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25361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10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548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2337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6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3479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9908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2022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0298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7145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152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43695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704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5535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6829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826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7553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50244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841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6640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58166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60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2862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0317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6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2095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0780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4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8337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020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117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3416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1937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24528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6888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61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83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67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23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798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5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7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8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5123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729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232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4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988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565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9001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904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046077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099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6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724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200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244908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62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79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3680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7462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2144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4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4843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6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593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6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6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48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007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84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168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627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196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463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400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823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604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574840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754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24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8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5056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54916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4308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77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7325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6743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45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372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642819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21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803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55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9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5428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213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858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20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74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89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593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60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31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2460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2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1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67426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09587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1395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905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4873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9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36730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3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12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6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693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96296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3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422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8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7963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2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36324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9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57536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4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4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4264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1648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30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9527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25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334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876499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335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8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501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87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51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40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335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271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693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44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61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9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48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834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37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850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053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120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68127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3763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0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0115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2595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1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8799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5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3395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8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51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5068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699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44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05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7972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771617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904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52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72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924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276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0471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5409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124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86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4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80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327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37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51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8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9490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195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579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881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5430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860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3258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01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971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188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464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963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7487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865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1612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903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2805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48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9697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81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495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771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23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842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36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371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4782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504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46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099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9112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93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7398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0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172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87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53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08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65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6078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510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743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148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022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423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73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196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791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831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900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864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38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56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7850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83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709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042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788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06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8228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11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21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421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44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55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186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88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631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619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2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7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09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2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5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37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176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8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77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07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185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0467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440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93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533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9049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691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2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6515">
          <w:marLeft w:val="14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797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920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4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91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761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452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0864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738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9350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8925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7515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35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0556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841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47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115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77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363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4884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0314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3125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5474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077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349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9581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982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31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5655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990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121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16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1761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8750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8213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959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155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3224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924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2469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3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32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96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071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28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8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848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897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136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8973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3093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1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85022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924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1948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3984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6410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267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187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715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847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742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6676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1845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7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16248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1368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99564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5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05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11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1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399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6471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4695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14992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5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8729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0564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1058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3238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2737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85117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88208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64523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7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4038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4198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3177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6625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6430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8205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510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543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2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805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5599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5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53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24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893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9974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0498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0271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9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7357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7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40095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6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4848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0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42136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8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20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653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8179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2338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5102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70555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5968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192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28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263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01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29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983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2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8865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9939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0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19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6761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2007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62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00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049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952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292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702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192090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524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6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2456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17760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3304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3323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1404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507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402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7632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7048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4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84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148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1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3234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2981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77378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638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8089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506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7487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1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16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1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03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85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8006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24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30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0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531683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299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27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1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5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88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93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62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886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53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605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4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38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462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442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42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63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05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6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7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3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4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56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195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96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978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705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60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004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88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337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51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768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32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116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4249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5084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1052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745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191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5807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7536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760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2429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81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76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003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2349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794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7003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153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5392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3922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6428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735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1259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79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16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827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751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530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6706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059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891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904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2502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086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7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030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70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4655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4850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124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4027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588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620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347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9953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229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181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93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2293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5607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528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0081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8860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029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979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5480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638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060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813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57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210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3407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536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0836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731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411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67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1961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25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9259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338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701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1838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1773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075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297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234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61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6949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0868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609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0493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885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937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3017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4534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782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144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519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968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629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14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4624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8596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922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9620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73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453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4728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221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715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3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7268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70575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2555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07031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205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43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1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51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230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7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9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167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44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730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520010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892250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912159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05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27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67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295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406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65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605567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804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305105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193118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964571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24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62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07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1484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927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733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31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75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682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458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383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23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9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28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48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62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319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701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79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77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21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15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87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33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20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58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837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260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796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13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794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857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041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46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796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5699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36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203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98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548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320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16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49827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364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6012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4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532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2567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985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009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692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147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14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72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975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94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38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35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698667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802955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863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15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356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45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628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65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975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642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396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529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676440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285486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64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81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7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791356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466054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0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08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53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4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13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8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60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51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0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520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645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859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0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6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187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321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421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229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39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909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043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960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18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208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2859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0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0687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872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260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79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20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47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9044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227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17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06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71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788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768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632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7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21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09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264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325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175520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979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5287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6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45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718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47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47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75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3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795588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956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55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7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46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7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38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953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6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66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71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1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23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3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799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1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6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5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228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23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4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340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49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396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54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61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29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38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63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18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40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36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1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802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97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0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18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10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6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97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077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69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709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16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995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758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96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19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88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96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03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189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0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45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4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32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85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05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022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91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9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206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24851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8460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7418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4974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8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8405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76548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8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833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1672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46375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6388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3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89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295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0773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1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4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0307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165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0160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418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4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6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4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623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7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38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175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29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0561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096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87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986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572803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38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6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56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8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8066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0594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44558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338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3444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6242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39645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9092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7958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3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586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23739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145473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0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2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78899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8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39261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7059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3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52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25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60538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83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94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44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942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753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087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044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117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155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93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6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996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431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53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352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96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938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98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54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09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441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03580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9697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3162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3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8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4725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51837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2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10077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3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25553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41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511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1538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3971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4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6929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5818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76354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0961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1352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8259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3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1163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74450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5945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88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829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904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90880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39370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7290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07821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0569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05211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7068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8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3821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62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5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2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5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4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409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4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4673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9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1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43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31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4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581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038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7287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3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6442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3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9488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9722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688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93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87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06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990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0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220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044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48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456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027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34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384330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291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1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74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1143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84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262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3796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468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14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305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606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502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6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86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912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4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04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93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879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35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16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40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759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847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086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317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257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0032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9063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6836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59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3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92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38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186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3771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377648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459408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715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670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9882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309924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95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545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77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154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867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0062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69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742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681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12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575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8277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274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2330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905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096304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515757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142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1136219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128985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8527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6182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483238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47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66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0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6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44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7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9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7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4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913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185912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23817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75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020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173635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284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536505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068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1005637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00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956634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95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501019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979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943601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13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69889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3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69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4822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064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0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7487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7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65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564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1930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7858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0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82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790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2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73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40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9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2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0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8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16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6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554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28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35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27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17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97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063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597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798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9184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04042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5492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8020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897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4419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5273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7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91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028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7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5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33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190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6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36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48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5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873">
          <w:marLeft w:val="14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3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798">
          <w:marLeft w:val="14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8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35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044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8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4565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319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586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03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659010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530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68008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4633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456575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947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466896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90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22174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722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80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072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333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170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21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49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172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30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61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9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4305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43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5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84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253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760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5479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3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8622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1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160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0446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7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8395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09822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97761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6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88367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9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440367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1135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6514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7197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3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10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894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121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87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5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0365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5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96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62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74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0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014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6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683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6644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3242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9889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6008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56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0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309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40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6103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340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570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7303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6473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53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0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2645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5252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849396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5252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269838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7719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1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6230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8546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593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20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8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228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318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4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3937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7892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9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9780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7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2561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4247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3565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61607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31257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15178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1171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06321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8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8320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706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28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4244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5728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8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7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805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3061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23804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8781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4360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7122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24246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471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37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2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466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5039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8971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0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3245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858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93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43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306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5605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54286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44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9492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62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23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49953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8368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7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303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9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72879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77352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6684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7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7876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4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095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651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9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4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03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971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47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96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57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080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559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8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47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83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4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059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36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384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483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593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5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1303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5735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827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7424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104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781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5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85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256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68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39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142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557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291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570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38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39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89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542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787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44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20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3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511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35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0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75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360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781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245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712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33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68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332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24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80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43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92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70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656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30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42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648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045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37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33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965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66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30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7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6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9218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02371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74093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9315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3862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71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22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853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15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620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403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47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38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26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1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805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7648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8051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538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6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60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3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742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787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83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23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79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79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11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64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615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1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61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59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3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81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22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08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68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608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16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572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14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55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2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14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80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890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17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4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016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68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50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77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19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154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33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00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283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927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128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34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191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361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540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584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48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97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49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2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410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0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442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149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10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427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4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45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71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36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0507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351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413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27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05181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1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63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4312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9710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212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1453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8386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3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1094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9523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359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4800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268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46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0373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295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25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471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323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050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11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032245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037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745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70190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6075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798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544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533612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776166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4374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502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418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297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958363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191489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818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690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779515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288253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097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61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219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7238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846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692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0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6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35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19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3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36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93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1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578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222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8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276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887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737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66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637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4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29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75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25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247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51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6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7883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729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6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33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5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49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7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038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739525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43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265247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87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33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39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553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36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264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00121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538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263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73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8209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32472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553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378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540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01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2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24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15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853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60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87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93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58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994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60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21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25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697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6700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59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235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16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331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39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64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825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05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788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0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80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46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3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38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88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22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816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3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5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8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63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39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107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935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72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48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64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260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402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067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5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738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279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9979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2525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970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047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4076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50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3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4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0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37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64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510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79476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7657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81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279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048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3383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932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5752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107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2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00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701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22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222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26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5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639150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32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21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39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265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05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076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590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421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6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54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55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059982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725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993289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8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18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8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9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9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249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2976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7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3222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8826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013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7474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2116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8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87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1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503662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663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7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2716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80090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174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6188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68425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2297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2769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9635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2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0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843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0284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66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79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167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55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4286">
          <w:marLeft w:val="14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9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6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78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0694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5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973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3519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1875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575128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8134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7173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2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8961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96747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9871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607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2921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038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6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86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34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83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994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02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104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21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6654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420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8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  <w:divsChild>
                    <w:div w:id="15585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7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03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17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602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2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30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800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47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058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872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744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8639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309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1978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942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5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69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834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0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1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51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711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95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1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0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220134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892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388242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1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15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3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064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503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4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81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3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843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98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1136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476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0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8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4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28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232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054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723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581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9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928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14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34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351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561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26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37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72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73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90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00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169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277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740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183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042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84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227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923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44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090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078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98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216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21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82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80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27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509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926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711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53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189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972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304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176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45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8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89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2291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796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90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251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442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429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35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016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679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894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27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530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069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38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13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335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452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091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2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741700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704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000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695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51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32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968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379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570945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7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6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292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56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41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5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1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2766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0831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880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500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3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082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472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24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634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7042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1376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995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7861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774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6927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25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756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8462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74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8863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80532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603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5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3148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3037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8970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6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50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872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8053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843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369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177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283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0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8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0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29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254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937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721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3225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3819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7698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4811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7452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928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19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8903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1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432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85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40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62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372667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192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1127781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2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55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60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571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64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4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971349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6693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2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2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4056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54853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0847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5839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39922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45566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9210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1042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9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6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2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963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4699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11157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0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6548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751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8500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7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7088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1827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7812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5321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9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2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892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252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2022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8213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3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058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90675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98637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71984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7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0026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0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6731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3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51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2615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6887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3244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916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7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3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54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457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26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7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75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8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737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1670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32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705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360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84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0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52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26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1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847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0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50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96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580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23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46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9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49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978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011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78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04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76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767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87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497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676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391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576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23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3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0680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2108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7055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591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670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58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031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5279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495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88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6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29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95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20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489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02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761417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981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614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20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97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451518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74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466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397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588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03591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55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313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586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8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75775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61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46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088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7590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7496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9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91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8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980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7496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2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93342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3210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59302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9533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5432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65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21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672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38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65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79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86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96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10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0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89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9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42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52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174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82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576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23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860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160310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80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9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16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84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2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628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77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0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88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8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43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8048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491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3733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830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7581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04020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5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9557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5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1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001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6016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582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2051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428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87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3289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387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7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97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089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10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88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865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138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583560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03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5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5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29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57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398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300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10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10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130241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24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359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915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2143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350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7246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914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4168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5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362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60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165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463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823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5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4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10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74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715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63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8646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8312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265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8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0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6676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44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20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17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31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065340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484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6126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79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393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00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766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124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824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7913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039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0323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1850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3116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436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896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549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152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659437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6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8007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10902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3292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8615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275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876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0351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646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53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733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928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714356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99823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153559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28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210771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945816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255193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270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485829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986174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512040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45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341711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768416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414630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388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147761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55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508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599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900692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225953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714683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76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320287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560484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343886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20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30604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683265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633779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175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095858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811435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80625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406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037023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405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099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950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77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87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065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48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70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982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63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6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46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600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44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28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890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52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60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614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8140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8417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708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86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7483">
          <w:marLeft w:val="14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31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1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0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78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29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38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62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66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1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79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83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803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125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689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862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484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526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648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95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84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63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050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420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372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941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7572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92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03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873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500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9632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688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491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16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769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262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042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223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424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88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691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65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0592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98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392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51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67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250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52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62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56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590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51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781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99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044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74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09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160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2347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220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24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73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766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992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964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836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0540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432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231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62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647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929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311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0016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369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999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259788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650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056187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48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292575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567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737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98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239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5736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875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1355201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97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674579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911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922017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4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806940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722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6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72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38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18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755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031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928051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54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387540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921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8909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482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64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3607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35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9625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5585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216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3169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643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35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27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881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80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903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793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345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79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766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77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571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139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033785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298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1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485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8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25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777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032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439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5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800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11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019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76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28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09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61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319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176804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041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2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3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83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79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53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38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60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454548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54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930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103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152047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335903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03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6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832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519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163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52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55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6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8365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1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7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683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2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202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81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10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1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6613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6833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5130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3942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1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4861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2516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69199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6422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6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757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81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77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72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995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2665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2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50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4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600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21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171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67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673474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5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5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886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225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5113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395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17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028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654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954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994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51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69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459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112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4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891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0016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880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350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3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2037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518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7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69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5577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8106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6192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9367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349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9868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4324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1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05433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64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18438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5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2512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8931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104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697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842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0384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6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4523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3234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975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12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319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8409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8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7015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03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1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5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7406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35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225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9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0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6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4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38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998">
          <w:marLeft w:val="14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0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3736">
          <w:marLeft w:val="14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3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84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5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10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020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6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9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095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40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434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897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825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891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5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71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804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99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07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8678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788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58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068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214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93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949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89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2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70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22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33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76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290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49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42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653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91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6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37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56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78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26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156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204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011651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82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1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182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63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15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420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58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76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692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31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48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231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035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19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617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69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  <w:divsChild>
                    <w:div w:id="28982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3350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252525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73135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2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252525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9443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25252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24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  <w:divsChild>
                    <w:div w:id="4623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3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35812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25252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7180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7644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6325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8230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29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193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8941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8575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21977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35692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5252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2707662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5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564262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0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28909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12160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5252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050434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8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2279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15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0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2574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09708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5252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644670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65710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3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188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075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884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073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121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037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054755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409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3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6710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153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5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303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97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954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4214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160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1227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71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10961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790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1318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70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51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363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7206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377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64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855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764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2500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9253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6363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050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167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6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32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3444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925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6547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2548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0328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  <w:div w:id="12414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4853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073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658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3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816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3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90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02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019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27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036521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74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09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168900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1445357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636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14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374320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960779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86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44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500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801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547668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815150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079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9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406952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4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631709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064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3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7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7068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5163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7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74575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530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8509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8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2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91156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307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89104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060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314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8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867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58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4085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47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9864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32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8186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41630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76382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5898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1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1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331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0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2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5158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207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89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505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892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098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735028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77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134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32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69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45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461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864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362501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758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8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58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25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047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930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10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18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82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254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073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938158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907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567725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71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6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951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48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207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820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84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1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78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567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94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62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85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87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032798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31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516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08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3035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985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933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39383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4252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8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8503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0860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6808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0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8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91489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8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4793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47054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475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7760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4886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7274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8199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5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60566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6112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9912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6551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9156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7622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4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9265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405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3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64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09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17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94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01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911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58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300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840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1531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266070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4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22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3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1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43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884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5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446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20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597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0562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9857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6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7157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83739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75116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5979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2616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1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26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5797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3579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3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53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400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7595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195662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7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27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0156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56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3676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9263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6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73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11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18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6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088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0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5236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4948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042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0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6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6791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9482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2930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99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2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4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75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1282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4704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9028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07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9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1310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0190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12894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3054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72632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8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7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2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33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7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4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9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06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4566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7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39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3181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0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57693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6692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029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39786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5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77124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1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09797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2035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978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5113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469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3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75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705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015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197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037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82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834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862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798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311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53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56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73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106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625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909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414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064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1221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97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97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875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84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63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524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88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5034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6581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54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64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711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067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127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878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9239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1815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2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54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1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33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28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58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70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31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4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778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950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32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846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19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792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0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9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862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31342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85578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7728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853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50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6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2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02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18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2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49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8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07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187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7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95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189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2473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07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755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698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2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85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83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620674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15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06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73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48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2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19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9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7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16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2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3223">
          <w:marLeft w:val="14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4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5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5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7129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2054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9604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9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766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3437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586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435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7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8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56983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2878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9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15906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0052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9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46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4305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1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5773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1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293992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3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03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32161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97670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61944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169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88916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2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97601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9777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1652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8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0745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047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88965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2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7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55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403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290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880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380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6053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13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0122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687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6295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205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5309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821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57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95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06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436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6561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805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3337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538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9494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0133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9451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928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902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0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48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781740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5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42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371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3325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672299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16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2169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1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992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26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108182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472868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945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306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279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063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326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415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54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6595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988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17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28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90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4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9807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0635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89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2063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42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805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61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15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7296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6672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21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7923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1647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5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46014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301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1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95095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3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6712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8331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6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318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6681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2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91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140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24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377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9466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9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495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309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621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33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788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13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439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47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328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104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8722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6090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9066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94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085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56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68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342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051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53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520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84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3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01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82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875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901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61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38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58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42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40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378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480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66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079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631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09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35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304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056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69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20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7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127841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662310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368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83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42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02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6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908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79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425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67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948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425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818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54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554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48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18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17454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597413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257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529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630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929041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0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772486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6390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221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10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45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00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184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1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118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16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834645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519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67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80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57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03595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124324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174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949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515238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845766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221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69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842303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380465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909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030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551083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553334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08129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66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08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152939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615633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672971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426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26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7568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346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502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5303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639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6007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4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224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34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131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943646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76845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095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64878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936060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25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921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87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38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835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809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9772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2089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5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2927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37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76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1069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9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095208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9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17149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0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79653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7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0384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2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8736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6044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88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370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0979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5550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68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81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30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0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0853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6833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15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452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4949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634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46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1616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5439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042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065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23829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0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7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79493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76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69847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688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1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82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470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3633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777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7793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506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27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0807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7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4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08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41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628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2324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199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  <w:div w:id="16715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9208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366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447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32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105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3685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715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13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916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54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281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624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7791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403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6632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0501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7584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344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39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843721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34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7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217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26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6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69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024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537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458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26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63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574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506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451853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6704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916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7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25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507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28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3243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1001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1242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226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44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133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257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524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313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1343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7190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4364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1474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52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9666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0559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219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48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0862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5789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8456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65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469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6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1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1757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03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823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695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202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30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520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086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406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487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36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249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35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211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65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03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26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36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03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620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30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26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159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718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5948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035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2704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0595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529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33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4332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61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42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59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73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827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1050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461561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209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88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21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78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39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33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710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904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507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789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29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993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790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892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390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14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00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179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21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22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139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57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125506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37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984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977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344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993508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83232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694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385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970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35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47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009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810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874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595228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69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51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461825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03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9693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4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33298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11587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7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7160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6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4126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5970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806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9273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397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92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93438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487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3480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0542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013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5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39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774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277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8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6211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9160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7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2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19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58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02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919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2746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78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02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410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51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560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96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4691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375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12137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086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944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872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627221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0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161107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60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962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257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005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20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1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95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26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6136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7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2255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6673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2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5200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70617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598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380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27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802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63654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3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7873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5093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91155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9727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4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14149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131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5921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6116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8229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1684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9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26311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4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1948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9826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6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99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62985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3035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3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9336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1987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1454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991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48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791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85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8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8521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88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059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715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12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164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175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6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06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5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13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493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4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0226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5325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8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62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3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77042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7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691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7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51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668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8260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65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6874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77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5903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469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287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24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303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8599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495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10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6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1257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026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0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5854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9540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2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85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30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8722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40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640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7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6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4141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45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979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45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797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4722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7601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7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39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85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23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66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9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76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572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71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34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12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478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105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34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71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581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3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8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931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6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9709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224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0814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36274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9154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4333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0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12457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5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093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92519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54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7147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9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17177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069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6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8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8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2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2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46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202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993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7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0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92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50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29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033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83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5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06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61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952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15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05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700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1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757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613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0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562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6396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36768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0604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7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5054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900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022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7594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213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95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988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698820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552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30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80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0193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13495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685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695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7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0361">
          <w:marLeft w:val="14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07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732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225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212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434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99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495959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160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449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37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13882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0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265204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3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294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66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58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10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37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7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2201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9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6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58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085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978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39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196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1021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6472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75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72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210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56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918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94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023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734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325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101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074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8443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2345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214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7671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1218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6997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68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753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6305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869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4252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269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2466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89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943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934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7706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266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48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746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53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355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407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415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1311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36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897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979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3155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42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50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931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16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54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9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53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  <w:divsChild>
                    <w:div w:id="8923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6534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  <w:divsChild>
                    <w:div w:id="94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28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9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80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5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473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0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902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6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8606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2194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268903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387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7396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739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001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422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97384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764689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193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1225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86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014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814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807501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716946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212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8336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515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109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81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113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52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27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744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1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618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122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950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50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09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61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41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83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03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513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9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1369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45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9258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3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886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9619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5631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7093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2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0442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0415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69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76358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105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748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31294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0228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0618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5154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020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4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03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19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99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64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88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775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42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17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16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142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2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81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71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173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932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3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74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95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87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9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230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9651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71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1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705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050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7876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5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39947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8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62392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73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126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679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32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272086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501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106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993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0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09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32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7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27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4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5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29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8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42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56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4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928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69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90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099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18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73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00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47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51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996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666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6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689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770772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82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369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096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86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247041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62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43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82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2302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9526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713821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301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05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32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487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55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7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547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23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84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8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5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14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38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96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08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55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6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3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981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0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2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3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291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3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665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2307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2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18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658773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35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21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1008264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400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71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109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6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8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76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119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966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1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79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0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29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6766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9199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8666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4337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5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6745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9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94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0598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0277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7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3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929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601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778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49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3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9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753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59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91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65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51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55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4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1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6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69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42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68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7697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44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721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6258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911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9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3485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60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401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101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756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950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1666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079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079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59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725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983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1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1393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75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31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594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8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3604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7991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1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47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56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0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2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7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02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53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0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419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13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36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7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02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1785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5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2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5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4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06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0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2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581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20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25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727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68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0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3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799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62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766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074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338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932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015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076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5110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858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016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395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046905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119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7505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61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5374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83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16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5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491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828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173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5950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679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4019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01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629233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08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23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338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43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239567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4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634147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28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511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32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7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758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14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66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008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26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870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098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24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188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080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61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77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22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46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408848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352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14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245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308014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027430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8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36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1294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131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3764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7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4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142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72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38739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3787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81661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8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48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378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59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159782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800311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061597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8397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3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315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58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51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485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357601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352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727713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5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284121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490878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268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2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43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886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522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694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663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441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77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598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66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839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154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099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02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687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981882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438893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38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50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732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18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912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4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9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4325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929676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637547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061884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126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229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53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772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65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25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35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091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4509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752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2791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0609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5958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7506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5928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51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8422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527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19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5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617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9402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86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5327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7693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353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3541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37441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61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9794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6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4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2706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0142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8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56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1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45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843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2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28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15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71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1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081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312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08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11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1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5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824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30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14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757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658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39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02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62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898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5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2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1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95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7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3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410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756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96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92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758582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98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068887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220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26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20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5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4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68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77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65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666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25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32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063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7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85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195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7708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779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4402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8131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749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5560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529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41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30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6737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29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9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49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95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68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133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8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43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41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34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684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002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856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1374122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424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87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6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048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799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344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56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374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813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654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81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92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9877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18518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737437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06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168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080997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83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24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2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738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0619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464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1704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153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114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513028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00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5665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9874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963931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062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81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2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46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62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17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65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50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91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51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36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5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900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65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2529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7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77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179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45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9821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0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5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1329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93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182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474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2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58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011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036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2695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511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4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229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45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16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96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528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361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21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862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091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6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94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407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82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158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0876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9175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574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635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317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5989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522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7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3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981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363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78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775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19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35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670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9524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7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08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14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7478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110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4420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090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10073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52157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75561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9941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3990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5658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8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7279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6037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99741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81109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767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0721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7906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9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66176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66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634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9822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302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76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17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57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67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145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001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503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62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79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286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2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02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9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3024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8007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7929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7464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8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619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3159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7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8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22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46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61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40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945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024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94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4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3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4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971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70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65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74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489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8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51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8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64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64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1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54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9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293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79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69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87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22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2555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8370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3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7308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40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  <w:divsChild>
                    <w:div w:id="34906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0039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4105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252525"/>
                        <w:right w:val="none" w:sz="0" w:space="0" w:color="auto"/>
                      </w:divBdr>
                      <w:divsChild>
                        <w:div w:id="173284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273721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2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5252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7499211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01738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00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5252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7069678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96630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5252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8888848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1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71371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9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607983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  <w:divsChild>
                    <w:div w:id="10651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99510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252525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85228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95892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62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151889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945305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080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2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5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3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5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4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561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57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0771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0118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80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35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94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0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  <w:divsChild>
                    <w:div w:id="20603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4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1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3290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013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142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673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78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99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713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77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903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083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068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614242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544824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42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938302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886639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86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211080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73094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59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1214909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31004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538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59523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736716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263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745250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639869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501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657591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225537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24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970782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5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943843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89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915105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010514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30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0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055380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002524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39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091827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138205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338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901743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118438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346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445203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2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74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3674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6623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52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92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691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88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18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75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0863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4547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0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225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28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8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871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77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23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0716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066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3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50676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7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1432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496259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43406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7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313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3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2839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5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59575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889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8628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0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41766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94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933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6345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079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7599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0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0966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1629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426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0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8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14548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41826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6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74886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3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90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8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424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4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80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224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415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6063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93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110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618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904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226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4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9427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8354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62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75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5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81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33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65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110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2701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62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931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30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55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6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807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1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15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75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95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91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03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37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26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66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21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32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00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898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79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05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127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60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69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01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940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62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4604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69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56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30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08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52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5942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863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6979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2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491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17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3563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0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95166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27316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8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2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89283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2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03423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60214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4118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00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580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87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07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767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035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547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04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0665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8703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882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0379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12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696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276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5922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6059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33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526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9332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7669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090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515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695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0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7749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31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125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523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307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00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54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055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51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386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8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85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670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481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226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131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95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300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17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0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790952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9571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0004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619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67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808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14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851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278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35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288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916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294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307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74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7827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576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0353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38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38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0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794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691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2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9525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309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382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416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830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11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45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68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879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4158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50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25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60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30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7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712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7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0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586676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118719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29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23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943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70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470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3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825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62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602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83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67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284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71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054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705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140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029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6546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7756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0909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7491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65776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6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65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8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1201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0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8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522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1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9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8895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7449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1423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612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3644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5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02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776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076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374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364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3688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349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505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50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195628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3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2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34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4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61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768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2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89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22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184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18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076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0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8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2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305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173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100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514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4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7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453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5179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81167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451044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20236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4328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8615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7517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2921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002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1165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961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5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31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8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6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28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0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19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207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8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647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5508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94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63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20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371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73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2526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45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308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550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40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685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4345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508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1521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17304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560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0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3075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935260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474654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46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13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02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07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08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592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07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5673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830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616870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58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04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47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88657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086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0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515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947409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35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4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8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17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921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846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23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32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38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5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38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7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17A15-6A36-427A-B341-22A1D639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2918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Thomson</Company>
  <LinksUpToDate>false</LinksUpToDate>
  <CharactersWithSpaces>19518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Pease, Liz (West)</dc:creator>
  <cp:lastModifiedBy>Meltzer, Mark</cp:lastModifiedBy>
  <cp:revision>12</cp:revision>
  <cp:lastPrinted>2018-07-06T18:37:00Z</cp:lastPrinted>
  <dcterms:created xsi:type="dcterms:W3CDTF">2018-07-06T18:37:00Z</dcterms:created>
  <dcterms:modified xsi:type="dcterms:W3CDTF">2018-07-23T16:41:00Z</dcterms:modified>
</cp:coreProperties>
</file>