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14:paraId="15481C01" w14:textId="77777777" w:rsidTr="006F63FD">
        <w:trPr>
          <w:cantSplit/>
          <w:trHeight w:val="1987"/>
        </w:trPr>
        <w:tc>
          <w:tcPr>
            <w:tcW w:w="4836" w:type="dxa"/>
          </w:tcPr>
          <w:p w14:paraId="705B1B28" w14:textId="77777777" w:rsidR="00B02AF3" w:rsidRDefault="00B02AF3" w:rsidP="00000C35">
            <w:pPr>
              <w:pStyle w:val="FirmInformation"/>
              <w:spacing w:line="240" w:lineRule="auto"/>
              <w:rPr>
                <w:sz w:val="28"/>
                <w:szCs w:val="28"/>
              </w:rPr>
            </w:pPr>
            <w:bookmarkStart w:id="0" w:name="_zzmpFIXED_CounselTable"/>
            <w:r>
              <w:rPr>
                <w:sz w:val="28"/>
                <w:szCs w:val="28"/>
              </w:rPr>
              <w:t>Elizabeth Ortiz</w:t>
            </w:r>
            <w:r w:rsidR="00732169">
              <w:rPr>
                <w:sz w:val="28"/>
                <w:szCs w:val="28"/>
              </w:rPr>
              <w:t xml:space="preserve">, </w:t>
            </w:r>
            <w:r>
              <w:rPr>
                <w:sz w:val="28"/>
                <w:szCs w:val="28"/>
              </w:rPr>
              <w:t>Bar No. 012838</w:t>
            </w:r>
          </w:p>
          <w:p w14:paraId="722DBDB2" w14:textId="77777777" w:rsidR="00000C35" w:rsidRDefault="00B02AF3" w:rsidP="00000C35">
            <w:pPr>
              <w:pStyle w:val="FirmInformation"/>
              <w:spacing w:line="240" w:lineRule="auto"/>
              <w:rPr>
                <w:sz w:val="28"/>
                <w:szCs w:val="28"/>
              </w:rPr>
            </w:pPr>
            <w:r>
              <w:rPr>
                <w:sz w:val="28"/>
                <w:szCs w:val="28"/>
              </w:rPr>
              <w:t>Executive Director</w:t>
            </w:r>
          </w:p>
          <w:p w14:paraId="5FD352B8" w14:textId="77777777" w:rsidR="00494BDF" w:rsidRPr="006F63FD" w:rsidRDefault="00B02AF3" w:rsidP="00000C35">
            <w:pPr>
              <w:pStyle w:val="FirmInformation"/>
              <w:spacing w:line="240" w:lineRule="auto"/>
              <w:rPr>
                <w:sz w:val="28"/>
                <w:szCs w:val="28"/>
              </w:rPr>
            </w:pPr>
            <w:r>
              <w:rPr>
                <w:sz w:val="28"/>
                <w:szCs w:val="28"/>
              </w:rPr>
              <w:t>Arizona Prosecuting Attorneys’ Advisory Council</w:t>
            </w:r>
          </w:p>
          <w:p w14:paraId="49193CD4" w14:textId="77777777"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14:paraId="683F5EA4" w14:textId="77777777"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14:paraId="621E9A4F" w14:textId="77777777" w:rsidR="00357F4D" w:rsidRPr="006F63FD" w:rsidRDefault="00352347" w:rsidP="00000C35">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4B12B5A5" w14:textId="77777777" w:rsidR="00B02AF3" w:rsidRDefault="00A34033" w:rsidP="00735659">
            <w:pPr>
              <w:pStyle w:val="FirmInformation"/>
              <w:spacing w:line="240" w:lineRule="auto"/>
              <w:rPr>
                <w:sz w:val="28"/>
                <w:szCs w:val="28"/>
              </w:rPr>
            </w:pPr>
            <w:hyperlink r:id="rId8" w:history="1">
              <w:r w:rsidR="001962D1" w:rsidRPr="006C27D1">
                <w:rPr>
                  <w:rStyle w:val="Hyperlink"/>
                  <w:sz w:val="28"/>
                  <w:szCs w:val="28"/>
                </w:rPr>
                <w:t>Elizabeth.Ortiz@apaacaz.com</w:t>
              </w:r>
            </w:hyperlink>
            <w:r w:rsidR="001962D1">
              <w:rPr>
                <w:sz w:val="28"/>
                <w:szCs w:val="28"/>
              </w:rPr>
              <w:t xml:space="preserve"> </w:t>
            </w:r>
          </w:p>
          <w:p w14:paraId="27CF58D4" w14:textId="77777777" w:rsidR="00B02AF3" w:rsidRPr="00735659" w:rsidRDefault="00B02AF3" w:rsidP="00735659">
            <w:pPr>
              <w:pStyle w:val="FirmInformation"/>
              <w:spacing w:line="240" w:lineRule="auto"/>
              <w:rPr>
                <w:sz w:val="28"/>
                <w:szCs w:val="28"/>
              </w:rPr>
            </w:pPr>
          </w:p>
        </w:tc>
        <w:tc>
          <w:tcPr>
            <w:tcW w:w="4200" w:type="dxa"/>
          </w:tcPr>
          <w:p w14:paraId="588F8758" w14:textId="77777777" w:rsidR="00357F4D" w:rsidRPr="000F7A7F" w:rsidRDefault="00357F4D" w:rsidP="00000C35">
            <w:pPr>
              <w:ind w:left="113" w:right="113"/>
              <w:rPr>
                <w:sz w:val="26"/>
                <w:szCs w:val="26"/>
              </w:rPr>
            </w:pPr>
          </w:p>
        </w:tc>
      </w:tr>
    </w:tbl>
    <w:bookmarkEnd w:id="0"/>
    <w:p w14:paraId="0A670E76"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683D1363" w14:textId="77777777" w:rsidTr="004331B2">
        <w:tc>
          <w:tcPr>
            <w:tcW w:w="4680" w:type="dxa"/>
            <w:tcBorders>
              <w:top w:val="nil"/>
              <w:bottom w:val="single" w:sz="4" w:space="0" w:color="auto"/>
              <w:right w:val="single" w:sz="4" w:space="0" w:color="auto"/>
            </w:tcBorders>
            <w:shd w:val="clear" w:color="auto" w:fill="auto"/>
          </w:tcPr>
          <w:p w14:paraId="2EA26BE8"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28126F1C" w14:textId="77777777"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B87B69">
              <w:rPr>
                <w:b/>
                <w:sz w:val="28"/>
                <w:szCs w:val="28"/>
              </w:rPr>
              <w:t xml:space="preserve">AMEND </w:t>
            </w:r>
            <w:r w:rsidR="0051273D">
              <w:rPr>
                <w:b/>
                <w:sz w:val="28"/>
                <w:szCs w:val="28"/>
              </w:rPr>
              <w:t>THE ARIZONA RULES OF CRIMINAL PROCEDURE</w:t>
            </w:r>
          </w:p>
          <w:p w14:paraId="663D581E"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5A6A53A9" w14:textId="7777777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87B69">
              <w:rPr>
                <w:sz w:val="28"/>
                <w:szCs w:val="28"/>
              </w:rPr>
              <w:t>1</w:t>
            </w:r>
            <w:r w:rsidR="0051273D">
              <w:rPr>
                <w:sz w:val="28"/>
                <w:szCs w:val="28"/>
              </w:rPr>
              <w:t>8</w:t>
            </w:r>
            <w:r w:rsidR="00B87B69">
              <w:rPr>
                <w:sz w:val="28"/>
                <w:szCs w:val="28"/>
              </w:rPr>
              <w:t>-00</w:t>
            </w:r>
            <w:r w:rsidR="00A0595A">
              <w:rPr>
                <w:sz w:val="28"/>
                <w:szCs w:val="28"/>
              </w:rPr>
              <w:t>0</w:t>
            </w:r>
            <w:r w:rsidR="0051273D">
              <w:rPr>
                <w:sz w:val="28"/>
                <w:szCs w:val="28"/>
              </w:rPr>
              <w:t>1</w:t>
            </w:r>
          </w:p>
          <w:p w14:paraId="3C184F4A" w14:textId="77777777" w:rsidR="00357F4D"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r w:rsidR="001962D1">
              <w:rPr>
                <w:b/>
                <w:sz w:val="28"/>
                <w:szCs w:val="28"/>
              </w:rPr>
              <w:t xml:space="preserve"> </w:t>
            </w:r>
            <w:r w:rsidRPr="006F63FD">
              <w:rPr>
                <w:b/>
                <w:sz w:val="28"/>
                <w:szCs w:val="28"/>
              </w:rPr>
              <w:t xml:space="preserve">THE </w:t>
            </w:r>
            <w:r w:rsidR="00B02AF3">
              <w:rPr>
                <w:b/>
                <w:sz w:val="28"/>
                <w:szCs w:val="28"/>
              </w:rPr>
              <w:t>ARIZONA PROSECUTING ATTORNEYS’ ADVISORY COUNCIL</w:t>
            </w:r>
          </w:p>
          <w:p w14:paraId="0BA69C02" w14:textId="77777777" w:rsidR="00357F4D" w:rsidRPr="000F7A7F" w:rsidRDefault="00357F4D" w:rsidP="00E321C5">
            <w:pPr>
              <w:pStyle w:val="DocumentTitle"/>
              <w:rPr>
                <w:szCs w:val="26"/>
              </w:rPr>
            </w:pPr>
          </w:p>
          <w:p w14:paraId="11BBAF34" w14:textId="77777777" w:rsidR="00357F4D" w:rsidRPr="000F7A7F" w:rsidRDefault="00357F4D" w:rsidP="00E321C5">
            <w:pPr>
              <w:pStyle w:val="Caption"/>
              <w:ind w:left="1512" w:right="115" w:hanging="1253"/>
              <w:rPr>
                <w:szCs w:val="26"/>
              </w:rPr>
            </w:pPr>
          </w:p>
        </w:tc>
      </w:tr>
      <w:bookmarkEnd w:id="1"/>
    </w:tbl>
    <w:p w14:paraId="0A1DB155" w14:textId="77777777" w:rsidR="00B02AF3" w:rsidRDefault="00B02AF3" w:rsidP="00B02AF3">
      <w:pPr>
        <w:pStyle w:val="Body"/>
        <w:widowControl w:val="0"/>
        <w:spacing w:line="240" w:lineRule="auto"/>
        <w:ind w:firstLine="720"/>
        <w:jc w:val="both"/>
        <w:rPr>
          <w:sz w:val="28"/>
          <w:szCs w:val="28"/>
        </w:rPr>
      </w:pPr>
    </w:p>
    <w:p w14:paraId="3028C0BA" w14:textId="77777777" w:rsidR="00526087" w:rsidRDefault="00526087" w:rsidP="00DE52B9">
      <w:pPr>
        <w:pStyle w:val="Body"/>
        <w:widowControl w:val="0"/>
        <w:spacing w:line="240" w:lineRule="auto"/>
        <w:ind w:firstLine="0"/>
        <w:rPr>
          <w:b/>
          <w:sz w:val="28"/>
          <w:szCs w:val="28"/>
        </w:rPr>
      </w:pPr>
      <w:r w:rsidRPr="00B87B69">
        <w:rPr>
          <w:b/>
          <w:sz w:val="28"/>
          <w:szCs w:val="28"/>
        </w:rPr>
        <w:t>I.</w:t>
      </w:r>
      <w:r w:rsidRPr="00B87B69">
        <w:rPr>
          <w:b/>
          <w:sz w:val="28"/>
          <w:szCs w:val="28"/>
        </w:rPr>
        <w:tab/>
        <w:t>BACKGROU</w:t>
      </w:r>
      <w:r>
        <w:rPr>
          <w:b/>
          <w:sz w:val="28"/>
          <w:szCs w:val="28"/>
        </w:rPr>
        <w:t>ND OF PETITION</w:t>
      </w:r>
    </w:p>
    <w:p w14:paraId="267677EA" w14:textId="77777777" w:rsidR="00526087" w:rsidRDefault="00526087" w:rsidP="00526087">
      <w:pPr>
        <w:pStyle w:val="Body"/>
        <w:widowControl w:val="0"/>
        <w:spacing w:line="240" w:lineRule="auto"/>
        <w:ind w:firstLine="720"/>
        <w:rPr>
          <w:b/>
          <w:sz w:val="28"/>
          <w:szCs w:val="28"/>
        </w:rPr>
      </w:pPr>
    </w:p>
    <w:p w14:paraId="29E30568" w14:textId="77777777" w:rsidR="00A0595A" w:rsidRDefault="00A0595A" w:rsidP="00E00AF4">
      <w:pPr>
        <w:pStyle w:val="Body"/>
        <w:widowControl w:val="0"/>
        <w:spacing w:line="480" w:lineRule="auto"/>
        <w:ind w:firstLine="720"/>
        <w:jc w:val="both"/>
        <w:rPr>
          <w:sz w:val="28"/>
          <w:szCs w:val="28"/>
        </w:rPr>
      </w:pPr>
      <w:r>
        <w:rPr>
          <w:sz w:val="28"/>
          <w:szCs w:val="28"/>
        </w:rPr>
        <w:t>The Arizona Voice for Crime Victims</w:t>
      </w:r>
      <w:r w:rsidR="0051273D">
        <w:rPr>
          <w:sz w:val="28"/>
          <w:szCs w:val="28"/>
        </w:rPr>
        <w:t xml:space="preserve"> </w:t>
      </w:r>
      <w:r w:rsidR="00C7106E">
        <w:rPr>
          <w:sz w:val="28"/>
          <w:szCs w:val="28"/>
        </w:rPr>
        <w:t>has petitioned</w:t>
      </w:r>
      <w:r w:rsidR="003700EE">
        <w:rPr>
          <w:sz w:val="28"/>
          <w:szCs w:val="28"/>
        </w:rPr>
        <w:t xml:space="preserve"> the Supreme Court to amend </w:t>
      </w:r>
      <w:r>
        <w:rPr>
          <w:sz w:val="28"/>
          <w:szCs w:val="28"/>
        </w:rPr>
        <w:t xml:space="preserve">the </w:t>
      </w:r>
      <w:r w:rsidR="0051273D">
        <w:rPr>
          <w:sz w:val="28"/>
          <w:szCs w:val="28"/>
        </w:rPr>
        <w:t xml:space="preserve">Arizona Rules of Criminal Procedure by integrating existing victims’ rights provisions in the Arizona Constitution and its implementing legislation throughout each applicable criminal rule.  </w:t>
      </w:r>
      <w:r w:rsidR="00664CB9">
        <w:rPr>
          <w:sz w:val="28"/>
          <w:szCs w:val="28"/>
        </w:rPr>
        <w:t>In conjunction with this integration, t</w:t>
      </w:r>
      <w:r w:rsidR="0051273D">
        <w:rPr>
          <w:sz w:val="28"/>
          <w:szCs w:val="28"/>
        </w:rPr>
        <w:t xml:space="preserve">he petition </w:t>
      </w:r>
      <w:r w:rsidR="00F115F7">
        <w:rPr>
          <w:sz w:val="28"/>
          <w:szCs w:val="28"/>
        </w:rPr>
        <w:t>proposes the</w:t>
      </w:r>
      <w:r w:rsidR="0051273D">
        <w:rPr>
          <w:sz w:val="28"/>
          <w:szCs w:val="28"/>
        </w:rPr>
        <w:t xml:space="preserve"> repeal </w:t>
      </w:r>
      <w:r w:rsidR="00F115F7">
        <w:rPr>
          <w:sz w:val="28"/>
          <w:szCs w:val="28"/>
        </w:rPr>
        <w:t xml:space="preserve">of </w:t>
      </w:r>
      <w:r w:rsidR="0051273D">
        <w:rPr>
          <w:sz w:val="28"/>
          <w:szCs w:val="28"/>
        </w:rPr>
        <w:t>existing Rule 39</w:t>
      </w:r>
      <w:r w:rsidR="00F115F7">
        <w:rPr>
          <w:sz w:val="28"/>
          <w:szCs w:val="28"/>
        </w:rPr>
        <w:t xml:space="preserve"> (“Victims</w:t>
      </w:r>
      <w:r w:rsidR="00DE52B9">
        <w:rPr>
          <w:sz w:val="28"/>
          <w:szCs w:val="28"/>
        </w:rPr>
        <w:t>’</w:t>
      </w:r>
      <w:r w:rsidR="00F115F7">
        <w:rPr>
          <w:sz w:val="28"/>
          <w:szCs w:val="28"/>
        </w:rPr>
        <w:t xml:space="preserve"> Rights”)</w:t>
      </w:r>
      <w:r w:rsidR="0051273D">
        <w:rPr>
          <w:sz w:val="28"/>
          <w:szCs w:val="28"/>
        </w:rPr>
        <w:t>.</w:t>
      </w:r>
      <w:r w:rsidR="00F115F7">
        <w:rPr>
          <w:sz w:val="28"/>
          <w:szCs w:val="28"/>
        </w:rPr>
        <w:t xml:space="preserve">  </w:t>
      </w:r>
      <w:r w:rsidR="00E00AF4" w:rsidRPr="0023316F">
        <w:rPr>
          <w:sz w:val="28"/>
          <w:szCs w:val="28"/>
        </w:rPr>
        <w:t xml:space="preserve">The </w:t>
      </w:r>
      <w:r w:rsidR="00E00AF4">
        <w:rPr>
          <w:sz w:val="28"/>
          <w:szCs w:val="28"/>
        </w:rPr>
        <w:t xml:space="preserve">Arizona </w:t>
      </w:r>
      <w:r w:rsidR="00FD0C85">
        <w:rPr>
          <w:sz w:val="28"/>
          <w:szCs w:val="28"/>
        </w:rPr>
        <w:t>Prosecuting Attorneys’ Advisory Council (“APAAC”)</w:t>
      </w:r>
      <w:r w:rsidR="00E00AF4" w:rsidRPr="0023316F">
        <w:rPr>
          <w:sz w:val="28"/>
          <w:szCs w:val="28"/>
        </w:rPr>
        <w:t xml:space="preserve"> has considered the proposed change</w:t>
      </w:r>
      <w:r w:rsidR="00F115F7">
        <w:rPr>
          <w:sz w:val="28"/>
          <w:szCs w:val="28"/>
        </w:rPr>
        <w:t>s</w:t>
      </w:r>
      <w:r w:rsidR="00FE7BE7">
        <w:rPr>
          <w:sz w:val="28"/>
          <w:szCs w:val="28"/>
        </w:rPr>
        <w:t xml:space="preserve"> </w:t>
      </w:r>
      <w:r w:rsidR="003700EE">
        <w:rPr>
          <w:sz w:val="28"/>
          <w:szCs w:val="28"/>
        </w:rPr>
        <w:t>in the petition and</w:t>
      </w:r>
      <w:r w:rsidR="00F115F7">
        <w:rPr>
          <w:sz w:val="28"/>
          <w:szCs w:val="28"/>
        </w:rPr>
        <w:t xml:space="preserve"> generally</w:t>
      </w:r>
      <w:r>
        <w:rPr>
          <w:sz w:val="28"/>
          <w:szCs w:val="28"/>
        </w:rPr>
        <w:t xml:space="preserve"> support</w:t>
      </w:r>
      <w:r w:rsidR="00F115F7">
        <w:rPr>
          <w:sz w:val="28"/>
          <w:szCs w:val="28"/>
        </w:rPr>
        <w:t>s them</w:t>
      </w:r>
      <w:r w:rsidR="00DE52B9">
        <w:rPr>
          <w:sz w:val="28"/>
          <w:szCs w:val="28"/>
        </w:rPr>
        <w:t>,</w:t>
      </w:r>
      <w:r w:rsidR="00F115F7">
        <w:rPr>
          <w:sz w:val="28"/>
          <w:szCs w:val="28"/>
        </w:rPr>
        <w:t xml:space="preserve"> with some caveats outlined herein</w:t>
      </w:r>
      <w:r w:rsidR="003700EE">
        <w:rPr>
          <w:sz w:val="28"/>
          <w:szCs w:val="28"/>
        </w:rPr>
        <w:t>.</w:t>
      </w:r>
      <w:r w:rsidR="00F115F7">
        <w:rPr>
          <w:sz w:val="28"/>
          <w:szCs w:val="28"/>
        </w:rPr>
        <w:t xml:space="preserve">  </w:t>
      </w:r>
      <w:r w:rsidR="00664CB9">
        <w:rPr>
          <w:sz w:val="28"/>
          <w:szCs w:val="28"/>
        </w:rPr>
        <w:t>Notably,</w:t>
      </w:r>
      <w:r w:rsidR="00F115F7">
        <w:rPr>
          <w:sz w:val="28"/>
          <w:szCs w:val="28"/>
        </w:rPr>
        <w:t xml:space="preserve"> </w:t>
      </w:r>
      <w:r w:rsidR="006957E9">
        <w:rPr>
          <w:sz w:val="28"/>
          <w:szCs w:val="28"/>
        </w:rPr>
        <w:t xml:space="preserve">while </w:t>
      </w:r>
      <w:r w:rsidR="00664CB9">
        <w:rPr>
          <w:sz w:val="28"/>
          <w:szCs w:val="28"/>
        </w:rPr>
        <w:t xml:space="preserve">APAAC agrees that </w:t>
      </w:r>
      <w:r w:rsidR="00F115F7">
        <w:rPr>
          <w:sz w:val="28"/>
          <w:szCs w:val="28"/>
        </w:rPr>
        <w:t xml:space="preserve">integrating victims’ rights into the various criminal rules </w:t>
      </w:r>
      <w:r w:rsidR="00076747">
        <w:rPr>
          <w:sz w:val="28"/>
          <w:szCs w:val="28"/>
        </w:rPr>
        <w:t>can</w:t>
      </w:r>
      <w:r w:rsidR="00D2753B">
        <w:rPr>
          <w:sz w:val="28"/>
          <w:szCs w:val="28"/>
        </w:rPr>
        <w:t xml:space="preserve"> have a meaningful </w:t>
      </w:r>
      <w:r w:rsidR="00506803">
        <w:rPr>
          <w:sz w:val="28"/>
          <w:szCs w:val="28"/>
        </w:rPr>
        <w:t>impact</w:t>
      </w:r>
      <w:r w:rsidR="00D2753B">
        <w:rPr>
          <w:sz w:val="28"/>
          <w:szCs w:val="28"/>
        </w:rPr>
        <w:t xml:space="preserve"> on</w:t>
      </w:r>
      <w:r w:rsidR="00DE52B9">
        <w:rPr>
          <w:sz w:val="28"/>
          <w:szCs w:val="28"/>
        </w:rPr>
        <w:t xml:space="preserve"> protecting </w:t>
      </w:r>
      <w:r w:rsidR="00664CB9">
        <w:rPr>
          <w:sz w:val="28"/>
          <w:szCs w:val="28"/>
        </w:rPr>
        <w:t xml:space="preserve">and </w:t>
      </w:r>
      <w:r w:rsidR="00540770">
        <w:rPr>
          <w:sz w:val="28"/>
          <w:szCs w:val="28"/>
        </w:rPr>
        <w:t>improving</w:t>
      </w:r>
      <w:r w:rsidR="00664CB9">
        <w:rPr>
          <w:sz w:val="28"/>
          <w:szCs w:val="28"/>
        </w:rPr>
        <w:t xml:space="preserve"> </w:t>
      </w:r>
      <w:r w:rsidR="00DE52B9">
        <w:rPr>
          <w:sz w:val="28"/>
          <w:szCs w:val="28"/>
        </w:rPr>
        <w:lastRenderedPageBreak/>
        <w:t>rights of crime victims</w:t>
      </w:r>
      <w:r w:rsidR="00F115F7">
        <w:rPr>
          <w:sz w:val="28"/>
          <w:szCs w:val="28"/>
        </w:rPr>
        <w:t xml:space="preserve">, </w:t>
      </w:r>
      <w:r w:rsidR="006957E9">
        <w:rPr>
          <w:sz w:val="28"/>
          <w:szCs w:val="28"/>
        </w:rPr>
        <w:t xml:space="preserve">Council members </w:t>
      </w:r>
      <w:r w:rsidR="009F4B43">
        <w:rPr>
          <w:sz w:val="28"/>
          <w:szCs w:val="28"/>
        </w:rPr>
        <w:t>express caution</w:t>
      </w:r>
      <w:r w:rsidR="006957E9">
        <w:rPr>
          <w:sz w:val="28"/>
          <w:szCs w:val="28"/>
        </w:rPr>
        <w:t xml:space="preserve"> over the</w:t>
      </w:r>
      <w:r w:rsidR="00245270">
        <w:rPr>
          <w:sz w:val="28"/>
          <w:szCs w:val="28"/>
        </w:rPr>
        <w:t xml:space="preserve"> </w:t>
      </w:r>
      <w:r w:rsidR="009F4B43">
        <w:rPr>
          <w:sz w:val="28"/>
          <w:szCs w:val="28"/>
        </w:rPr>
        <w:t>full repeal of</w:t>
      </w:r>
      <w:r w:rsidR="00F115F7">
        <w:rPr>
          <w:sz w:val="28"/>
          <w:szCs w:val="28"/>
        </w:rPr>
        <w:t xml:space="preserve"> Rule 39.</w:t>
      </w:r>
      <w:r w:rsidR="007361D0" w:rsidRPr="007361D0">
        <w:rPr>
          <w:sz w:val="28"/>
          <w:szCs w:val="28"/>
        </w:rPr>
        <w:t xml:space="preserve"> </w:t>
      </w:r>
      <w:r w:rsidR="007361D0">
        <w:rPr>
          <w:sz w:val="28"/>
          <w:szCs w:val="28"/>
        </w:rPr>
        <w:t>The suggestions and observations in this Comment are intended to enhance and strengthen the proposed changes as set forth in the petition.</w:t>
      </w:r>
    </w:p>
    <w:p w14:paraId="05531F82" w14:textId="77777777" w:rsidR="00AB1635" w:rsidRDefault="00AB1635" w:rsidP="00AB1635">
      <w:pPr>
        <w:pStyle w:val="Body"/>
        <w:widowControl w:val="0"/>
        <w:spacing w:line="480" w:lineRule="auto"/>
        <w:ind w:firstLine="0"/>
        <w:rPr>
          <w:b/>
          <w:sz w:val="28"/>
          <w:szCs w:val="28"/>
        </w:rPr>
      </w:pPr>
      <w:r w:rsidRPr="009D7A5B">
        <w:rPr>
          <w:b/>
          <w:sz w:val="28"/>
          <w:szCs w:val="28"/>
        </w:rPr>
        <w:t>II.</w:t>
      </w:r>
      <w:r>
        <w:rPr>
          <w:b/>
          <w:sz w:val="28"/>
          <w:szCs w:val="28"/>
        </w:rPr>
        <w:tab/>
      </w:r>
      <w:r w:rsidRPr="009D7A5B">
        <w:rPr>
          <w:b/>
          <w:sz w:val="28"/>
          <w:szCs w:val="28"/>
        </w:rPr>
        <w:t>DISCUSSION/ANALYSIS</w:t>
      </w:r>
    </w:p>
    <w:p w14:paraId="60EC5E98" w14:textId="77777777" w:rsidR="006957E9" w:rsidRPr="006957E9" w:rsidRDefault="006957E9" w:rsidP="006957E9">
      <w:pPr>
        <w:pStyle w:val="Body"/>
        <w:widowControl w:val="0"/>
        <w:spacing w:line="480" w:lineRule="auto"/>
        <w:ind w:firstLine="720"/>
        <w:jc w:val="both"/>
        <w:rPr>
          <w:sz w:val="28"/>
          <w:szCs w:val="28"/>
        </w:rPr>
      </w:pPr>
      <w:r>
        <w:rPr>
          <w:sz w:val="28"/>
          <w:szCs w:val="28"/>
        </w:rPr>
        <w:t>Rule 39 was promulgated by the Arizona Supreme Court on July 24, 1989</w:t>
      </w:r>
      <w:r w:rsidR="00401FE1">
        <w:rPr>
          <w:sz w:val="28"/>
          <w:szCs w:val="28"/>
        </w:rPr>
        <w:t xml:space="preserve"> and </w:t>
      </w:r>
      <w:r w:rsidR="00AB1635">
        <w:rPr>
          <w:sz w:val="28"/>
          <w:szCs w:val="28"/>
        </w:rPr>
        <w:t>became effective</w:t>
      </w:r>
      <w:r>
        <w:rPr>
          <w:sz w:val="28"/>
          <w:szCs w:val="28"/>
        </w:rPr>
        <w:t xml:space="preserve"> August 1, 1989.  A year later, Arizona voters approved Prop 104</w:t>
      </w:r>
      <w:r w:rsidR="00076747">
        <w:rPr>
          <w:sz w:val="28"/>
          <w:szCs w:val="28"/>
        </w:rPr>
        <w:t>,</w:t>
      </w:r>
      <w:r w:rsidR="005D6E38">
        <w:rPr>
          <w:sz w:val="28"/>
          <w:szCs w:val="28"/>
        </w:rPr>
        <w:t xml:space="preserve"> which amended the</w:t>
      </w:r>
      <w:r>
        <w:rPr>
          <w:sz w:val="28"/>
          <w:szCs w:val="28"/>
        </w:rPr>
        <w:t xml:space="preserve"> Arizona Constitution, effective November 16, 1990, to add a Victims’ Bill of Rights (“VBR”).  Ariz. Const. art. </w:t>
      </w:r>
      <w:r w:rsidR="000F54A9">
        <w:rPr>
          <w:sz w:val="28"/>
          <w:szCs w:val="28"/>
        </w:rPr>
        <w:t>2</w:t>
      </w:r>
      <w:r>
        <w:rPr>
          <w:sz w:val="28"/>
          <w:szCs w:val="28"/>
        </w:rPr>
        <w:t>, § 2.1.  A year after that, the state Legislature passed</w:t>
      </w:r>
      <w:r w:rsidR="00076747">
        <w:rPr>
          <w:sz w:val="28"/>
          <w:szCs w:val="28"/>
        </w:rPr>
        <w:t>, effective December 31, 1991,</w:t>
      </w:r>
      <w:r>
        <w:rPr>
          <w:sz w:val="28"/>
          <w:szCs w:val="28"/>
        </w:rPr>
        <w:t xml:space="preserve"> the Victims’ Rights Implementation Act (“VRIA”).  Ch. 229, 1991 Ariz. Sess. Laws 1137, codified as A.R.S. §§ 13-4401 </w:t>
      </w:r>
      <w:r w:rsidRPr="009A647F">
        <w:rPr>
          <w:i/>
          <w:sz w:val="28"/>
          <w:szCs w:val="28"/>
        </w:rPr>
        <w:t>et seq</w:t>
      </w:r>
      <w:r>
        <w:rPr>
          <w:sz w:val="28"/>
          <w:szCs w:val="28"/>
        </w:rPr>
        <w:t>.</w:t>
      </w:r>
      <w:r w:rsidRPr="006957E9">
        <w:rPr>
          <w:rFonts w:eastAsiaTheme="minorEastAsia"/>
          <w:b/>
          <w:bCs/>
          <w:color w:val="FFFFFF" w:themeColor="background1"/>
          <w:kern w:val="24"/>
          <w:sz w:val="36"/>
          <w:szCs w:val="36"/>
        </w:rPr>
        <w:t xml:space="preserve"> </w:t>
      </w:r>
      <w:r w:rsidRPr="006957E9">
        <w:rPr>
          <w:bCs/>
          <w:sz w:val="28"/>
          <w:szCs w:val="28"/>
        </w:rPr>
        <w:t xml:space="preserve">The </w:t>
      </w:r>
      <w:r w:rsidR="005D6E38">
        <w:rPr>
          <w:bCs/>
          <w:sz w:val="28"/>
          <w:szCs w:val="28"/>
        </w:rPr>
        <w:t>L</w:t>
      </w:r>
      <w:r w:rsidRPr="006957E9">
        <w:rPr>
          <w:bCs/>
          <w:sz w:val="28"/>
          <w:szCs w:val="28"/>
        </w:rPr>
        <w:t>egislature enacted the VRIA to “define, implement, preserve and protect the rights guaranteed to crime victims by [Ariz. Const. art.</w:t>
      </w:r>
      <w:r w:rsidR="00076747">
        <w:rPr>
          <w:bCs/>
          <w:sz w:val="28"/>
          <w:szCs w:val="28"/>
        </w:rPr>
        <w:t xml:space="preserve"> </w:t>
      </w:r>
      <w:r w:rsidRPr="006957E9">
        <w:rPr>
          <w:bCs/>
          <w:sz w:val="28"/>
          <w:szCs w:val="28"/>
        </w:rPr>
        <w:t>2, § 2.1].”  Historical and Statutory Notes to A.R.S., tit. 13, ch. 40 (Supp.1994).</w:t>
      </w:r>
    </w:p>
    <w:p w14:paraId="66F5D90A" w14:textId="77777777" w:rsidR="00443C91" w:rsidRPr="00AB1635" w:rsidRDefault="009F4B43" w:rsidP="00443C91">
      <w:pPr>
        <w:pStyle w:val="Body"/>
        <w:widowControl w:val="0"/>
        <w:numPr>
          <w:ilvl w:val="0"/>
          <w:numId w:val="15"/>
        </w:numPr>
        <w:spacing w:line="480" w:lineRule="auto"/>
        <w:jc w:val="both"/>
        <w:rPr>
          <w:b/>
          <w:sz w:val="28"/>
          <w:szCs w:val="28"/>
          <w:u w:val="single"/>
        </w:rPr>
      </w:pPr>
      <w:r>
        <w:rPr>
          <w:b/>
          <w:sz w:val="28"/>
          <w:szCs w:val="28"/>
          <w:u w:val="single"/>
        </w:rPr>
        <w:t>Applicability to Victims Who Have</w:t>
      </w:r>
      <w:r w:rsidR="00E23326">
        <w:rPr>
          <w:b/>
          <w:sz w:val="28"/>
          <w:szCs w:val="28"/>
          <w:u w:val="single"/>
        </w:rPr>
        <w:t xml:space="preserve"> Invok</w:t>
      </w:r>
      <w:r>
        <w:rPr>
          <w:b/>
          <w:sz w:val="28"/>
          <w:szCs w:val="28"/>
          <w:u w:val="single"/>
        </w:rPr>
        <w:t>ed</w:t>
      </w:r>
      <w:r w:rsidR="00E23326">
        <w:rPr>
          <w:b/>
          <w:sz w:val="28"/>
          <w:szCs w:val="28"/>
          <w:u w:val="single"/>
        </w:rPr>
        <w:t xml:space="preserve"> Rights</w:t>
      </w:r>
    </w:p>
    <w:p w14:paraId="00943D16" w14:textId="77777777" w:rsidR="00D45473" w:rsidRDefault="00427673" w:rsidP="00D45473">
      <w:pPr>
        <w:pStyle w:val="Body"/>
        <w:widowControl w:val="0"/>
        <w:spacing w:line="480" w:lineRule="auto"/>
        <w:ind w:firstLine="720"/>
        <w:jc w:val="both"/>
        <w:rPr>
          <w:sz w:val="28"/>
          <w:szCs w:val="28"/>
        </w:rPr>
      </w:pPr>
      <w:r>
        <w:rPr>
          <w:sz w:val="28"/>
          <w:szCs w:val="28"/>
        </w:rPr>
        <w:t xml:space="preserve">In recommending the </w:t>
      </w:r>
      <w:r w:rsidR="00401FE1">
        <w:rPr>
          <w:sz w:val="28"/>
          <w:szCs w:val="28"/>
        </w:rPr>
        <w:t xml:space="preserve">total </w:t>
      </w:r>
      <w:r>
        <w:rPr>
          <w:sz w:val="28"/>
          <w:szCs w:val="28"/>
        </w:rPr>
        <w:t>repeal of Rule 39</w:t>
      </w:r>
      <w:r w:rsidR="00AB1635">
        <w:rPr>
          <w:sz w:val="28"/>
          <w:szCs w:val="28"/>
        </w:rPr>
        <w:t xml:space="preserve"> Victims’ Rights</w:t>
      </w:r>
      <w:r>
        <w:rPr>
          <w:sz w:val="28"/>
          <w:szCs w:val="28"/>
        </w:rPr>
        <w:t xml:space="preserve">, petitioner has taken those provisions of </w:t>
      </w:r>
      <w:r w:rsidR="00C17C29">
        <w:rPr>
          <w:sz w:val="28"/>
          <w:szCs w:val="28"/>
        </w:rPr>
        <w:t>Rule 39</w:t>
      </w:r>
      <w:r>
        <w:rPr>
          <w:sz w:val="28"/>
          <w:szCs w:val="28"/>
        </w:rPr>
        <w:t xml:space="preserve"> that are </w:t>
      </w:r>
      <w:r w:rsidR="00076747">
        <w:rPr>
          <w:sz w:val="28"/>
          <w:szCs w:val="28"/>
        </w:rPr>
        <w:t xml:space="preserve">otherwise </w:t>
      </w:r>
      <w:r w:rsidR="00AB1635">
        <w:rPr>
          <w:sz w:val="28"/>
          <w:szCs w:val="28"/>
        </w:rPr>
        <w:t xml:space="preserve">specifically </w:t>
      </w:r>
      <w:r>
        <w:rPr>
          <w:sz w:val="28"/>
          <w:szCs w:val="28"/>
        </w:rPr>
        <w:t xml:space="preserve">covered in the VBR and VRIA and </w:t>
      </w:r>
      <w:r w:rsidR="005D6E38">
        <w:rPr>
          <w:sz w:val="28"/>
          <w:szCs w:val="28"/>
        </w:rPr>
        <w:t xml:space="preserve">has </w:t>
      </w:r>
      <w:r>
        <w:rPr>
          <w:sz w:val="28"/>
          <w:szCs w:val="28"/>
        </w:rPr>
        <w:t>eliminated them.</w:t>
      </w:r>
      <w:r w:rsidR="000F71D8">
        <w:rPr>
          <w:sz w:val="28"/>
          <w:szCs w:val="28"/>
        </w:rPr>
        <w:t xml:space="preserve">  </w:t>
      </w:r>
      <w:r w:rsidR="00822C54">
        <w:rPr>
          <w:sz w:val="28"/>
          <w:szCs w:val="28"/>
        </w:rPr>
        <w:t>One</w:t>
      </w:r>
      <w:r w:rsidR="000F71D8">
        <w:rPr>
          <w:sz w:val="28"/>
          <w:szCs w:val="28"/>
        </w:rPr>
        <w:t xml:space="preserve"> </w:t>
      </w:r>
      <w:r w:rsidR="00C34AB4">
        <w:rPr>
          <w:sz w:val="28"/>
          <w:szCs w:val="28"/>
        </w:rPr>
        <w:t xml:space="preserve">positive </w:t>
      </w:r>
      <w:r w:rsidR="000F71D8">
        <w:rPr>
          <w:sz w:val="28"/>
          <w:szCs w:val="28"/>
        </w:rPr>
        <w:t>effect of this is</w:t>
      </w:r>
      <w:r w:rsidR="00AB1635">
        <w:rPr>
          <w:sz w:val="28"/>
          <w:szCs w:val="28"/>
        </w:rPr>
        <w:t xml:space="preserve"> to remove redundancies existing </w:t>
      </w:r>
      <w:r w:rsidR="00076747">
        <w:rPr>
          <w:sz w:val="28"/>
          <w:szCs w:val="28"/>
        </w:rPr>
        <w:t xml:space="preserve">in the language </w:t>
      </w:r>
      <w:r w:rsidR="00AB1635">
        <w:rPr>
          <w:sz w:val="28"/>
          <w:szCs w:val="28"/>
        </w:rPr>
        <w:t>among the VRB, VRIA and Rule 39.</w:t>
      </w:r>
      <w:r w:rsidR="0018360F">
        <w:rPr>
          <w:sz w:val="28"/>
          <w:szCs w:val="28"/>
        </w:rPr>
        <w:t xml:space="preserve">  O</w:t>
      </w:r>
      <w:r w:rsidR="00447944">
        <w:rPr>
          <w:sz w:val="28"/>
          <w:szCs w:val="28"/>
        </w:rPr>
        <w:t>f</w:t>
      </w:r>
      <w:r w:rsidR="0018360F">
        <w:rPr>
          <w:sz w:val="28"/>
          <w:szCs w:val="28"/>
        </w:rPr>
        <w:t xml:space="preserve"> concern</w:t>
      </w:r>
      <w:r w:rsidR="00447944">
        <w:rPr>
          <w:sz w:val="28"/>
          <w:szCs w:val="28"/>
        </w:rPr>
        <w:t>, however, is that the proposed revisions to the criminal rules do not clearly differentiate those victims who have invoked their rights from those who have not.</w:t>
      </w:r>
      <w:r w:rsidR="00661732">
        <w:rPr>
          <w:sz w:val="28"/>
          <w:szCs w:val="28"/>
        </w:rPr>
        <w:t xml:space="preserve">  </w:t>
      </w:r>
      <w:r w:rsidR="004D303F">
        <w:rPr>
          <w:sz w:val="28"/>
          <w:szCs w:val="28"/>
        </w:rPr>
        <w:lastRenderedPageBreak/>
        <w:t xml:space="preserve">Current Rule 39(e) (“Victim’s Duties”) provides for how a victim must claim the notification rights and privileges provided in the </w:t>
      </w:r>
      <w:r w:rsidR="00025B19">
        <w:rPr>
          <w:sz w:val="28"/>
          <w:szCs w:val="28"/>
        </w:rPr>
        <w:t xml:space="preserve">criminal </w:t>
      </w:r>
      <w:r w:rsidR="004D303F">
        <w:rPr>
          <w:sz w:val="28"/>
          <w:szCs w:val="28"/>
        </w:rPr>
        <w:t>rule</w:t>
      </w:r>
      <w:r w:rsidR="00025B19">
        <w:rPr>
          <w:sz w:val="28"/>
          <w:szCs w:val="28"/>
        </w:rPr>
        <w:t>(s)</w:t>
      </w:r>
      <w:r w:rsidR="00947DB1">
        <w:rPr>
          <w:sz w:val="28"/>
          <w:szCs w:val="28"/>
        </w:rPr>
        <w:t>.</w:t>
      </w:r>
      <w:r w:rsidR="00522009">
        <w:rPr>
          <w:sz w:val="28"/>
          <w:szCs w:val="28"/>
        </w:rPr>
        <w:t xml:space="preserve">  Current Rule 39(g) requires the court </w:t>
      </w:r>
      <w:r w:rsidR="00025B19">
        <w:rPr>
          <w:sz w:val="28"/>
          <w:szCs w:val="28"/>
        </w:rPr>
        <w:t>to</w:t>
      </w:r>
      <w:r w:rsidR="00522009">
        <w:rPr>
          <w:sz w:val="28"/>
          <w:szCs w:val="28"/>
        </w:rPr>
        <w:t xml:space="preserve"> inquire if the victim has requested notice</w:t>
      </w:r>
      <w:r w:rsidR="007A24CC">
        <w:rPr>
          <w:sz w:val="28"/>
          <w:szCs w:val="28"/>
        </w:rPr>
        <w:t>, has been notified</w:t>
      </w:r>
      <w:r w:rsidR="00025B19">
        <w:rPr>
          <w:sz w:val="28"/>
          <w:szCs w:val="28"/>
        </w:rPr>
        <w:t>,</w:t>
      </w:r>
      <w:r w:rsidR="00522009">
        <w:rPr>
          <w:sz w:val="28"/>
          <w:szCs w:val="28"/>
        </w:rPr>
        <w:t xml:space="preserve"> and is present.</w:t>
      </w:r>
      <w:r w:rsidR="00D45473">
        <w:rPr>
          <w:sz w:val="28"/>
          <w:szCs w:val="28"/>
        </w:rPr>
        <w:t xml:space="preserve">  </w:t>
      </w:r>
      <w:r w:rsidR="00401FE1">
        <w:rPr>
          <w:sz w:val="28"/>
          <w:szCs w:val="28"/>
        </w:rPr>
        <w:t>T</w:t>
      </w:r>
      <w:r w:rsidR="004D303F">
        <w:rPr>
          <w:sz w:val="28"/>
          <w:szCs w:val="28"/>
        </w:rPr>
        <w:t>hose provisions were not rewritten into the petition’s proposed criminal rule change language</w:t>
      </w:r>
      <w:r w:rsidR="00947DB1">
        <w:rPr>
          <w:sz w:val="28"/>
          <w:szCs w:val="28"/>
        </w:rPr>
        <w:t xml:space="preserve">, so most references to the </w:t>
      </w:r>
      <w:r w:rsidR="00025B19">
        <w:rPr>
          <w:sz w:val="28"/>
          <w:szCs w:val="28"/>
        </w:rPr>
        <w:t>‘</w:t>
      </w:r>
      <w:r w:rsidR="00947DB1">
        <w:rPr>
          <w:sz w:val="28"/>
          <w:szCs w:val="28"/>
        </w:rPr>
        <w:t>victim</w:t>
      </w:r>
      <w:r w:rsidR="00025B19">
        <w:rPr>
          <w:sz w:val="28"/>
          <w:szCs w:val="28"/>
        </w:rPr>
        <w:t>’</w:t>
      </w:r>
      <w:r w:rsidR="00947DB1">
        <w:rPr>
          <w:sz w:val="28"/>
          <w:szCs w:val="28"/>
        </w:rPr>
        <w:t xml:space="preserve"> are without clarity as to whether th</w:t>
      </w:r>
      <w:r w:rsidR="00522009">
        <w:rPr>
          <w:sz w:val="28"/>
          <w:szCs w:val="28"/>
        </w:rPr>
        <w:t>at</w:t>
      </w:r>
      <w:r w:rsidR="00947DB1">
        <w:rPr>
          <w:sz w:val="28"/>
          <w:szCs w:val="28"/>
        </w:rPr>
        <w:t xml:space="preserve"> victim has invoked the rights </w:t>
      </w:r>
      <w:r w:rsidR="00025B19">
        <w:rPr>
          <w:sz w:val="28"/>
          <w:szCs w:val="28"/>
        </w:rPr>
        <w:t xml:space="preserve">and privileges </w:t>
      </w:r>
      <w:r w:rsidR="00947DB1">
        <w:rPr>
          <w:sz w:val="28"/>
          <w:szCs w:val="28"/>
        </w:rPr>
        <w:t>afforded to them</w:t>
      </w:r>
      <w:r w:rsidR="00D45473">
        <w:rPr>
          <w:sz w:val="28"/>
          <w:szCs w:val="28"/>
        </w:rPr>
        <w:t>.</w:t>
      </w:r>
    </w:p>
    <w:p w14:paraId="51F83069" w14:textId="77777777" w:rsidR="00D45473" w:rsidRDefault="00D45473" w:rsidP="00D45473">
      <w:pPr>
        <w:pStyle w:val="Body"/>
        <w:widowControl w:val="0"/>
        <w:spacing w:line="480" w:lineRule="auto"/>
        <w:ind w:firstLine="720"/>
        <w:jc w:val="both"/>
        <w:rPr>
          <w:sz w:val="28"/>
          <w:szCs w:val="28"/>
        </w:rPr>
      </w:pPr>
      <w:r>
        <w:rPr>
          <w:sz w:val="28"/>
          <w:szCs w:val="28"/>
        </w:rPr>
        <w:t xml:space="preserve">By not clarifying their </w:t>
      </w:r>
      <w:r w:rsidR="005F02F8">
        <w:rPr>
          <w:sz w:val="28"/>
          <w:szCs w:val="28"/>
        </w:rPr>
        <w:t>pro</w:t>
      </w:r>
      <w:r w:rsidR="00C20779">
        <w:rPr>
          <w:sz w:val="28"/>
          <w:szCs w:val="28"/>
        </w:rPr>
        <w:t xml:space="preserve">posed changes to </w:t>
      </w:r>
      <w:r>
        <w:rPr>
          <w:sz w:val="28"/>
          <w:szCs w:val="28"/>
        </w:rPr>
        <w:t>appl</w:t>
      </w:r>
      <w:r w:rsidR="00C20779">
        <w:rPr>
          <w:sz w:val="28"/>
          <w:szCs w:val="28"/>
        </w:rPr>
        <w:t>y</w:t>
      </w:r>
      <w:r>
        <w:rPr>
          <w:sz w:val="28"/>
          <w:szCs w:val="28"/>
        </w:rPr>
        <w:t xml:space="preserve"> to only victims who have invoked their rights, the proposed language changes could result in significant procedural delays while </w:t>
      </w:r>
      <w:r w:rsidR="00C20779">
        <w:rPr>
          <w:sz w:val="28"/>
          <w:szCs w:val="28"/>
        </w:rPr>
        <w:t>attempts are made</w:t>
      </w:r>
      <w:r>
        <w:rPr>
          <w:sz w:val="28"/>
          <w:szCs w:val="28"/>
        </w:rPr>
        <w:t xml:space="preserve"> to obtain victim input.  </w:t>
      </w:r>
      <w:r w:rsidR="00661732">
        <w:rPr>
          <w:sz w:val="28"/>
          <w:szCs w:val="28"/>
        </w:rPr>
        <w:t xml:space="preserve">For instance, obligations are created </w:t>
      </w:r>
      <w:r w:rsidR="00025B19">
        <w:rPr>
          <w:sz w:val="28"/>
          <w:szCs w:val="28"/>
        </w:rPr>
        <w:t xml:space="preserve">in the proposal </w:t>
      </w:r>
      <w:r w:rsidR="00661732">
        <w:rPr>
          <w:sz w:val="28"/>
          <w:szCs w:val="28"/>
        </w:rPr>
        <w:t xml:space="preserve">for the court to </w:t>
      </w:r>
      <w:r w:rsidR="001B054C">
        <w:rPr>
          <w:sz w:val="28"/>
          <w:szCs w:val="28"/>
        </w:rPr>
        <w:t>“</w:t>
      </w:r>
      <w:r w:rsidR="00661732">
        <w:rPr>
          <w:sz w:val="28"/>
          <w:szCs w:val="28"/>
        </w:rPr>
        <w:t>consider</w:t>
      </w:r>
      <w:r w:rsidR="001B054C">
        <w:rPr>
          <w:sz w:val="28"/>
          <w:szCs w:val="28"/>
        </w:rPr>
        <w:t>[ ]</w:t>
      </w:r>
      <w:r w:rsidR="00661732">
        <w:rPr>
          <w:sz w:val="28"/>
          <w:szCs w:val="28"/>
        </w:rPr>
        <w:t xml:space="preserve"> the views of the victim</w:t>
      </w:r>
      <w:r w:rsidR="001B054C">
        <w:rPr>
          <w:sz w:val="28"/>
          <w:szCs w:val="28"/>
        </w:rPr>
        <w:t>”</w:t>
      </w:r>
      <w:r w:rsidR="00661732">
        <w:rPr>
          <w:sz w:val="28"/>
          <w:szCs w:val="28"/>
        </w:rPr>
        <w:t xml:space="preserve"> (</w:t>
      </w:r>
      <w:r w:rsidR="00025B19">
        <w:rPr>
          <w:sz w:val="28"/>
          <w:szCs w:val="28"/>
        </w:rPr>
        <w:t>see</w:t>
      </w:r>
      <w:r w:rsidR="00661732">
        <w:rPr>
          <w:sz w:val="28"/>
          <w:szCs w:val="28"/>
        </w:rPr>
        <w:t xml:space="preserve">, </w:t>
      </w:r>
      <w:r w:rsidR="00661732" w:rsidRPr="00025B19">
        <w:rPr>
          <w:i/>
          <w:sz w:val="28"/>
          <w:szCs w:val="28"/>
        </w:rPr>
        <w:t>e.g.</w:t>
      </w:r>
      <w:r w:rsidR="001B054C">
        <w:rPr>
          <w:sz w:val="28"/>
          <w:szCs w:val="28"/>
        </w:rPr>
        <w:t>,</w:t>
      </w:r>
      <w:r w:rsidR="00661732">
        <w:rPr>
          <w:sz w:val="28"/>
          <w:szCs w:val="28"/>
        </w:rPr>
        <w:t xml:space="preserve"> </w:t>
      </w:r>
      <w:r w:rsidR="001B054C">
        <w:rPr>
          <w:sz w:val="28"/>
          <w:szCs w:val="28"/>
        </w:rPr>
        <w:t xml:space="preserve">proposed </w:t>
      </w:r>
      <w:r w:rsidR="00661732">
        <w:rPr>
          <w:sz w:val="28"/>
          <w:szCs w:val="28"/>
        </w:rPr>
        <w:t xml:space="preserve">Rules </w:t>
      </w:r>
      <w:r w:rsidR="009160E9">
        <w:rPr>
          <w:sz w:val="28"/>
          <w:szCs w:val="28"/>
        </w:rPr>
        <w:t xml:space="preserve">8.2, </w:t>
      </w:r>
      <w:r w:rsidR="00661732">
        <w:rPr>
          <w:sz w:val="28"/>
          <w:szCs w:val="28"/>
        </w:rPr>
        <w:t>16.3, 16.4</w:t>
      </w:r>
      <w:r w:rsidR="001B054C">
        <w:rPr>
          <w:sz w:val="28"/>
          <w:szCs w:val="28"/>
        </w:rPr>
        <w:t>, 27.7</w:t>
      </w:r>
      <w:r w:rsidR="00661732">
        <w:rPr>
          <w:sz w:val="28"/>
          <w:szCs w:val="28"/>
        </w:rPr>
        <w:t xml:space="preserve">) without </w:t>
      </w:r>
      <w:r w:rsidR="001B054C">
        <w:rPr>
          <w:sz w:val="28"/>
          <w:szCs w:val="28"/>
        </w:rPr>
        <w:t xml:space="preserve">regard to whether those victims have requested notice.  </w:t>
      </w:r>
      <w:r w:rsidR="009160E9">
        <w:rPr>
          <w:sz w:val="28"/>
          <w:szCs w:val="28"/>
        </w:rPr>
        <w:t xml:space="preserve">Although </w:t>
      </w:r>
      <w:r w:rsidR="001B054C">
        <w:rPr>
          <w:sz w:val="28"/>
          <w:szCs w:val="28"/>
        </w:rPr>
        <w:t xml:space="preserve">A.R.S. § 13-4417.A requires a victim to request notice on an agency form, there is no corresponding requirement </w:t>
      </w:r>
      <w:r w:rsidR="009160E9">
        <w:rPr>
          <w:sz w:val="28"/>
          <w:szCs w:val="28"/>
        </w:rPr>
        <w:t>in the VRIA for</w:t>
      </w:r>
      <w:r w:rsidR="001B054C">
        <w:rPr>
          <w:sz w:val="28"/>
          <w:szCs w:val="28"/>
        </w:rPr>
        <w:t xml:space="preserve"> the court to inquire of the State or otherwise determine whether the victim has requested notice.  Rule 39(g).</w:t>
      </w:r>
      <w:r w:rsidR="00744130">
        <w:rPr>
          <w:sz w:val="28"/>
          <w:szCs w:val="28"/>
        </w:rPr>
        <w:t xml:space="preserve">  See sec</w:t>
      </w:r>
      <w:r w:rsidR="005303B6">
        <w:rPr>
          <w:sz w:val="28"/>
          <w:szCs w:val="28"/>
        </w:rPr>
        <w:t>tion</w:t>
      </w:r>
      <w:r w:rsidR="00744130">
        <w:rPr>
          <w:sz w:val="28"/>
          <w:szCs w:val="28"/>
        </w:rPr>
        <w:t xml:space="preserve"> </w:t>
      </w:r>
      <w:r w:rsidR="00E23326">
        <w:rPr>
          <w:sz w:val="28"/>
          <w:szCs w:val="28"/>
        </w:rPr>
        <w:t>C</w:t>
      </w:r>
      <w:r w:rsidR="00744130">
        <w:rPr>
          <w:sz w:val="28"/>
          <w:szCs w:val="28"/>
        </w:rPr>
        <w:t>.</w:t>
      </w:r>
      <w:r w:rsidR="005303B6">
        <w:rPr>
          <w:sz w:val="28"/>
          <w:szCs w:val="28"/>
        </w:rPr>
        <w:t xml:space="preserve">7, </w:t>
      </w:r>
      <w:r w:rsidR="005303B6" w:rsidRPr="005303B6">
        <w:rPr>
          <w:i/>
          <w:sz w:val="28"/>
          <w:szCs w:val="28"/>
        </w:rPr>
        <w:t>infra</w:t>
      </w:r>
      <w:r w:rsidR="005303B6">
        <w:rPr>
          <w:sz w:val="28"/>
          <w:szCs w:val="28"/>
        </w:rPr>
        <w:t>.</w:t>
      </w:r>
    </w:p>
    <w:p w14:paraId="3966078F" w14:textId="77777777" w:rsidR="009F4B43" w:rsidRDefault="00947DB1" w:rsidP="00E00AF4">
      <w:pPr>
        <w:pStyle w:val="Body"/>
        <w:widowControl w:val="0"/>
        <w:spacing w:line="480" w:lineRule="auto"/>
        <w:ind w:firstLine="720"/>
        <w:jc w:val="both"/>
        <w:rPr>
          <w:sz w:val="28"/>
          <w:szCs w:val="28"/>
        </w:rPr>
      </w:pPr>
      <w:r>
        <w:rPr>
          <w:sz w:val="28"/>
          <w:szCs w:val="28"/>
        </w:rPr>
        <w:t xml:space="preserve">APAAC recommends that the petition clarify that the proposed revisions to the criminal rules apply only </w:t>
      </w:r>
      <w:r w:rsidR="00522009">
        <w:rPr>
          <w:sz w:val="28"/>
          <w:szCs w:val="28"/>
        </w:rPr>
        <w:t>to</w:t>
      </w:r>
      <w:r>
        <w:rPr>
          <w:sz w:val="28"/>
          <w:szCs w:val="28"/>
        </w:rPr>
        <w:t xml:space="preserve"> those victims who have invoked the</w:t>
      </w:r>
      <w:r w:rsidR="00522009">
        <w:rPr>
          <w:sz w:val="28"/>
          <w:szCs w:val="28"/>
        </w:rPr>
        <w:t xml:space="preserve"> notification rights and privileges of the VBR and FRIA.  </w:t>
      </w:r>
      <w:r w:rsidR="009F4B43">
        <w:rPr>
          <w:sz w:val="28"/>
          <w:szCs w:val="28"/>
        </w:rPr>
        <w:t xml:space="preserve">This would remove any ambiguity as to the applicability of the proposed rule changes.  </w:t>
      </w:r>
      <w:r w:rsidR="00076747">
        <w:rPr>
          <w:sz w:val="28"/>
          <w:szCs w:val="28"/>
        </w:rPr>
        <w:t>In</w:t>
      </w:r>
      <w:r w:rsidR="009F4B43">
        <w:rPr>
          <w:sz w:val="28"/>
          <w:szCs w:val="28"/>
        </w:rPr>
        <w:t xml:space="preserve"> addition, in its </w:t>
      </w:r>
      <w:r w:rsidR="00076747">
        <w:rPr>
          <w:sz w:val="28"/>
          <w:szCs w:val="28"/>
        </w:rPr>
        <w:t>review</w:t>
      </w:r>
      <w:r w:rsidR="009F4B43">
        <w:rPr>
          <w:sz w:val="28"/>
          <w:szCs w:val="28"/>
        </w:rPr>
        <w:t xml:space="preserve"> of</w:t>
      </w:r>
      <w:r w:rsidR="00076747">
        <w:rPr>
          <w:sz w:val="28"/>
          <w:szCs w:val="28"/>
        </w:rPr>
        <w:t xml:space="preserve"> the </w:t>
      </w:r>
    </w:p>
    <w:p w14:paraId="1A3CCEF8" w14:textId="77777777" w:rsidR="009F4B43" w:rsidRDefault="001962D1" w:rsidP="009F4B43">
      <w:pPr>
        <w:pStyle w:val="Body"/>
        <w:widowControl w:val="0"/>
        <w:spacing w:line="480" w:lineRule="auto"/>
        <w:ind w:firstLine="0"/>
        <w:jc w:val="both"/>
        <w:rPr>
          <w:sz w:val="28"/>
          <w:szCs w:val="28"/>
        </w:rPr>
      </w:pPr>
      <w:r>
        <w:rPr>
          <w:sz w:val="28"/>
          <w:szCs w:val="28"/>
        </w:rPr>
        <w:t>. . .</w:t>
      </w:r>
    </w:p>
    <w:p w14:paraId="29DCC7A7" w14:textId="77777777" w:rsidR="006957E9" w:rsidRDefault="00076747" w:rsidP="009F4B43">
      <w:pPr>
        <w:pStyle w:val="Body"/>
        <w:widowControl w:val="0"/>
        <w:spacing w:line="480" w:lineRule="auto"/>
        <w:ind w:firstLine="0"/>
        <w:jc w:val="both"/>
        <w:rPr>
          <w:sz w:val="28"/>
          <w:szCs w:val="28"/>
        </w:rPr>
      </w:pPr>
      <w:r>
        <w:rPr>
          <w:sz w:val="28"/>
          <w:szCs w:val="28"/>
        </w:rPr>
        <w:lastRenderedPageBreak/>
        <w:t>propos</w:t>
      </w:r>
      <w:r w:rsidR="00AA768E">
        <w:rPr>
          <w:sz w:val="28"/>
          <w:szCs w:val="28"/>
        </w:rPr>
        <w:t>ed rule changes</w:t>
      </w:r>
      <w:r w:rsidR="001B054C">
        <w:rPr>
          <w:sz w:val="28"/>
          <w:szCs w:val="28"/>
        </w:rPr>
        <w:t xml:space="preserve"> in this petition,</w:t>
      </w:r>
      <w:r>
        <w:rPr>
          <w:sz w:val="28"/>
          <w:szCs w:val="28"/>
        </w:rPr>
        <w:t xml:space="preserve"> APAAC has identified</w:t>
      </w:r>
      <w:r w:rsidR="00AB1635">
        <w:rPr>
          <w:sz w:val="28"/>
          <w:szCs w:val="28"/>
        </w:rPr>
        <w:t xml:space="preserve"> </w:t>
      </w:r>
      <w:r>
        <w:rPr>
          <w:sz w:val="28"/>
          <w:szCs w:val="28"/>
        </w:rPr>
        <w:t>certain</w:t>
      </w:r>
      <w:r w:rsidR="00AB1635">
        <w:rPr>
          <w:sz w:val="28"/>
          <w:szCs w:val="28"/>
        </w:rPr>
        <w:t xml:space="preserve"> </w:t>
      </w:r>
      <w:r w:rsidR="00522009">
        <w:rPr>
          <w:sz w:val="28"/>
          <w:szCs w:val="28"/>
        </w:rPr>
        <w:t xml:space="preserve">other </w:t>
      </w:r>
      <w:r w:rsidR="00AB1635">
        <w:rPr>
          <w:sz w:val="28"/>
          <w:szCs w:val="28"/>
        </w:rPr>
        <w:t>a</w:t>
      </w:r>
      <w:r w:rsidR="00AA768E">
        <w:rPr>
          <w:sz w:val="28"/>
          <w:szCs w:val="28"/>
        </w:rPr>
        <w:t xml:space="preserve">reas for </w:t>
      </w:r>
      <w:r w:rsidR="009160E9">
        <w:rPr>
          <w:sz w:val="28"/>
          <w:szCs w:val="28"/>
        </w:rPr>
        <w:t xml:space="preserve">suggested </w:t>
      </w:r>
      <w:r w:rsidR="00AA768E">
        <w:rPr>
          <w:sz w:val="28"/>
          <w:szCs w:val="28"/>
        </w:rPr>
        <w:t>clarification in the integration of victi</w:t>
      </w:r>
      <w:r w:rsidR="00522009">
        <w:rPr>
          <w:sz w:val="28"/>
          <w:szCs w:val="28"/>
        </w:rPr>
        <w:t>ms’ rights into the rules.</w:t>
      </w:r>
    </w:p>
    <w:p w14:paraId="15E4170E" w14:textId="77777777" w:rsidR="00AB1635" w:rsidRPr="00AB1635" w:rsidRDefault="00305B80" w:rsidP="00DE52B9">
      <w:pPr>
        <w:pStyle w:val="Body"/>
        <w:widowControl w:val="0"/>
        <w:numPr>
          <w:ilvl w:val="0"/>
          <w:numId w:val="15"/>
        </w:numPr>
        <w:spacing w:line="480" w:lineRule="auto"/>
        <w:jc w:val="both"/>
        <w:rPr>
          <w:b/>
          <w:sz w:val="28"/>
          <w:szCs w:val="28"/>
          <w:u w:val="single"/>
        </w:rPr>
      </w:pPr>
      <w:r>
        <w:rPr>
          <w:b/>
          <w:sz w:val="28"/>
          <w:szCs w:val="28"/>
          <w:u w:val="single"/>
        </w:rPr>
        <w:t>Suggested I</w:t>
      </w:r>
      <w:r w:rsidR="00AB1635">
        <w:rPr>
          <w:b/>
          <w:sz w:val="28"/>
          <w:szCs w:val="28"/>
          <w:u w:val="single"/>
        </w:rPr>
        <w:t xml:space="preserve">ntegration </w:t>
      </w:r>
      <w:r w:rsidR="00025B19">
        <w:rPr>
          <w:b/>
          <w:sz w:val="28"/>
          <w:szCs w:val="28"/>
          <w:u w:val="single"/>
        </w:rPr>
        <w:t>Clarifications</w:t>
      </w:r>
    </w:p>
    <w:p w14:paraId="6A552F34" w14:textId="77777777" w:rsidR="00AB1635" w:rsidRPr="00DD0E34" w:rsidRDefault="00AB1635" w:rsidP="00AB1635">
      <w:pPr>
        <w:pStyle w:val="Body"/>
        <w:widowControl w:val="0"/>
        <w:numPr>
          <w:ilvl w:val="0"/>
          <w:numId w:val="17"/>
        </w:numPr>
        <w:spacing w:line="240" w:lineRule="auto"/>
        <w:jc w:val="both"/>
        <w:rPr>
          <w:b/>
          <w:sz w:val="28"/>
          <w:szCs w:val="28"/>
        </w:rPr>
      </w:pPr>
      <w:r w:rsidRPr="00DD0E34">
        <w:rPr>
          <w:b/>
          <w:sz w:val="28"/>
          <w:szCs w:val="28"/>
        </w:rPr>
        <w:t xml:space="preserve">Rules 1.3 (Computation of </w:t>
      </w:r>
      <w:r w:rsidR="00597A0F">
        <w:rPr>
          <w:b/>
          <w:sz w:val="28"/>
          <w:szCs w:val="28"/>
        </w:rPr>
        <w:t>t</w:t>
      </w:r>
      <w:r w:rsidRPr="00DD0E34">
        <w:rPr>
          <w:b/>
          <w:sz w:val="28"/>
          <w:szCs w:val="28"/>
        </w:rPr>
        <w:t>ime</w:t>
      </w:r>
      <w:r w:rsidR="00656EA2">
        <w:rPr>
          <w:b/>
          <w:sz w:val="28"/>
          <w:szCs w:val="28"/>
        </w:rPr>
        <w:t>.</w:t>
      </w:r>
      <w:r w:rsidRPr="00DD0E34">
        <w:rPr>
          <w:b/>
          <w:sz w:val="28"/>
          <w:szCs w:val="28"/>
        </w:rPr>
        <w:t xml:space="preserve">) and 1.9 (Motions, </w:t>
      </w:r>
      <w:r w:rsidR="00597A0F">
        <w:rPr>
          <w:b/>
          <w:sz w:val="28"/>
          <w:szCs w:val="28"/>
        </w:rPr>
        <w:t>o</w:t>
      </w:r>
      <w:r w:rsidRPr="00DD0E34">
        <w:rPr>
          <w:b/>
          <w:sz w:val="28"/>
          <w:szCs w:val="28"/>
        </w:rPr>
        <w:t xml:space="preserve">ral </w:t>
      </w:r>
      <w:r w:rsidR="00597A0F">
        <w:rPr>
          <w:b/>
          <w:sz w:val="28"/>
          <w:szCs w:val="28"/>
        </w:rPr>
        <w:t>a</w:t>
      </w:r>
      <w:r w:rsidRPr="00DD0E34">
        <w:rPr>
          <w:b/>
          <w:sz w:val="28"/>
          <w:szCs w:val="28"/>
        </w:rPr>
        <w:t xml:space="preserve">rgument, and </w:t>
      </w:r>
      <w:r w:rsidR="00597A0F">
        <w:rPr>
          <w:b/>
          <w:sz w:val="28"/>
          <w:szCs w:val="28"/>
        </w:rPr>
        <w:t>p</w:t>
      </w:r>
      <w:r w:rsidRPr="00DD0E34">
        <w:rPr>
          <w:b/>
          <w:sz w:val="28"/>
          <w:szCs w:val="28"/>
        </w:rPr>
        <w:t xml:space="preserve">roposed </w:t>
      </w:r>
      <w:r w:rsidR="00597A0F">
        <w:rPr>
          <w:b/>
          <w:sz w:val="28"/>
          <w:szCs w:val="28"/>
        </w:rPr>
        <w:t>o</w:t>
      </w:r>
      <w:r w:rsidRPr="00DD0E34">
        <w:rPr>
          <w:b/>
          <w:sz w:val="28"/>
          <w:szCs w:val="28"/>
        </w:rPr>
        <w:t>rders</w:t>
      </w:r>
      <w:r w:rsidR="00656EA2">
        <w:rPr>
          <w:b/>
          <w:sz w:val="28"/>
          <w:szCs w:val="28"/>
        </w:rPr>
        <w:t>.</w:t>
      </w:r>
      <w:r w:rsidRPr="00DD0E34">
        <w:rPr>
          <w:b/>
          <w:sz w:val="28"/>
          <w:szCs w:val="28"/>
        </w:rPr>
        <w:t>)</w:t>
      </w:r>
    </w:p>
    <w:p w14:paraId="6100C3CB" w14:textId="77777777" w:rsidR="00AB1635" w:rsidRDefault="00AB1635" w:rsidP="00AB1635">
      <w:pPr>
        <w:pStyle w:val="Body"/>
        <w:widowControl w:val="0"/>
        <w:spacing w:line="240" w:lineRule="auto"/>
        <w:ind w:left="1440" w:firstLine="0"/>
        <w:jc w:val="both"/>
        <w:rPr>
          <w:sz w:val="28"/>
          <w:szCs w:val="28"/>
        </w:rPr>
      </w:pPr>
    </w:p>
    <w:p w14:paraId="75641DC8" w14:textId="77777777" w:rsidR="00AB1635" w:rsidRDefault="00AB1635" w:rsidP="00AB1635">
      <w:pPr>
        <w:pStyle w:val="Body"/>
        <w:widowControl w:val="0"/>
        <w:spacing w:line="480" w:lineRule="auto"/>
        <w:ind w:firstLine="720"/>
        <w:jc w:val="both"/>
        <w:rPr>
          <w:sz w:val="28"/>
          <w:szCs w:val="28"/>
        </w:rPr>
      </w:pPr>
      <w:r>
        <w:rPr>
          <w:sz w:val="28"/>
          <w:szCs w:val="28"/>
        </w:rPr>
        <w:t>Rule 1.3(a)(5) computes certain time limitations for when a party may or must act</w:t>
      </w:r>
      <w:r w:rsidR="003617F7">
        <w:rPr>
          <w:sz w:val="28"/>
          <w:szCs w:val="28"/>
        </w:rPr>
        <w:t>.  T</w:t>
      </w:r>
      <w:r>
        <w:rPr>
          <w:sz w:val="28"/>
          <w:szCs w:val="28"/>
        </w:rPr>
        <w:t>he petition proposes adding “</w:t>
      </w:r>
      <w:r w:rsidRPr="00BF0E36">
        <w:rPr>
          <w:i/>
          <w:sz w:val="28"/>
          <w:szCs w:val="28"/>
        </w:rPr>
        <w:t>or crime victim</w:t>
      </w:r>
      <w:r>
        <w:rPr>
          <w:sz w:val="28"/>
          <w:szCs w:val="28"/>
        </w:rPr>
        <w:t>” as an actor</w:t>
      </w:r>
      <w:r w:rsidR="00BA0826">
        <w:rPr>
          <w:sz w:val="28"/>
          <w:szCs w:val="28"/>
        </w:rPr>
        <w:t xml:space="preserve"> under the r</w:t>
      </w:r>
      <w:r w:rsidR="00597A0F">
        <w:rPr>
          <w:sz w:val="28"/>
          <w:szCs w:val="28"/>
        </w:rPr>
        <w:t>u</w:t>
      </w:r>
      <w:r w:rsidR="00BA0826">
        <w:rPr>
          <w:sz w:val="28"/>
          <w:szCs w:val="28"/>
        </w:rPr>
        <w:t>le</w:t>
      </w:r>
      <w:r>
        <w:rPr>
          <w:sz w:val="28"/>
          <w:szCs w:val="28"/>
        </w:rPr>
        <w:t xml:space="preserve">.  Similarly, </w:t>
      </w:r>
      <w:r w:rsidR="003617F7">
        <w:rPr>
          <w:sz w:val="28"/>
          <w:szCs w:val="28"/>
        </w:rPr>
        <w:t>Rule 1.9 requires a moving party to</w:t>
      </w:r>
      <w:r>
        <w:rPr>
          <w:sz w:val="28"/>
          <w:szCs w:val="28"/>
        </w:rPr>
        <w:t xml:space="preserve"> serv</w:t>
      </w:r>
      <w:r w:rsidR="003617F7">
        <w:rPr>
          <w:sz w:val="28"/>
          <w:szCs w:val="28"/>
        </w:rPr>
        <w:t>e</w:t>
      </w:r>
      <w:r>
        <w:rPr>
          <w:sz w:val="28"/>
          <w:szCs w:val="28"/>
        </w:rPr>
        <w:t xml:space="preserve"> motions </w:t>
      </w:r>
      <w:r w:rsidR="003617F7">
        <w:rPr>
          <w:sz w:val="28"/>
          <w:szCs w:val="28"/>
        </w:rPr>
        <w:t xml:space="preserve">and proposed orders </w:t>
      </w:r>
      <w:r>
        <w:rPr>
          <w:sz w:val="28"/>
          <w:szCs w:val="28"/>
        </w:rPr>
        <w:t>on all parties</w:t>
      </w:r>
      <w:r w:rsidR="003617F7">
        <w:rPr>
          <w:sz w:val="28"/>
          <w:szCs w:val="28"/>
        </w:rPr>
        <w:t xml:space="preserve"> and allows a party to </w:t>
      </w:r>
      <w:r>
        <w:rPr>
          <w:sz w:val="28"/>
          <w:szCs w:val="28"/>
        </w:rPr>
        <w:t>request oral argument</w:t>
      </w:r>
      <w:r w:rsidR="003617F7">
        <w:rPr>
          <w:sz w:val="28"/>
          <w:szCs w:val="28"/>
        </w:rPr>
        <w:t>.  T</w:t>
      </w:r>
      <w:r>
        <w:rPr>
          <w:sz w:val="28"/>
          <w:szCs w:val="28"/>
        </w:rPr>
        <w:t>he petition proposes adding “</w:t>
      </w:r>
      <w:r w:rsidRPr="00D4799C">
        <w:rPr>
          <w:i/>
          <w:sz w:val="28"/>
          <w:szCs w:val="28"/>
        </w:rPr>
        <w:t>or the victim’s attorney</w:t>
      </w:r>
      <w:r>
        <w:rPr>
          <w:sz w:val="28"/>
          <w:szCs w:val="28"/>
        </w:rPr>
        <w:t xml:space="preserve">” </w:t>
      </w:r>
      <w:r w:rsidR="00BA0826">
        <w:rPr>
          <w:sz w:val="28"/>
          <w:szCs w:val="28"/>
        </w:rPr>
        <w:t>as a p</w:t>
      </w:r>
      <w:r w:rsidR="00401FE1">
        <w:rPr>
          <w:sz w:val="28"/>
          <w:szCs w:val="28"/>
        </w:rPr>
        <w:t>arty</w:t>
      </w:r>
      <w:r>
        <w:rPr>
          <w:sz w:val="28"/>
          <w:szCs w:val="28"/>
        </w:rPr>
        <w:t xml:space="preserve"> </w:t>
      </w:r>
      <w:r w:rsidR="00EA44EA">
        <w:rPr>
          <w:sz w:val="28"/>
          <w:szCs w:val="28"/>
        </w:rPr>
        <w:t>who may file and serve motions and request oral argument</w:t>
      </w:r>
      <w:r>
        <w:rPr>
          <w:sz w:val="28"/>
          <w:szCs w:val="28"/>
        </w:rPr>
        <w:t>.</w:t>
      </w:r>
      <w:r w:rsidR="00EA44EA">
        <w:rPr>
          <w:sz w:val="28"/>
          <w:szCs w:val="28"/>
        </w:rPr>
        <w:t xml:space="preserve">  </w:t>
      </w:r>
      <w:r w:rsidR="00BA0826">
        <w:rPr>
          <w:sz w:val="28"/>
          <w:szCs w:val="28"/>
        </w:rPr>
        <w:t>APAAC suggests a clarification.</w:t>
      </w:r>
    </w:p>
    <w:p w14:paraId="1CD77619" w14:textId="77777777" w:rsidR="003C4B1B" w:rsidRDefault="003617F7" w:rsidP="00AB1635">
      <w:pPr>
        <w:pStyle w:val="Body"/>
        <w:widowControl w:val="0"/>
        <w:spacing w:line="480" w:lineRule="auto"/>
        <w:ind w:firstLine="0"/>
        <w:jc w:val="both"/>
        <w:rPr>
          <w:sz w:val="28"/>
          <w:szCs w:val="28"/>
        </w:rPr>
      </w:pPr>
      <w:r>
        <w:rPr>
          <w:sz w:val="28"/>
          <w:szCs w:val="28"/>
        </w:rPr>
        <w:tab/>
        <w:t xml:space="preserve">Arizona caselaw is clear that crime victims are not “parties.”  </w:t>
      </w:r>
      <w:r w:rsidRPr="00EA44EA">
        <w:rPr>
          <w:i/>
          <w:sz w:val="28"/>
          <w:szCs w:val="28"/>
        </w:rPr>
        <w:t>Lindsay R. v. Cohen</w:t>
      </w:r>
      <w:r>
        <w:rPr>
          <w:sz w:val="28"/>
          <w:szCs w:val="28"/>
        </w:rPr>
        <w:t xml:space="preserve">, 236 Ariz. 565, ¶ 8, </w:t>
      </w:r>
      <w:r w:rsidR="00EA44EA">
        <w:rPr>
          <w:sz w:val="28"/>
          <w:szCs w:val="28"/>
        </w:rPr>
        <w:t>343 P.3d 435, 437 (App. 2015)</w:t>
      </w:r>
      <w:r w:rsidR="00597A0F">
        <w:rPr>
          <w:sz w:val="28"/>
          <w:szCs w:val="28"/>
        </w:rPr>
        <w:t xml:space="preserve"> (“The VBR does not make victims ‘parties’ to the prosecution[.]”)</w:t>
      </w:r>
      <w:r w:rsidR="00EA44EA">
        <w:rPr>
          <w:sz w:val="28"/>
          <w:szCs w:val="28"/>
        </w:rPr>
        <w:t xml:space="preserve">; </w:t>
      </w:r>
      <w:r w:rsidRPr="00EA44EA">
        <w:rPr>
          <w:i/>
          <w:sz w:val="28"/>
          <w:szCs w:val="28"/>
        </w:rPr>
        <w:t>Lynn v. Reinstein</w:t>
      </w:r>
      <w:r>
        <w:rPr>
          <w:sz w:val="28"/>
          <w:szCs w:val="28"/>
        </w:rPr>
        <w:t>, 205 Ariz. 186, ¶ 15, 68 P.3d 412, 417 (2003) (“[n]o statute or rule confers party status upon a victim[.]”).</w:t>
      </w:r>
      <w:r w:rsidR="00B41664">
        <w:rPr>
          <w:sz w:val="28"/>
          <w:szCs w:val="28"/>
        </w:rPr>
        <w:t xml:space="preserve">  However, A.R.S. § 13-4437.A provides that a victim has “standing to seek an order, to bring a special action or to file a notice of appearance in an appellate proceeding” in order to enforce a right or challenge a denial of a right.  </w:t>
      </w:r>
      <w:r w:rsidR="00401FE1">
        <w:rPr>
          <w:sz w:val="28"/>
          <w:szCs w:val="28"/>
        </w:rPr>
        <w:t>T</w:t>
      </w:r>
      <w:r w:rsidR="00B41664">
        <w:rPr>
          <w:sz w:val="28"/>
          <w:szCs w:val="28"/>
        </w:rPr>
        <w:t>he victim</w:t>
      </w:r>
      <w:r w:rsidR="00401FE1">
        <w:rPr>
          <w:sz w:val="28"/>
          <w:szCs w:val="28"/>
        </w:rPr>
        <w:t xml:space="preserve"> also</w:t>
      </w:r>
      <w:r w:rsidR="00B41664">
        <w:rPr>
          <w:sz w:val="28"/>
          <w:szCs w:val="28"/>
        </w:rPr>
        <w:t xml:space="preserve"> has the right to be represented by counsel in asserting any right.  </w:t>
      </w:r>
      <w:r w:rsidR="00A4629B">
        <w:rPr>
          <w:sz w:val="28"/>
          <w:szCs w:val="28"/>
        </w:rPr>
        <w:t>This st</w:t>
      </w:r>
      <w:r w:rsidR="00BA0826">
        <w:rPr>
          <w:sz w:val="28"/>
          <w:szCs w:val="28"/>
        </w:rPr>
        <w:t>anding</w:t>
      </w:r>
      <w:r w:rsidR="00A4629B">
        <w:rPr>
          <w:sz w:val="28"/>
          <w:szCs w:val="28"/>
        </w:rPr>
        <w:t xml:space="preserve"> was addressed</w:t>
      </w:r>
      <w:r w:rsidR="00A4629B" w:rsidRPr="00A4629B">
        <w:rPr>
          <w:sz w:val="28"/>
          <w:szCs w:val="28"/>
        </w:rPr>
        <w:t xml:space="preserve"> </w:t>
      </w:r>
      <w:r w:rsidR="00A4629B">
        <w:rPr>
          <w:sz w:val="28"/>
          <w:szCs w:val="28"/>
        </w:rPr>
        <w:t xml:space="preserve">in </w:t>
      </w:r>
      <w:r w:rsidR="00A4629B" w:rsidRPr="00A4629B">
        <w:rPr>
          <w:i/>
          <w:sz w:val="28"/>
          <w:szCs w:val="28"/>
        </w:rPr>
        <w:t>State ex rel. Montgomery v. Padilla</w:t>
      </w:r>
      <w:r w:rsidR="00A4629B">
        <w:rPr>
          <w:sz w:val="28"/>
          <w:szCs w:val="28"/>
        </w:rPr>
        <w:t xml:space="preserve">, 238 Ariz. 560, 364 P.3d 479 (App. </w:t>
      </w:r>
      <w:r w:rsidR="00A4629B">
        <w:rPr>
          <w:sz w:val="28"/>
          <w:szCs w:val="28"/>
        </w:rPr>
        <w:lastRenderedPageBreak/>
        <w:t>2015), where the court considered a v</w:t>
      </w:r>
      <w:r w:rsidR="00BA0826">
        <w:rPr>
          <w:sz w:val="28"/>
          <w:szCs w:val="28"/>
        </w:rPr>
        <w:t xml:space="preserve">ictim’s ability to assert their statutory </w:t>
      </w:r>
      <w:r w:rsidR="00A4629B">
        <w:rPr>
          <w:sz w:val="28"/>
          <w:szCs w:val="28"/>
        </w:rPr>
        <w:t>rights</w:t>
      </w:r>
      <w:r w:rsidR="00BA0826">
        <w:rPr>
          <w:sz w:val="28"/>
          <w:szCs w:val="28"/>
        </w:rPr>
        <w:t xml:space="preserve"> through objection</w:t>
      </w:r>
      <w:r w:rsidR="003C4B1B">
        <w:rPr>
          <w:sz w:val="28"/>
          <w:szCs w:val="28"/>
        </w:rPr>
        <w:t>:</w:t>
      </w:r>
    </w:p>
    <w:p w14:paraId="10DA5B0D" w14:textId="77777777" w:rsidR="003C4B1B" w:rsidRDefault="003C4B1B" w:rsidP="00BA0826">
      <w:pPr>
        <w:pStyle w:val="Body"/>
        <w:widowControl w:val="0"/>
        <w:spacing w:line="240" w:lineRule="auto"/>
        <w:ind w:left="720" w:right="720" w:firstLine="0"/>
        <w:jc w:val="both"/>
        <w:rPr>
          <w:sz w:val="28"/>
          <w:szCs w:val="28"/>
        </w:rPr>
      </w:pPr>
      <w:r>
        <w:rPr>
          <w:sz w:val="28"/>
          <w:szCs w:val="28"/>
        </w:rPr>
        <w:t xml:space="preserve">Standing to seek an order implies the right to properly </w:t>
      </w:r>
      <w:r w:rsidR="00933723">
        <w:rPr>
          <w:sz w:val="28"/>
          <w:szCs w:val="28"/>
        </w:rPr>
        <w:t xml:space="preserve">request an order.  With exceptions not applicable here, a request for an order in a criminal case must be timely, in writing, served and filed with the court.  </w:t>
      </w:r>
      <w:r w:rsidR="00933723" w:rsidRPr="00BA0826">
        <w:rPr>
          <w:i/>
          <w:sz w:val="28"/>
          <w:szCs w:val="28"/>
        </w:rPr>
        <w:t>See</w:t>
      </w:r>
      <w:r w:rsidR="00933723">
        <w:rPr>
          <w:sz w:val="28"/>
          <w:szCs w:val="28"/>
        </w:rPr>
        <w:t xml:space="preserve"> Ariz. R. Crim. P. 35.3. </w:t>
      </w:r>
      <w:r w:rsidR="00BA0826">
        <w:rPr>
          <w:sz w:val="28"/>
          <w:szCs w:val="28"/>
        </w:rPr>
        <w:t xml:space="preserve"> </w:t>
      </w:r>
      <w:r w:rsidR="00933723">
        <w:rPr>
          <w:sz w:val="28"/>
          <w:szCs w:val="28"/>
        </w:rPr>
        <w:t>For victims, the subject matter of such a request is limited and must be directed to “enforc[ing]</w:t>
      </w:r>
      <w:r w:rsidR="00BA0826">
        <w:rPr>
          <w:sz w:val="28"/>
          <w:szCs w:val="28"/>
        </w:rPr>
        <w:t xml:space="preserve"> any right or to challeng[ing] an order denying any right guaranteed to victims.” A.R.S. § 13-4437.A.</w:t>
      </w:r>
    </w:p>
    <w:p w14:paraId="23E3BD84" w14:textId="77777777" w:rsidR="00BA0826" w:rsidRDefault="00BA0826" w:rsidP="00BA0826">
      <w:pPr>
        <w:pStyle w:val="Body"/>
        <w:widowControl w:val="0"/>
        <w:spacing w:line="240" w:lineRule="auto"/>
        <w:ind w:right="720" w:firstLine="0"/>
        <w:jc w:val="both"/>
        <w:rPr>
          <w:sz w:val="28"/>
          <w:szCs w:val="28"/>
        </w:rPr>
      </w:pPr>
    </w:p>
    <w:p w14:paraId="72EA48D7" w14:textId="77777777" w:rsidR="00AB1635" w:rsidRDefault="00BA0826" w:rsidP="00BA0826">
      <w:pPr>
        <w:pStyle w:val="Body"/>
        <w:widowControl w:val="0"/>
        <w:spacing w:line="480" w:lineRule="auto"/>
        <w:ind w:firstLine="0"/>
        <w:jc w:val="both"/>
        <w:rPr>
          <w:sz w:val="28"/>
          <w:szCs w:val="28"/>
        </w:rPr>
      </w:pPr>
      <w:r>
        <w:rPr>
          <w:sz w:val="28"/>
          <w:szCs w:val="28"/>
        </w:rPr>
        <w:t xml:space="preserve">238 Ariz. at ¶ 22, 364 P.3d at 485.  Given the limitation expressed in </w:t>
      </w:r>
      <w:r w:rsidRPr="00597A0F">
        <w:rPr>
          <w:i/>
          <w:sz w:val="28"/>
          <w:szCs w:val="28"/>
        </w:rPr>
        <w:t>Padilla</w:t>
      </w:r>
      <w:r w:rsidR="00C33B68">
        <w:rPr>
          <w:sz w:val="28"/>
          <w:szCs w:val="28"/>
        </w:rPr>
        <w:t xml:space="preserve"> and the  </w:t>
      </w:r>
      <w:r w:rsidR="00D4799C">
        <w:rPr>
          <w:sz w:val="28"/>
          <w:szCs w:val="28"/>
        </w:rPr>
        <w:t xml:space="preserve">existing </w:t>
      </w:r>
      <w:r w:rsidR="00C33B68">
        <w:rPr>
          <w:sz w:val="28"/>
          <w:szCs w:val="28"/>
        </w:rPr>
        <w:t xml:space="preserve">caselaw, </w:t>
      </w:r>
      <w:r>
        <w:rPr>
          <w:sz w:val="28"/>
          <w:szCs w:val="28"/>
        </w:rPr>
        <w:t>APAAC</w:t>
      </w:r>
      <w:r w:rsidR="00B41664">
        <w:rPr>
          <w:sz w:val="28"/>
          <w:szCs w:val="28"/>
        </w:rPr>
        <w:t xml:space="preserve"> recommends that the proposed changes to Rules 1.3 and 1.9 be clarified to apply to those provisions </w:t>
      </w:r>
      <w:r>
        <w:rPr>
          <w:sz w:val="28"/>
          <w:szCs w:val="28"/>
        </w:rPr>
        <w:t xml:space="preserve">as </w:t>
      </w:r>
      <w:r w:rsidR="00B41664">
        <w:rPr>
          <w:sz w:val="28"/>
          <w:szCs w:val="28"/>
        </w:rPr>
        <w:t>outlined in</w:t>
      </w:r>
      <w:r w:rsidR="00B41664" w:rsidRPr="00B41664">
        <w:rPr>
          <w:sz w:val="28"/>
          <w:szCs w:val="28"/>
        </w:rPr>
        <w:t xml:space="preserve"> </w:t>
      </w:r>
      <w:r w:rsidR="00B41664">
        <w:rPr>
          <w:sz w:val="28"/>
          <w:szCs w:val="28"/>
        </w:rPr>
        <w:t>A.R.S. § 13-4437.A.</w:t>
      </w:r>
    </w:p>
    <w:p w14:paraId="20F962C8" w14:textId="77777777" w:rsidR="00BA0826" w:rsidRDefault="00BA0826" w:rsidP="00BA0826">
      <w:pPr>
        <w:pStyle w:val="Body"/>
        <w:widowControl w:val="0"/>
        <w:numPr>
          <w:ilvl w:val="0"/>
          <w:numId w:val="17"/>
        </w:numPr>
        <w:spacing w:line="240" w:lineRule="auto"/>
        <w:jc w:val="both"/>
        <w:rPr>
          <w:b/>
          <w:sz w:val="28"/>
          <w:szCs w:val="28"/>
        </w:rPr>
      </w:pPr>
      <w:r w:rsidRPr="00DD0E34">
        <w:rPr>
          <w:b/>
          <w:sz w:val="28"/>
          <w:szCs w:val="28"/>
        </w:rPr>
        <w:t xml:space="preserve">Rule </w:t>
      </w:r>
      <w:r>
        <w:rPr>
          <w:b/>
          <w:sz w:val="28"/>
          <w:szCs w:val="28"/>
        </w:rPr>
        <w:t>6</w:t>
      </w:r>
      <w:r w:rsidRPr="00DD0E34">
        <w:rPr>
          <w:b/>
          <w:sz w:val="28"/>
          <w:szCs w:val="28"/>
        </w:rPr>
        <w:t>.</w:t>
      </w:r>
      <w:r>
        <w:rPr>
          <w:b/>
          <w:sz w:val="28"/>
          <w:szCs w:val="28"/>
        </w:rPr>
        <w:t>7</w:t>
      </w:r>
      <w:r w:rsidRPr="00DD0E34">
        <w:rPr>
          <w:b/>
          <w:sz w:val="28"/>
          <w:szCs w:val="28"/>
        </w:rPr>
        <w:t xml:space="preserve"> (</w:t>
      </w:r>
      <w:r>
        <w:rPr>
          <w:b/>
          <w:sz w:val="28"/>
          <w:szCs w:val="28"/>
        </w:rPr>
        <w:t xml:space="preserve">Appointment of </w:t>
      </w:r>
      <w:r w:rsidR="00597A0F">
        <w:rPr>
          <w:b/>
          <w:sz w:val="28"/>
          <w:szCs w:val="28"/>
        </w:rPr>
        <w:t>i</w:t>
      </w:r>
      <w:r>
        <w:rPr>
          <w:b/>
          <w:sz w:val="28"/>
          <w:szCs w:val="28"/>
        </w:rPr>
        <w:t xml:space="preserve">nvestigators and </w:t>
      </w:r>
      <w:r w:rsidR="00597A0F">
        <w:rPr>
          <w:b/>
          <w:sz w:val="28"/>
          <w:szCs w:val="28"/>
        </w:rPr>
        <w:t>e</w:t>
      </w:r>
      <w:r>
        <w:rPr>
          <w:b/>
          <w:sz w:val="28"/>
          <w:szCs w:val="28"/>
        </w:rPr>
        <w:t xml:space="preserve">xpert </w:t>
      </w:r>
      <w:r w:rsidR="00597A0F">
        <w:rPr>
          <w:b/>
          <w:sz w:val="28"/>
          <w:szCs w:val="28"/>
        </w:rPr>
        <w:t>w</w:t>
      </w:r>
      <w:r>
        <w:rPr>
          <w:b/>
          <w:sz w:val="28"/>
          <w:szCs w:val="28"/>
        </w:rPr>
        <w:t>itnesses</w:t>
      </w:r>
      <w:r w:rsidR="00597A0F">
        <w:rPr>
          <w:b/>
          <w:sz w:val="28"/>
          <w:szCs w:val="28"/>
        </w:rPr>
        <w:t xml:space="preserve"> for indigent defendants</w:t>
      </w:r>
      <w:r w:rsidR="00656EA2">
        <w:rPr>
          <w:b/>
          <w:sz w:val="28"/>
          <w:szCs w:val="28"/>
        </w:rPr>
        <w:t>.</w:t>
      </w:r>
      <w:r w:rsidRPr="00DD0E34">
        <w:rPr>
          <w:b/>
          <w:sz w:val="28"/>
          <w:szCs w:val="28"/>
        </w:rPr>
        <w:t>)</w:t>
      </w:r>
    </w:p>
    <w:p w14:paraId="1A4F641B" w14:textId="77777777" w:rsidR="00BA0826" w:rsidRPr="00BA0826" w:rsidRDefault="00BA0826" w:rsidP="00BA0826">
      <w:pPr>
        <w:pStyle w:val="Body"/>
        <w:widowControl w:val="0"/>
        <w:spacing w:line="240" w:lineRule="auto"/>
        <w:ind w:firstLine="0"/>
        <w:jc w:val="both"/>
        <w:rPr>
          <w:sz w:val="28"/>
          <w:szCs w:val="28"/>
        </w:rPr>
      </w:pPr>
    </w:p>
    <w:p w14:paraId="72C0244A" w14:textId="77777777" w:rsidR="00BA0826" w:rsidRDefault="00597A0F" w:rsidP="00597A0F">
      <w:pPr>
        <w:pStyle w:val="Body"/>
        <w:widowControl w:val="0"/>
        <w:spacing w:line="480" w:lineRule="auto"/>
        <w:ind w:firstLine="720"/>
        <w:jc w:val="both"/>
        <w:rPr>
          <w:sz w:val="28"/>
          <w:szCs w:val="28"/>
        </w:rPr>
      </w:pPr>
      <w:r>
        <w:rPr>
          <w:sz w:val="28"/>
          <w:szCs w:val="28"/>
        </w:rPr>
        <w:t>Rule 6.7(d) requires a defendant in a capital case to move for an expert or mitigation specialist no later than 60 days after the State’s 15.1(i)(3) disclosure.  The petition proposes</w:t>
      </w:r>
      <w:r w:rsidR="00656EA2">
        <w:rPr>
          <w:sz w:val="28"/>
          <w:szCs w:val="28"/>
        </w:rPr>
        <w:t xml:space="preserve"> reducing that time from 60 to “</w:t>
      </w:r>
      <w:r w:rsidR="00656EA2" w:rsidRPr="00D4799C">
        <w:rPr>
          <w:i/>
          <w:sz w:val="28"/>
          <w:szCs w:val="28"/>
        </w:rPr>
        <w:t>30</w:t>
      </w:r>
      <w:r w:rsidR="00656EA2">
        <w:rPr>
          <w:sz w:val="28"/>
          <w:szCs w:val="28"/>
        </w:rPr>
        <w:t>” days</w:t>
      </w:r>
      <w:r w:rsidR="00C33B68">
        <w:rPr>
          <w:sz w:val="28"/>
          <w:szCs w:val="28"/>
        </w:rPr>
        <w:t xml:space="preserve">.  </w:t>
      </w:r>
      <w:r w:rsidR="005F457C">
        <w:rPr>
          <w:sz w:val="28"/>
          <w:szCs w:val="28"/>
        </w:rPr>
        <w:t>APAAC notes that t</w:t>
      </w:r>
      <w:r w:rsidR="00C33B68">
        <w:rPr>
          <w:sz w:val="28"/>
          <w:szCs w:val="28"/>
        </w:rPr>
        <w:t>his</w:t>
      </w:r>
      <w:r w:rsidR="00656EA2">
        <w:rPr>
          <w:sz w:val="28"/>
          <w:szCs w:val="28"/>
        </w:rPr>
        <w:t xml:space="preserve"> i</w:t>
      </w:r>
      <w:r w:rsidR="000F71D8">
        <w:rPr>
          <w:sz w:val="28"/>
          <w:szCs w:val="28"/>
        </w:rPr>
        <w:t>s a substantive change beyond integrating existing</w:t>
      </w:r>
      <w:r w:rsidR="00D4799C">
        <w:rPr>
          <w:sz w:val="28"/>
          <w:szCs w:val="28"/>
        </w:rPr>
        <w:t xml:space="preserve"> victims’ rights</w:t>
      </w:r>
      <w:r w:rsidR="00656EA2">
        <w:rPr>
          <w:sz w:val="28"/>
          <w:szCs w:val="28"/>
        </w:rPr>
        <w:t xml:space="preserve"> into the various criminal rules.</w:t>
      </w:r>
    </w:p>
    <w:p w14:paraId="503D2BD5" w14:textId="77777777" w:rsidR="00656EA2" w:rsidRDefault="00656EA2" w:rsidP="00656EA2">
      <w:pPr>
        <w:pStyle w:val="Body"/>
        <w:widowControl w:val="0"/>
        <w:numPr>
          <w:ilvl w:val="0"/>
          <w:numId w:val="17"/>
        </w:numPr>
        <w:spacing w:line="240" w:lineRule="auto"/>
        <w:jc w:val="both"/>
        <w:rPr>
          <w:b/>
          <w:sz w:val="28"/>
          <w:szCs w:val="28"/>
        </w:rPr>
      </w:pPr>
      <w:r w:rsidRPr="00DD0E34">
        <w:rPr>
          <w:b/>
          <w:sz w:val="28"/>
          <w:szCs w:val="28"/>
        </w:rPr>
        <w:t xml:space="preserve">Rule </w:t>
      </w:r>
      <w:r>
        <w:rPr>
          <w:b/>
          <w:sz w:val="28"/>
          <w:szCs w:val="28"/>
        </w:rPr>
        <w:t>9</w:t>
      </w:r>
      <w:r w:rsidRPr="00DD0E34">
        <w:rPr>
          <w:b/>
          <w:sz w:val="28"/>
          <w:szCs w:val="28"/>
        </w:rPr>
        <w:t>.</w:t>
      </w:r>
      <w:r>
        <w:rPr>
          <w:b/>
          <w:sz w:val="28"/>
          <w:szCs w:val="28"/>
        </w:rPr>
        <w:t>3</w:t>
      </w:r>
      <w:r w:rsidRPr="00DD0E34">
        <w:rPr>
          <w:b/>
          <w:sz w:val="28"/>
          <w:szCs w:val="28"/>
        </w:rPr>
        <w:t xml:space="preserve"> (</w:t>
      </w:r>
      <w:r>
        <w:rPr>
          <w:b/>
          <w:sz w:val="28"/>
          <w:szCs w:val="28"/>
        </w:rPr>
        <w:t>Exclusion of witnesses and spectators.</w:t>
      </w:r>
      <w:r w:rsidRPr="00DD0E34">
        <w:rPr>
          <w:b/>
          <w:sz w:val="28"/>
          <w:szCs w:val="28"/>
        </w:rPr>
        <w:t>)</w:t>
      </w:r>
    </w:p>
    <w:p w14:paraId="55C77B72" w14:textId="77777777" w:rsidR="00656EA2" w:rsidRPr="00BA0826" w:rsidRDefault="00656EA2" w:rsidP="00656EA2">
      <w:pPr>
        <w:pStyle w:val="Body"/>
        <w:widowControl w:val="0"/>
        <w:spacing w:line="240" w:lineRule="auto"/>
        <w:ind w:firstLine="0"/>
        <w:jc w:val="both"/>
        <w:rPr>
          <w:sz w:val="28"/>
          <w:szCs w:val="28"/>
        </w:rPr>
      </w:pPr>
    </w:p>
    <w:p w14:paraId="60D7A1EC" w14:textId="77777777" w:rsidR="007265D8" w:rsidRDefault="00656EA2" w:rsidP="00656EA2">
      <w:pPr>
        <w:pStyle w:val="Body"/>
        <w:widowControl w:val="0"/>
        <w:spacing w:line="480" w:lineRule="auto"/>
        <w:ind w:firstLine="720"/>
        <w:jc w:val="both"/>
        <w:rPr>
          <w:sz w:val="28"/>
          <w:szCs w:val="28"/>
        </w:rPr>
      </w:pPr>
      <w:r>
        <w:rPr>
          <w:sz w:val="28"/>
          <w:szCs w:val="28"/>
        </w:rPr>
        <w:t xml:space="preserve">Rule </w:t>
      </w:r>
      <w:r w:rsidR="00C33B68">
        <w:rPr>
          <w:sz w:val="28"/>
          <w:szCs w:val="28"/>
        </w:rPr>
        <w:t>9.3(b)(1) provides that regarding spectators, court proceedings are open to the public unless the court finds a clear and present danger to the defendant’s right to a fair trial by an impartial jury.  The petition adds to this provision by</w:t>
      </w:r>
      <w:r w:rsidR="00945929">
        <w:rPr>
          <w:sz w:val="28"/>
          <w:szCs w:val="28"/>
        </w:rPr>
        <w:t xml:space="preserve"> including a </w:t>
      </w:r>
      <w:r w:rsidR="00945929">
        <w:rPr>
          <w:sz w:val="28"/>
          <w:szCs w:val="28"/>
        </w:rPr>
        <w:lastRenderedPageBreak/>
        <w:t>court finding of clear and present danger</w:t>
      </w:r>
      <w:r w:rsidR="00C33B68">
        <w:rPr>
          <w:sz w:val="28"/>
          <w:szCs w:val="28"/>
        </w:rPr>
        <w:t xml:space="preserve"> “</w:t>
      </w:r>
      <w:r w:rsidR="00C33B68" w:rsidRPr="00D4799C">
        <w:rPr>
          <w:i/>
          <w:sz w:val="28"/>
          <w:szCs w:val="28"/>
        </w:rPr>
        <w:t>to the victim’s rights to be treated with fairness, respect, and dignity, and to be free from intimidation, harassment, and abuse.</w:t>
      </w:r>
      <w:r w:rsidR="00C33B68">
        <w:rPr>
          <w:sz w:val="28"/>
          <w:szCs w:val="28"/>
        </w:rPr>
        <w:t>”</w:t>
      </w:r>
      <w:r w:rsidR="00945929">
        <w:rPr>
          <w:sz w:val="28"/>
          <w:szCs w:val="28"/>
        </w:rPr>
        <w:t xml:space="preserve">  </w:t>
      </w:r>
      <w:r w:rsidR="00035056">
        <w:rPr>
          <w:sz w:val="28"/>
          <w:szCs w:val="28"/>
        </w:rPr>
        <w:t>While APAAC does not oppose this added provision, t</w:t>
      </w:r>
      <w:r w:rsidR="00945929">
        <w:rPr>
          <w:sz w:val="28"/>
          <w:szCs w:val="28"/>
        </w:rPr>
        <w:t>h</w:t>
      </w:r>
      <w:r w:rsidR="00035056">
        <w:rPr>
          <w:sz w:val="28"/>
          <w:szCs w:val="28"/>
        </w:rPr>
        <w:t>e</w:t>
      </w:r>
      <w:r w:rsidR="00945929">
        <w:rPr>
          <w:sz w:val="28"/>
          <w:szCs w:val="28"/>
        </w:rPr>
        <w:t xml:space="preserve"> a</w:t>
      </w:r>
      <w:r w:rsidR="00806B52">
        <w:rPr>
          <w:sz w:val="28"/>
          <w:szCs w:val="28"/>
        </w:rPr>
        <w:t>rguable</w:t>
      </w:r>
      <w:r w:rsidR="00945929">
        <w:rPr>
          <w:sz w:val="28"/>
          <w:szCs w:val="28"/>
        </w:rPr>
        <w:t xml:space="preserve"> enhancement to existing victims’ rights</w:t>
      </w:r>
      <w:r w:rsidR="00806B52">
        <w:rPr>
          <w:sz w:val="28"/>
          <w:szCs w:val="28"/>
        </w:rPr>
        <w:t xml:space="preserve"> could conflict with other constitutional rights of a defendant</w:t>
      </w:r>
      <w:r w:rsidR="00305B80">
        <w:rPr>
          <w:sz w:val="28"/>
          <w:szCs w:val="28"/>
        </w:rPr>
        <w:t xml:space="preserve"> in some circumstances</w:t>
      </w:r>
      <w:r w:rsidR="00945929">
        <w:rPr>
          <w:sz w:val="28"/>
          <w:szCs w:val="28"/>
        </w:rPr>
        <w:t>.</w:t>
      </w:r>
      <w:r w:rsidR="00AA768E">
        <w:rPr>
          <w:sz w:val="28"/>
          <w:szCs w:val="28"/>
        </w:rPr>
        <w:t xml:space="preserve">  </w:t>
      </w:r>
      <w:r w:rsidR="00C20779">
        <w:rPr>
          <w:sz w:val="28"/>
          <w:szCs w:val="28"/>
        </w:rPr>
        <w:t xml:space="preserve">For example, </w:t>
      </w:r>
      <w:r w:rsidR="00806B52">
        <w:rPr>
          <w:sz w:val="28"/>
          <w:szCs w:val="28"/>
        </w:rPr>
        <w:t xml:space="preserve">Ariz. Const.  art. 2, § 24 gives a defendant the right to a “speedy </w:t>
      </w:r>
      <w:r w:rsidR="00806B52" w:rsidRPr="00C20779">
        <w:rPr>
          <w:i/>
          <w:sz w:val="28"/>
          <w:szCs w:val="28"/>
        </w:rPr>
        <w:t>public</w:t>
      </w:r>
      <w:r w:rsidR="00806B52">
        <w:rPr>
          <w:sz w:val="28"/>
          <w:szCs w:val="28"/>
        </w:rPr>
        <w:t xml:space="preserve"> trial by an impartial jury.”  </w:t>
      </w:r>
      <w:r w:rsidR="00967F61">
        <w:rPr>
          <w:sz w:val="28"/>
          <w:szCs w:val="28"/>
        </w:rPr>
        <w:t xml:space="preserve">As outlined below (sec. </w:t>
      </w:r>
      <w:r w:rsidR="00305B80">
        <w:rPr>
          <w:sz w:val="28"/>
          <w:szCs w:val="28"/>
        </w:rPr>
        <w:t>B</w:t>
      </w:r>
      <w:r w:rsidR="00967F61">
        <w:rPr>
          <w:sz w:val="28"/>
          <w:szCs w:val="28"/>
        </w:rPr>
        <w:t>.4), Division One has held that the VBR</w:t>
      </w:r>
      <w:r w:rsidR="00F56C5C">
        <w:rPr>
          <w:sz w:val="28"/>
          <w:szCs w:val="28"/>
        </w:rPr>
        <w:t xml:space="preserve"> may yield to a defendant’s due process rights under the federal and state constitutions. </w:t>
      </w:r>
      <w:r w:rsidR="00492F69">
        <w:rPr>
          <w:sz w:val="28"/>
          <w:szCs w:val="28"/>
        </w:rPr>
        <w:t xml:space="preserve"> </w:t>
      </w:r>
      <w:r w:rsidR="00967F61" w:rsidRPr="00CA1515">
        <w:rPr>
          <w:i/>
          <w:sz w:val="28"/>
          <w:szCs w:val="28"/>
        </w:rPr>
        <w:t>State ex rel. Romley v. Superior Court</w:t>
      </w:r>
      <w:r w:rsidR="00967F61">
        <w:rPr>
          <w:i/>
          <w:sz w:val="28"/>
          <w:szCs w:val="28"/>
        </w:rPr>
        <w:t xml:space="preserve"> (Roper)</w:t>
      </w:r>
      <w:r w:rsidR="00967F61">
        <w:rPr>
          <w:sz w:val="28"/>
          <w:szCs w:val="28"/>
        </w:rPr>
        <w:t xml:space="preserve">, 172 Ariz. 232, </w:t>
      </w:r>
      <w:r w:rsidR="00F56C5C">
        <w:rPr>
          <w:sz w:val="28"/>
          <w:szCs w:val="28"/>
        </w:rPr>
        <w:t xml:space="preserve">240, </w:t>
      </w:r>
      <w:r w:rsidR="00967F61">
        <w:rPr>
          <w:sz w:val="28"/>
          <w:szCs w:val="28"/>
        </w:rPr>
        <w:t>836 P.2d 445</w:t>
      </w:r>
      <w:r w:rsidR="00F56C5C">
        <w:rPr>
          <w:sz w:val="28"/>
          <w:szCs w:val="28"/>
        </w:rPr>
        <w:t>, 453</w:t>
      </w:r>
      <w:r w:rsidR="00967F61">
        <w:rPr>
          <w:sz w:val="28"/>
          <w:szCs w:val="28"/>
        </w:rPr>
        <w:t xml:space="preserve"> (App. 1992).</w:t>
      </w:r>
      <w:r w:rsidR="00F56C5C">
        <w:rPr>
          <w:sz w:val="28"/>
          <w:szCs w:val="28"/>
        </w:rPr>
        <w:t xml:space="preserve">  </w:t>
      </w:r>
    </w:p>
    <w:p w14:paraId="4B6BCEF3" w14:textId="77777777" w:rsidR="00656EA2" w:rsidRDefault="00656EA2" w:rsidP="00656EA2">
      <w:pPr>
        <w:pStyle w:val="Body"/>
        <w:widowControl w:val="0"/>
        <w:numPr>
          <w:ilvl w:val="0"/>
          <w:numId w:val="17"/>
        </w:numPr>
        <w:spacing w:line="240" w:lineRule="auto"/>
        <w:jc w:val="both"/>
        <w:rPr>
          <w:b/>
          <w:sz w:val="28"/>
          <w:szCs w:val="28"/>
        </w:rPr>
      </w:pPr>
      <w:r w:rsidRPr="00DD0E34">
        <w:rPr>
          <w:b/>
          <w:sz w:val="28"/>
          <w:szCs w:val="28"/>
        </w:rPr>
        <w:t xml:space="preserve">Rule </w:t>
      </w:r>
      <w:r w:rsidR="00945929">
        <w:rPr>
          <w:b/>
          <w:sz w:val="28"/>
          <w:szCs w:val="28"/>
        </w:rPr>
        <w:t>15</w:t>
      </w:r>
      <w:r w:rsidRPr="00DD0E34">
        <w:rPr>
          <w:b/>
          <w:sz w:val="28"/>
          <w:szCs w:val="28"/>
        </w:rPr>
        <w:t>.</w:t>
      </w:r>
      <w:r w:rsidR="00945929">
        <w:rPr>
          <w:b/>
          <w:sz w:val="28"/>
          <w:szCs w:val="28"/>
        </w:rPr>
        <w:t>1</w:t>
      </w:r>
      <w:r w:rsidRPr="00DD0E34">
        <w:rPr>
          <w:b/>
          <w:sz w:val="28"/>
          <w:szCs w:val="28"/>
        </w:rPr>
        <w:t xml:space="preserve"> (</w:t>
      </w:r>
      <w:r w:rsidR="00945929">
        <w:rPr>
          <w:b/>
          <w:sz w:val="28"/>
          <w:szCs w:val="28"/>
        </w:rPr>
        <w:t>The state’s disclosures.</w:t>
      </w:r>
      <w:r w:rsidRPr="00DD0E34">
        <w:rPr>
          <w:b/>
          <w:sz w:val="28"/>
          <w:szCs w:val="28"/>
        </w:rPr>
        <w:t>)</w:t>
      </w:r>
    </w:p>
    <w:p w14:paraId="01EF0F8E" w14:textId="77777777" w:rsidR="00656EA2" w:rsidRPr="00BA0826" w:rsidRDefault="00656EA2" w:rsidP="00656EA2">
      <w:pPr>
        <w:pStyle w:val="Body"/>
        <w:widowControl w:val="0"/>
        <w:spacing w:line="240" w:lineRule="auto"/>
        <w:ind w:firstLine="0"/>
        <w:jc w:val="both"/>
        <w:rPr>
          <w:sz w:val="28"/>
          <w:szCs w:val="28"/>
        </w:rPr>
      </w:pPr>
    </w:p>
    <w:p w14:paraId="4B3474CE" w14:textId="77777777" w:rsidR="00656EA2" w:rsidRDefault="00656EA2" w:rsidP="00656EA2">
      <w:pPr>
        <w:pStyle w:val="Body"/>
        <w:widowControl w:val="0"/>
        <w:spacing w:line="480" w:lineRule="auto"/>
        <w:ind w:firstLine="720"/>
        <w:jc w:val="both"/>
        <w:rPr>
          <w:sz w:val="28"/>
          <w:szCs w:val="28"/>
        </w:rPr>
      </w:pPr>
      <w:r>
        <w:rPr>
          <w:sz w:val="28"/>
          <w:szCs w:val="28"/>
        </w:rPr>
        <w:t xml:space="preserve">Rule </w:t>
      </w:r>
      <w:r w:rsidR="00945929">
        <w:rPr>
          <w:sz w:val="28"/>
          <w:szCs w:val="28"/>
        </w:rPr>
        <w:t>15.1(e)</w:t>
      </w:r>
      <w:r w:rsidR="000F71D8">
        <w:rPr>
          <w:sz w:val="28"/>
          <w:szCs w:val="28"/>
        </w:rPr>
        <w:t>(1)(B) requires the S</w:t>
      </w:r>
      <w:r w:rsidR="00945929">
        <w:rPr>
          <w:sz w:val="28"/>
          <w:szCs w:val="28"/>
        </w:rPr>
        <w:t>tate, upon a defense written request, to make 911 calls available</w:t>
      </w:r>
      <w:r w:rsidR="00945929" w:rsidRPr="00945929">
        <w:rPr>
          <w:sz w:val="28"/>
          <w:szCs w:val="28"/>
        </w:rPr>
        <w:t xml:space="preserve"> </w:t>
      </w:r>
      <w:r w:rsidR="00945929">
        <w:rPr>
          <w:sz w:val="28"/>
          <w:szCs w:val="28"/>
        </w:rPr>
        <w:t>to the defendant for examin</w:t>
      </w:r>
      <w:r w:rsidR="000F71D8">
        <w:rPr>
          <w:sz w:val="28"/>
          <w:szCs w:val="28"/>
        </w:rPr>
        <w:t>ation</w:t>
      </w:r>
      <w:r w:rsidR="00945929">
        <w:rPr>
          <w:sz w:val="28"/>
          <w:szCs w:val="28"/>
        </w:rPr>
        <w:t xml:space="preserve">, testing, </w:t>
      </w:r>
      <w:r w:rsidR="000F71D8">
        <w:rPr>
          <w:sz w:val="28"/>
          <w:szCs w:val="28"/>
        </w:rPr>
        <w:t>and</w:t>
      </w:r>
      <w:r w:rsidR="00945929">
        <w:rPr>
          <w:sz w:val="28"/>
          <w:szCs w:val="28"/>
        </w:rPr>
        <w:t xml:space="preserve"> reproduction.  The petition imposes a new limitation </w:t>
      </w:r>
      <w:r w:rsidR="000F71D8">
        <w:rPr>
          <w:sz w:val="28"/>
          <w:szCs w:val="28"/>
        </w:rPr>
        <w:t>on the State’s obligation as follows:  “</w:t>
      </w:r>
      <w:r w:rsidR="000F71D8" w:rsidRPr="00D4799C">
        <w:rPr>
          <w:i/>
          <w:sz w:val="28"/>
          <w:szCs w:val="28"/>
        </w:rPr>
        <w:t>In the case of 911 calls from a victim, before permitting access or testing of such tapes, the court must first consider the victim’s rights to be treated with fairness, respect, and dignity, and to be free from intimidation, harassment, and abuse.</w:t>
      </w:r>
      <w:r w:rsidR="000F71D8">
        <w:rPr>
          <w:sz w:val="28"/>
          <w:szCs w:val="28"/>
        </w:rPr>
        <w:t>”  By writing this new requirement into the rule, the petitioner is</w:t>
      </w:r>
      <w:r w:rsidR="00C17C29">
        <w:rPr>
          <w:sz w:val="28"/>
          <w:szCs w:val="28"/>
        </w:rPr>
        <w:t xml:space="preserve"> requiring the court to </w:t>
      </w:r>
      <w:r w:rsidR="000D5D16">
        <w:rPr>
          <w:sz w:val="28"/>
          <w:szCs w:val="28"/>
        </w:rPr>
        <w:t>involve itself</w:t>
      </w:r>
      <w:r w:rsidR="00C17C29">
        <w:rPr>
          <w:sz w:val="28"/>
          <w:szCs w:val="28"/>
        </w:rPr>
        <w:t xml:space="preserve"> in</w:t>
      </w:r>
      <w:r w:rsidR="000F71D8">
        <w:rPr>
          <w:sz w:val="28"/>
          <w:szCs w:val="28"/>
        </w:rPr>
        <w:t xml:space="preserve"> the disclosure process where no involvement existed before.  This could greatly impact the flow of discovery between the parties</w:t>
      </w:r>
      <w:r w:rsidR="007361D0">
        <w:rPr>
          <w:sz w:val="28"/>
          <w:szCs w:val="28"/>
        </w:rPr>
        <w:t xml:space="preserve"> by requiring court hearings and determinations</w:t>
      </w:r>
      <w:r w:rsidR="00C17C29">
        <w:rPr>
          <w:sz w:val="28"/>
          <w:szCs w:val="28"/>
        </w:rPr>
        <w:t xml:space="preserve"> on</w:t>
      </w:r>
      <w:r w:rsidR="000F71D8">
        <w:rPr>
          <w:sz w:val="28"/>
          <w:szCs w:val="28"/>
        </w:rPr>
        <w:t xml:space="preserve"> 911 calls from victims</w:t>
      </w:r>
      <w:r w:rsidR="00C17C29">
        <w:rPr>
          <w:sz w:val="28"/>
          <w:szCs w:val="28"/>
        </w:rPr>
        <w:t xml:space="preserve"> befo</w:t>
      </w:r>
      <w:r w:rsidR="000D5D16">
        <w:rPr>
          <w:sz w:val="28"/>
          <w:szCs w:val="28"/>
        </w:rPr>
        <w:t>re disclosure could occur.  It c</w:t>
      </w:r>
      <w:r w:rsidR="00C17C29">
        <w:rPr>
          <w:sz w:val="28"/>
          <w:szCs w:val="28"/>
        </w:rPr>
        <w:t>ould</w:t>
      </w:r>
      <w:r w:rsidR="000F71D8">
        <w:rPr>
          <w:sz w:val="28"/>
          <w:szCs w:val="28"/>
        </w:rPr>
        <w:t xml:space="preserve"> </w:t>
      </w:r>
      <w:r w:rsidR="000F71D8">
        <w:rPr>
          <w:sz w:val="28"/>
          <w:szCs w:val="28"/>
        </w:rPr>
        <w:lastRenderedPageBreak/>
        <w:t>unduly hamper prosecutors’ ability to promptly disclose</w:t>
      </w:r>
      <w:r w:rsidR="007361D0">
        <w:rPr>
          <w:sz w:val="28"/>
          <w:szCs w:val="28"/>
        </w:rPr>
        <w:t xml:space="preserve"> such tapes no later than 30 days after receiving the defendant’s request, as required by the current rule.</w:t>
      </w:r>
      <w:r w:rsidR="00B92950">
        <w:rPr>
          <w:sz w:val="28"/>
          <w:szCs w:val="28"/>
        </w:rPr>
        <w:t xml:space="preserve">  And </w:t>
      </w:r>
      <w:r w:rsidR="00E22BA5">
        <w:rPr>
          <w:sz w:val="28"/>
          <w:szCs w:val="28"/>
        </w:rPr>
        <w:t xml:space="preserve">failure to promptly disclose exculpatory 911 calls </w:t>
      </w:r>
      <w:r w:rsidR="00B92950">
        <w:rPr>
          <w:sz w:val="28"/>
          <w:szCs w:val="28"/>
        </w:rPr>
        <w:t xml:space="preserve">could </w:t>
      </w:r>
      <w:r w:rsidR="00E22BA5">
        <w:rPr>
          <w:sz w:val="28"/>
          <w:szCs w:val="28"/>
        </w:rPr>
        <w:t>potentially</w:t>
      </w:r>
      <w:r w:rsidR="00B92950">
        <w:rPr>
          <w:sz w:val="28"/>
          <w:szCs w:val="28"/>
        </w:rPr>
        <w:t xml:space="preserve"> violate the State’s </w:t>
      </w:r>
      <w:r w:rsidR="00B92950" w:rsidRPr="00E22BA5">
        <w:rPr>
          <w:i/>
          <w:sz w:val="28"/>
          <w:szCs w:val="28"/>
        </w:rPr>
        <w:t>Brady</w:t>
      </w:r>
      <w:r w:rsidR="00B92950">
        <w:rPr>
          <w:sz w:val="28"/>
          <w:szCs w:val="28"/>
        </w:rPr>
        <w:t xml:space="preserve"> </w:t>
      </w:r>
      <w:r w:rsidR="00F56C5C">
        <w:rPr>
          <w:sz w:val="28"/>
          <w:szCs w:val="28"/>
        </w:rPr>
        <w:t>and Rule 15.1(b)(8)</w:t>
      </w:r>
      <w:r w:rsidR="00974566">
        <w:rPr>
          <w:sz w:val="28"/>
          <w:szCs w:val="28"/>
        </w:rPr>
        <w:t xml:space="preserve"> </w:t>
      </w:r>
      <w:r w:rsidR="00F56C5C">
        <w:rPr>
          <w:sz w:val="28"/>
          <w:szCs w:val="28"/>
        </w:rPr>
        <w:t>disclosure obligations</w:t>
      </w:r>
      <w:r w:rsidR="00E22BA5">
        <w:rPr>
          <w:sz w:val="28"/>
          <w:szCs w:val="28"/>
        </w:rPr>
        <w:t>.</w:t>
      </w:r>
    </w:p>
    <w:p w14:paraId="3671E1D9" w14:textId="77777777" w:rsidR="000F54A9" w:rsidRDefault="00B14571" w:rsidP="00656EA2">
      <w:pPr>
        <w:pStyle w:val="Body"/>
        <w:widowControl w:val="0"/>
        <w:spacing w:line="480" w:lineRule="auto"/>
        <w:ind w:firstLine="720"/>
        <w:jc w:val="both"/>
        <w:rPr>
          <w:sz w:val="28"/>
          <w:szCs w:val="28"/>
        </w:rPr>
      </w:pPr>
      <w:r>
        <w:rPr>
          <w:sz w:val="28"/>
          <w:szCs w:val="28"/>
        </w:rPr>
        <w:t xml:space="preserve">Additionally, </w:t>
      </w:r>
      <w:r w:rsidR="000F54A9">
        <w:rPr>
          <w:sz w:val="28"/>
          <w:szCs w:val="28"/>
        </w:rPr>
        <w:t xml:space="preserve">Rule 15.1(g)(1) allows a court, on a defendant’s motion, to order any person to make available material or information if the court finds substantial need and undue hardship </w:t>
      </w:r>
      <w:r w:rsidR="00CA1515">
        <w:rPr>
          <w:sz w:val="28"/>
          <w:szCs w:val="28"/>
        </w:rPr>
        <w:t xml:space="preserve">to gain that information </w:t>
      </w:r>
      <w:r w:rsidR="000F54A9">
        <w:rPr>
          <w:sz w:val="28"/>
          <w:szCs w:val="28"/>
        </w:rPr>
        <w:t>by other means.  Th</w:t>
      </w:r>
      <w:r w:rsidR="00F56C5C">
        <w:rPr>
          <w:sz w:val="28"/>
          <w:szCs w:val="28"/>
        </w:rPr>
        <w:t>e petition proposes limiting this</w:t>
      </w:r>
      <w:r w:rsidR="000F54A9">
        <w:rPr>
          <w:sz w:val="28"/>
          <w:szCs w:val="28"/>
        </w:rPr>
        <w:t xml:space="preserve"> disclos</w:t>
      </w:r>
      <w:r w:rsidR="00F56C5C">
        <w:rPr>
          <w:sz w:val="28"/>
          <w:szCs w:val="28"/>
        </w:rPr>
        <w:t>ure provision</w:t>
      </w:r>
      <w:r w:rsidR="000F54A9">
        <w:rPr>
          <w:sz w:val="28"/>
          <w:szCs w:val="28"/>
        </w:rPr>
        <w:t xml:space="preserve"> to any person “</w:t>
      </w:r>
      <w:r w:rsidR="000F54A9" w:rsidRPr="000F54A9">
        <w:rPr>
          <w:i/>
          <w:sz w:val="28"/>
          <w:szCs w:val="28"/>
        </w:rPr>
        <w:t>other than the victim.</w:t>
      </w:r>
      <w:r w:rsidR="000F54A9">
        <w:rPr>
          <w:sz w:val="28"/>
          <w:szCs w:val="28"/>
        </w:rPr>
        <w:t xml:space="preserve">”  Clearly, Ariz. Const. art. 2, § 2.1.(A).5 gives a victim the right to refuse a “discovery request by the defendant[.]”  However, in </w:t>
      </w:r>
      <w:r w:rsidR="000F54A9" w:rsidRPr="00CA1515">
        <w:rPr>
          <w:i/>
          <w:sz w:val="28"/>
          <w:szCs w:val="28"/>
        </w:rPr>
        <w:t>State ex rel. Romley v. Superior Court</w:t>
      </w:r>
      <w:r w:rsidR="00967F61">
        <w:rPr>
          <w:i/>
          <w:sz w:val="28"/>
          <w:szCs w:val="28"/>
        </w:rPr>
        <w:t xml:space="preserve"> (Roper)</w:t>
      </w:r>
      <w:r w:rsidR="000F54A9">
        <w:rPr>
          <w:sz w:val="28"/>
          <w:szCs w:val="28"/>
        </w:rPr>
        <w:t xml:space="preserve">, 172 Ariz. 232, 836 P.2d 445 (App. 1992), the court ruled that </w:t>
      </w:r>
      <w:r w:rsidR="00CA1515">
        <w:rPr>
          <w:sz w:val="28"/>
          <w:szCs w:val="28"/>
        </w:rPr>
        <w:t xml:space="preserve">while the VBR </w:t>
      </w:r>
      <w:r w:rsidR="000F54A9">
        <w:rPr>
          <w:sz w:val="28"/>
          <w:szCs w:val="28"/>
        </w:rPr>
        <w:t>a</w:t>
      </w:r>
      <w:r w:rsidR="00CA1515">
        <w:rPr>
          <w:sz w:val="28"/>
          <w:szCs w:val="28"/>
        </w:rPr>
        <w:t>llows a</w:t>
      </w:r>
      <w:r w:rsidR="000F54A9">
        <w:rPr>
          <w:sz w:val="28"/>
          <w:szCs w:val="28"/>
        </w:rPr>
        <w:t xml:space="preserve"> </w:t>
      </w:r>
      <w:r w:rsidR="00CA1515">
        <w:rPr>
          <w:sz w:val="28"/>
          <w:szCs w:val="28"/>
        </w:rPr>
        <w:t>victim to refuse a discovery</w:t>
      </w:r>
      <w:r w:rsidR="000F54A9">
        <w:rPr>
          <w:sz w:val="28"/>
          <w:szCs w:val="28"/>
        </w:rPr>
        <w:t xml:space="preserve"> request by the defendant</w:t>
      </w:r>
      <w:r w:rsidR="00CA1515">
        <w:rPr>
          <w:sz w:val="28"/>
          <w:szCs w:val="28"/>
        </w:rPr>
        <w:t xml:space="preserve">, the VBR “must yield to the federal and state constitutions’ mandates of due process of law” in order for a defendant to have a fair trial and present an adequate theory of the case.  172 Ariz. at 240, 836 P.2d at 453.  </w:t>
      </w:r>
      <w:r w:rsidR="00492F69">
        <w:rPr>
          <w:sz w:val="28"/>
          <w:szCs w:val="28"/>
        </w:rPr>
        <w:t>The</w:t>
      </w:r>
      <w:r w:rsidR="00F56C5C">
        <w:rPr>
          <w:sz w:val="28"/>
          <w:szCs w:val="28"/>
        </w:rPr>
        <w:t>re, the</w:t>
      </w:r>
      <w:r w:rsidR="00492F69">
        <w:rPr>
          <w:sz w:val="28"/>
          <w:szCs w:val="28"/>
        </w:rPr>
        <w:t xml:space="preserve"> matter was remanded for an </w:t>
      </w:r>
      <w:r w:rsidR="00492F69" w:rsidRPr="00492F69">
        <w:rPr>
          <w:i/>
          <w:sz w:val="28"/>
          <w:szCs w:val="28"/>
        </w:rPr>
        <w:t>in camera</w:t>
      </w:r>
      <w:r w:rsidR="00492F69">
        <w:rPr>
          <w:sz w:val="28"/>
          <w:szCs w:val="28"/>
        </w:rPr>
        <w:t xml:space="preserve"> review of the victim’s medical records.  </w:t>
      </w:r>
      <w:r w:rsidR="00E66FCC">
        <w:rPr>
          <w:sz w:val="28"/>
          <w:szCs w:val="28"/>
        </w:rPr>
        <w:t xml:space="preserve">While </w:t>
      </w:r>
      <w:r w:rsidR="00E66FCC" w:rsidRPr="00E66FCC">
        <w:rPr>
          <w:i/>
          <w:sz w:val="28"/>
          <w:szCs w:val="28"/>
        </w:rPr>
        <w:t>Ro</w:t>
      </w:r>
      <w:r w:rsidR="00305B80">
        <w:rPr>
          <w:i/>
          <w:sz w:val="28"/>
          <w:szCs w:val="28"/>
        </w:rPr>
        <w:t>per</w:t>
      </w:r>
      <w:r w:rsidR="00CA1515">
        <w:rPr>
          <w:sz w:val="28"/>
          <w:szCs w:val="28"/>
        </w:rPr>
        <w:t xml:space="preserve"> was fact-specific to </w:t>
      </w:r>
      <w:r w:rsidR="00E66FCC">
        <w:rPr>
          <w:sz w:val="28"/>
          <w:szCs w:val="28"/>
        </w:rPr>
        <w:t xml:space="preserve">the defendant’s justification defense, it illustrates that a due process right to a fundamentally fair trial may outweigh a victim’s right to refuse a discovery request.  (See also, </w:t>
      </w:r>
      <w:r w:rsidR="00E66FCC" w:rsidRPr="00E66FCC">
        <w:rPr>
          <w:i/>
          <w:sz w:val="28"/>
          <w:szCs w:val="28"/>
        </w:rPr>
        <w:t>State ex rel. Romley v. Dairman</w:t>
      </w:r>
      <w:r w:rsidR="00E66FCC">
        <w:rPr>
          <w:sz w:val="28"/>
          <w:szCs w:val="28"/>
        </w:rPr>
        <w:t>, 208 Ariz. 484, 490, ¶¶ 22-23, 95 P.3d 548, 554 (App. 2004) (</w:t>
      </w:r>
      <w:r w:rsidR="00303F08">
        <w:rPr>
          <w:sz w:val="28"/>
          <w:szCs w:val="28"/>
        </w:rPr>
        <w:t>independent</w:t>
      </w:r>
      <w:r w:rsidR="00E66FCC">
        <w:rPr>
          <w:sz w:val="28"/>
          <w:szCs w:val="28"/>
        </w:rPr>
        <w:t xml:space="preserve"> constitutional interests of the defendant and </w:t>
      </w:r>
      <w:r w:rsidR="00E66FCC">
        <w:rPr>
          <w:sz w:val="28"/>
          <w:szCs w:val="28"/>
        </w:rPr>
        <w:lastRenderedPageBreak/>
        <w:t xml:space="preserve">victim require the court to exercise </w:t>
      </w:r>
      <w:r w:rsidR="00303F08">
        <w:rPr>
          <w:sz w:val="28"/>
          <w:szCs w:val="28"/>
        </w:rPr>
        <w:t xml:space="preserve">its </w:t>
      </w:r>
      <w:r w:rsidR="00E66FCC">
        <w:rPr>
          <w:sz w:val="28"/>
          <w:szCs w:val="28"/>
        </w:rPr>
        <w:t>discretion in protecting each of the competing interests)</w:t>
      </w:r>
      <w:r w:rsidR="00967F61">
        <w:rPr>
          <w:sz w:val="28"/>
          <w:szCs w:val="28"/>
        </w:rPr>
        <w:t>)</w:t>
      </w:r>
      <w:r w:rsidR="00E66FCC">
        <w:rPr>
          <w:sz w:val="28"/>
          <w:szCs w:val="28"/>
        </w:rPr>
        <w:t>.</w:t>
      </w:r>
      <w:r w:rsidR="005C58BA">
        <w:rPr>
          <w:sz w:val="28"/>
          <w:szCs w:val="28"/>
        </w:rPr>
        <w:t xml:space="preserve">  APAAC recommends the petitioner consider modifying its proposal to say “</w:t>
      </w:r>
      <w:r w:rsidR="005C58BA" w:rsidRPr="005C58BA">
        <w:rPr>
          <w:i/>
          <w:sz w:val="28"/>
          <w:szCs w:val="28"/>
        </w:rPr>
        <w:t>other than the victim absent a determination by the court that the evidence would be exculpatory.</w:t>
      </w:r>
      <w:r w:rsidR="005C58BA">
        <w:rPr>
          <w:sz w:val="28"/>
          <w:szCs w:val="28"/>
        </w:rPr>
        <w:t>”</w:t>
      </w:r>
    </w:p>
    <w:p w14:paraId="49F21899" w14:textId="77777777" w:rsidR="003024C2" w:rsidRDefault="000F54A9" w:rsidP="000F54A9">
      <w:pPr>
        <w:pStyle w:val="Body"/>
        <w:widowControl w:val="0"/>
        <w:spacing w:line="480" w:lineRule="auto"/>
        <w:ind w:firstLine="720"/>
        <w:jc w:val="both"/>
        <w:rPr>
          <w:sz w:val="28"/>
          <w:szCs w:val="28"/>
        </w:rPr>
      </w:pPr>
      <w:r>
        <w:rPr>
          <w:sz w:val="28"/>
          <w:szCs w:val="28"/>
        </w:rPr>
        <w:t xml:space="preserve">Finally, </w:t>
      </w:r>
      <w:r w:rsidR="00B14571">
        <w:rPr>
          <w:sz w:val="28"/>
          <w:szCs w:val="28"/>
        </w:rPr>
        <w:t>Rule 15.1(i)(3)(A)(i) requires the state in a capital case, no later than 30 days after filing notice to seek the death penalty, to disclose the name and address of each person intended to be called at the aggravation hearing.  Similarly, Rule 15.1(i)(4)(A) and (B) require the prosecutor in a capital case, no later than 60 days after receiving the defendant’s disclosure under Rule 15.2(h)(l), to disclose the name and address of each person intended to be called as an aggravation phase rebuttal witness or penalty phase witness.  The petition proposes adding to each of these rules “</w:t>
      </w:r>
      <w:r w:rsidR="00B14571" w:rsidRPr="00D4799C">
        <w:rPr>
          <w:i/>
          <w:sz w:val="28"/>
          <w:szCs w:val="28"/>
        </w:rPr>
        <w:t>except that a victim’s address or other locating information need not be disclosed.</w:t>
      </w:r>
      <w:r w:rsidR="00B14571">
        <w:rPr>
          <w:sz w:val="28"/>
          <w:szCs w:val="28"/>
        </w:rPr>
        <w:t>”</w:t>
      </w:r>
      <w:r w:rsidR="00FA2940">
        <w:rPr>
          <w:sz w:val="28"/>
          <w:szCs w:val="28"/>
        </w:rPr>
        <w:t xml:space="preserve">  APAAC notes that </w:t>
      </w:r>
      <w:r w:rsidR="00814DCF">
        <w:rPr>
          <w:sz w:val="28"/>
          <w:szCs w:val="28"/>
        </w:rPr>
        <w:t xml:space="preserve">current </w:t>
      </w:r>
      <w:r w:rsidR="00FA2940">
        <w:rPr>
          <w:sz w:val="28"/>
          <w:szCs w:val="28"/>
        </w:rPr>
        <w:t xml:space="preserve">Rule 39(b)(11)(A) contains an exception </w:t>
      </w:r>
      <w:r w:rsidR="00297773">
        <w:rPr>
          <w:sz w:val="28"/>
          <w:szCs w:val="28"/>
        </w:rPr>
        <w:t xml:space="preserve">to the prohibition on disclosing identifying and locating information </w:t>
      </w:r>
      <w:r w:rsidR="00FA2940">
        <w:rPr>
          <w:sz w:val="28"/>
          <w:szCs w:val="28"/>
        </w:rPr>
        <w:t xml:space="preserve">not integrated into the proposed rule change.  That exception provides that a </w:t>
      </w:r>
      <w:r w:rsidR="003B699A">
        <w:rPr>
          <w:sz w:val="28"/>
          <w:szCs w:val="28"/>
        </w:rPr>
        <w:t>“</w:t>
      </w:r>
      <w:r w:rsidR="00FA2940">
        <w:rPr>
          <w:sz w:val="28"/>
          <w:szCs w:val="28"/>
        </w:rPr>
        <w:t>court may order disclosure of the victim’s identi</w:t>
      </w:r>
      <w:r w:rsidR="00297773">
        <w:rPr>
          <w:sz w:val="28"/>
          <w:szCs w:val="28"/>
        </w:rPr>
        <w:t xml:space="preserve">fying and locating information </w:t>
      </w:r>
      <w:r w:rsidR="00FA2940">
        <w:rPr>
          <w:sz w:val="28"/>
          <w:szCs w:val="28"/>
        </w:rPr>
        <w:t xml:space="preserve">as necessary to protect the defendant’s constitutional rights.”  </w:t>
      </w:r>
      <w:r w:rsidR="00297773">
        <w:rPr>
          <w:sz w:val="28"/>
          <w:szCs w:val="28"/>
        </w:rPr>
        <w:t>There are a</w:t>
      </w:r>
      <w:r w:rsidR="00FA2940">
        <w:rPr>
          <w:sz w:val="28"/>
          <w:szCs w:val="28"/>
        </w:rPr>
        <w:t>dditional provision</w:t>
      </w:r>
      <w:r w:rsidR="00D4799C">
        <w:rPr>
          <w:sz w:val="28"/>
          <w:szCs w:val="28"/>
        </w:rPr>
        <w:t>s</w:t>
      </w:r>
      <w:r w:rsidR="00297773">
        <w:rPr>
          <w:sz w:val="28"/>
          <w:szCs w:val="28"/>
        </w:rPr>
        <w:t xml:space="preserve"> in that exception as to further dissemination of the information.</w:t>
      </w:r>
    </w:p>
    <w:p w14:paraId="67A68C75" w14:textId="77777777" w:rsidR="00656EA2" w:rsidRDefault="00656EA2" w:rsidP="00C17C29">
      <w:pPr>
        <w:pStyle w:val="Body"/>
        <w:widowControl w:val="0"/>
        <w:numPr>
          <w:ilvl w:val="0"/>
          <w:numId w:val="17"/>
        </w:numPr>
        <w:spacing w:line="240" w:lineRule="auto"/>
        <w:jc w:val="both"/>
        <w:rPr>
          <w:b/>
          <w:sz w:val="28"/>
          <w:szCs w:val="28"/>
        </w:rPr>
      </w:pPr>
      <w:r w:rsidRPr="00DD0E34">
        <w:rPr>
          <w:b/>
          <w:sz w:val="28"/>
          <w:szCs w:val="28"/>
        </w:rPr>
        <w:t>Rule</w:t>
      </w:r>
      <w:r w:rsidR="00C17C29">
        <w:rPr>
          <w:b/>
          <w:sz w:val="28"/>
          <w:szCs w:val="28"/>
        </w:rPr>
        <w:t>s</w:t>
      </w:r>
      <w:r w:rsidRPr="00DD0E34">
        <w:rPr>
          <w:b/>
          <w:sz w:val="28"/>
          <w:szCs w:val="28"/>
        </w:rPr>
        <w:t xml:space="preserve"> </w:t>
      </w:r>
      <w:r w:rsidR="00C17C29">
        <w:rPr>
          <w:b/>
          <w:sz w:val="28"/>
          <w:szCs w:val="28"/>
        </w:rPr>
        <w:t>1</w:t>
      </w:r>
      <w:r>
        <w:rPr>
          <w:b/>
          <w:sz w:val="28"/>
          <w:szCs w:val="28"/>
        </w:rPr>
        <w:t>6</w:t>
      </w:r>
      <w:r w:rsidRPr="00DD0E34">
        <w:rPr>
          <w:b/>
          <w:sz w:val="28"/>
          <w:szCs w:val="28"/>
        </w:rPr>
        <w:t>.</w:t>
      </w:r>
      <w:r w:rsidR="00C17C29">
        <w:rPr>
          <w:b/>
          <w:sz w:val="28"/>
          <w:szCs w:val="28"/>
        </w:rPr>
        <w:t>3</w:t>
      </w:r>
      <w:r w:rsidRPr="00DD0E34">
        <w:rPr>
          <w:b/>
          <w:sz w:val="28"/>
          <w:szCs w:val="28"/>
        </w:rPr>
        <w:t xml:space="preserve"> (</w:t>
      </w:r>
      <w:r w:rsidR="00C17C29">
        <w:rPr>
          <w:b/>
          <w:sz w:val="28"/>
          <w:szCs w:val="28"/>
        </w:rPr>
        <w:t>Pretrial conference.)</w:t>
      </w:r>
    </w:p>
    <w:p w14:paraId="7B674D66" w14:textId="77777777" w:rsidR="00656EA2" w:rsidRPr="00BA0826" w:rsidRDefault="00656EA2" w:rsidP="00656EA2">
      <w:pPr>
        <w:pStyle w:val="Body"/>
        <w:widowControl w:val="0"/>
        <w:spacing w:line="240" w:lineRule="auto"/>
        <w:ind w:firstLine="0"/>
        <w:jc w:val="both"/>
        <w:rPr>
          <w:sz w:val="28"/>
          <w:szCs w:val="28"/>
        </w:rPr>
      </w:pPr>
    </w:p>
    <w:p w14:paraId="45114DA5" w14:textId="77777777" w:rsidR="004927FD" w:rsidRDefault="00656EA2" w:rsidP="00656EA2">
      <w:pPr>
        <w:pStyle w:val="Body"/>
        <w:widowControl w:val="0"/>
        <w:spacing w:line="480" w:lineRule="auto"/>
        <w:ind w:firstLine="720"/>
        <w:jc w:val="both"/>
        <w:rPr>
          <w:sz w:val="28"/>
          <w:szCs w:val="28"/>
        </w:rPr>
      </w:pPr>
      <w:r>
        <w:rPr>
          <w:sz w:val="28"/>
          <w:szCs w:val="28"/>
        </w:rPr>
        <w:t xml:space="preserve">Rule </w:t>
      </w:r>
      <w:r w:rsidR="00C17C29">
        <w:rPr>
          <w:sz w:val="28"/>
          <w:szCs w:val="28"/>
        </w:rPr>
        <w:t>1</w:t>
      </w:r>
      <w:r>
        <w:rPr>
          <w:sz w:val="28"/>
          <w:szCs w:val="28"/>
        </w:rPr>
        <w:t>6.</w:t>
      </w:r>
      <w:r w:rsidR="00C17C29">
        <w:rPr>
          <w:sz w:val="28"/>
          <w:szCs w:val="28"/>
        </w:rPr>
        <w:t xml:space="preserve">3(d) allows the court at a pretrial conference to hear motions, set </w:t>
      </w:r>
      <w:r w:rsidR="00C17C29">
        <w:rPr>
          <w:sz w:val="28"/>
          <w:szCs w:val="28"/>
        </w:rPr>
        <w:lastRenderedPageBreak/>
        <w:t>evidentiary hearings and other pretrial conferences, obtain stipulations on facts, and determine other matters affecting the trial</w:t>
      </w:r>
      <w:r w:rsidR="004927FD">
        <w:rPr>
          <w:sz w:val="28"/>
          <w:szCs w:val="28"/>
        </w:rPr>
        <w:t>, such as time limits, juror notebooks and managing exhibits</w:t>
      </w:r>
      <w:r w:rsidR="00C17C29">
        <w:rPr>
          <w:sz w:val="28"/>
          <w:szCs w:val="28"/>
        </w:rPr>
        <w:t xml:space="preserve">.  The petition proposes </w:t>
      </w:r>
      <w:r w:rsidR="004927FD">
        <w:rPr>
          <w:sz w:val="28"/>
          <w:szCs w:val="28"/>
        </w:rPr>
        <w:t>a limitation on this rule that the court may only address any of those matters “</w:t>
      </w:r>
      <w:r w:rsidR="004927FD" w:rsidRPr="00D4799C">
        <w:rPr>
          <w:i/>
          <w:sz w:val="28"/>
          <w:szCs w:val="28"/>
        </w:rPr>
        <w:t>after considering the views of the victim.</w:t>
      </w:r>
      <w:r w:rsidR="004927FD">
        <w:rPr>
          <w:sz w:val="28"/>
          <w:szCs w:val="28"/>
        </w:rPr>
        <w:t xml:space="preserve">” </w:t>
      </w:r>
      <w:r w:rsidR="007639B5">
        <w:rPr>
          <w:sz w:val="28"/>
          <w:szCs w:val="28"/>
        </w:rPr>
        <w:t xml:space="preserve"> A.R.S. § 13-4435.F requires the court, before ruling on a motion for a continuance, to consider the victim’s views and rights to a speedy trial.</w:t>
      </w:r>
      <w:r w:rsidR="004927FD">
        <w:rPr>
          <w:sz w:val="28"/>
          <w:szCs w:val="28"/>
        </w:rPr>
        <w:t xml:space="preserve"> </w:t>
      </w:r>
      <w:r w:rsidR="007639B5">
        <w:rPr>
          <w:sz w:val="28"/>
          <w:szCs w:val="28"/>
        </w:rPr>
        <w:t xml:space="preserve">APAAC recommends that the proposed changes to Rule 16.3 be clarified to apply </w:t>
      </w:r>
      <w:r w:rsidR="00305B80">
        <w:rPr>
          <w:sz w:val="28"/>
          <w:szCs w:val="28"/>
        </w:rPr>
        <w:t xml:space="preserve">only </w:t>
      </w:r>
      <w:r w:rsidR="007639B5">
        <w:rPr>
          <w:sz w:val="28"/>
          <w:szCs w:val="28"/>
        </w:rPr>
        <w:t>to continuances considered at the pretrial conference, as outlined in</w:t>
      </w:r>
      <w:r w:rsidR="007639B5" w:rsidRPr="00B41664">
        <w:rPr>
          <w:sz w:val="28"/>
          <w:szCs w:val="28"/>
        </w:rPr>
        <w:t xml:space="preserve"> </w:t>
      </w:r>
      <w:r w:rsidR="007639B5">
        <w:rPr>
          <w:sz w:val="28"/>
          <w:szCs w:val="28"/>
        </w:rPr>
        <w:t>A.R.S. § 13-4435.F.</w:t>
      </w:r>
    </w:p>
    <w:p w14:paraId="43DC9C11" w14:textId="77777777" w:rsidR="004927FD" w:rsidRDefault="004927FD" w:rsidP="004927FD">
      <w:pPr>
        <w:pStyle w:val="Body"/>
        <w:widowControl w:val="0"/>
        <w:numPr>
          <w:ilvl w:val="0"/>
          <w:numId w:val="17"/>
        </w:numPr>
        <w:spacing w:line="240" w:lineRule="auto"/>
        <w:jc w:val="both"/>
        <w:rPr>
          <w:b/>
          <w:sz w:val="28"/>
          <w:szCs w:val="28"/>
        </w:rPr>
      </w:pPr>
      <w:r w:rsidRPr="00DD0E34">
        <w:rPr>
          <w:b/>
          <w:sz w:val="28"/>
          <w:szCs w:val="28"/>
        </w:rPr>
        <w:t>Rule</w:t>
      </w:r>
      <w:r>
        <w:rPr>
          <w:b/>
          <w:sz w:val="28"/>
          <w:szCs w:val="28"/>
        </w:rPr>
        <w:t>s</w:t>
      </w:r>
      <w:r w:rsidRPr="00DD0E34">
        <w:rPr>
          <w:b/>
          <w:sz w:val="28"/>
          <w:szCs w:val="28"/>
        </w:rPr>
        <w:t xml:space="preserve"> </w:t>
      </w:r>
      <w:r>
        <w:rPr>
          <w:b/>
          <w:sz w:val="28"/>
          <w:szCs w:val="28"/>
        </w:rPr>
        <w:t>16</w:t>
      </w:r>
      <w:r w:rsidRPr="00DD0E34">
        <w:rPr>
          <w:b/>
          <w:sz w:val="28"/>
          <w:szCs w:val="28"/>
        </w:rPr>
        <w:t>.</w:t>
      </w:r>
      <w:r>
        <w:rPr>
          <w:b/>
          <w:sz w:val="28"/>
          <w:szCs w:val="28"/>
        </w:rPr>
        <w:t>4 (Dismissal of prosecution.)</w:t>
      </w:r>
    </w:p>
    <w:p w14:paraId="015C0BF3" w14:textId="77777777" w:rsidR="004927FD" w:rsidRPr="00BA0826" w:rsidRDefault="004927FD" w:rsidP="004927FD">
      <w:pPr>
        <w:pStyle w:val="Body"/>
        <w:widowControl w:val="0"/>
        <w:spacing w:line="240" w:lineRule="auto"/>
        <w:ind w:firstLine="0"/>
        <w:jc w:val="both"/>
        <w:rPr>
          <w:sz w:val="28"/>
          <w:szCs w:val="28"/>
        </w:rPr>
      </w:pPr>
    </w:p>
    <w:p w14:paraId="43431F9A" w14:textId="77777777" w:rsidR="003B699A" w:rsidRDefault="004927FD" w:rsidP="00656EA2">
      <w:pPr>
        <w:pStyle w:val="Body"/>
        <w:widowControl w:val="0"/>
        <w:spacing w:line="480" w:lineRule="auto"/>
        <w:ind w:firstLine="720"/>
        <w:jc w:val="both"/>
        <w:rPr>
          <w:sz w:val="28"/>
          <w:szCs w:val="28"/>
        </w:rPr>
      </w:pPr>
      <w:r>
        <w:rPr>
          <w:sz w:val="28"/>
          <w:szCs w:val="28"/>
        </w:rPr>
        <w:t>Rule 16.4(a) allows the State to move for a dismissal</w:t>
      </w:r>
      <w:r w:rsidR="00656EA2">
        <w:rPr>
          <w:sz w:val="28"/>
          <w:szCs w:val="28"/>
        </w:rPr>
        <w:t xml:space="preserve"> </w:t>
      </w:r>
      <w:r>
        <w:rPr>
          <w:sz w:val="28"/>
          <w:szCs w:val="28"/>
        </w:rPr>
        <w:t>of a prosecution for good cause</w:t>
      </w:r>
      <w:r w:rsidR="003B699A">
        <w:rPr>
          <w:sz w:val="28"/>
          <w:szCs w:val="28"/>
        </w:rPr>
        <w:t>, which the court may grant if dismissal is not to avoid Rule 8 time limits</w:t>
      </w:r>
      <w:r>
        <w:rPr>
          <w:sz w:val="28"/>
          <w:szCs w:val="28"/>
        </w:rPr>
        <w:t>.  The petition proposes adding a requirement to the rule that the court may only order the dismissal “</w:t>
      </w:r>
      <w:r w:rsidRPr="00D4799C">
        <w:rPr>
          <w:i/>
          <w:sz w:val="28"/>
          <w:szCs w:val="28"/>
        </w:rPr>
        <w:t>after considering th</w:t>
      </w:r>
      <w:r w:rsidR="003B699A" w:rsidRPr="00D4799C">
        <w:rPr>
          <w:i/>
          <w:sz w:val="28"/>
          <w:szCs w:val="28"/>
        </w:rPr>
        <w:t>e views of the victim.</w:t>
      </w:r>
      <w:r w:rsidR="003B699A">
        <w:rPr>
          <w:sz w:val="28"/>
          <w:szCs w:val="28"/>
        </w:rPr>
        <w:t xml:space="preserve">”  This proposal inserts the court into the State’s decision to dismiss a prosecution, which is not something that currently exists either in the VBR or VRIA statutes.  </w:t>
      </w:r>
      <w:r w:rsidR="00305B80">
        <w:rPr>
          <w:sz w:val="28"/>
          <w:szCs w:val="28"/>
        </w:rPr>
        <w:t>A fair reading of the</w:t>
      </w:r>
      <w:r w:rsidR="00303F08">
        <w:rPr>
          <w:sz w:val="28"/>
          <w:szCs w:val="28"/>
        </w:rPr>
        <w:t xml:space="preserve"> proposed rule change language c</w:t>
      </w:r>
      <w:r w:rsidR="00305B80">
        <w:rPr>
          <w:sz w:val="28"/>
          <w:szCs w:val="28"/>
        </w:rPr>
        <w:t>ould give a victim the right to object to a dismissal.  Certainly,</w:t>
      </w:r>
      <w:r w:rsidR="003B699A">
        <w:rPr>
          <w:sz w:val="28"/>
          <w:szCs w:val="28"/>
        </w:rPr>
        <w:t xml:space="preserve"> </w:t>
      </w:r>
      <w:r w:rsidR="00305B80">
        <w:rPr>
          <w:sz w:val="28"/>
          <w:szCs w:val="28"/>
        </w:rPr>
        <w:t>a</w:t>
      </w:r>
      <w:r w:rsidR="003B699A">
        <w:rPr>
          <w:sz w:val="28"/>
          <w:szCs w:val="28"/>
        </w:rPr>
        <w:t xml:space="preserve"> victim has the right to confer with the prosecution about a dismissal (A.R.S. § 13-4419.A), </w:t>
      </w:r>
      <w:r w:rsidR="000F690F">
        <w:rPr>
          <w:sz w:val="28"/>
          <w:szCs w:val="28"/>
        </w:rPr>
        <w:t xml:space="preserve">but </w:t>
      </w:r>
      <w:r w:rsidR="003B699A">
        <w:rPr>
          <w:sz w:val="28"/>
          <w:szCs w:val="28"/>
        </w:rPr>
        <w:t>that right does not extend to the court denying a dismissal if the victim objects.</w:t>
      </w:r>
      <w:r w:rsidR="0027359D">
        <w:rPr>
          <w:sz w:val="28"/>
          <w:szCs w:val="28"/>
        </w:rPr>
        <w:t xml:space="preserve">  </w:t>
      </w:r>
      <w:r w:rsidR="00E2485C">
        <w:rPr>
          <w:sz w:val="28"/>
          <w:szCs w:val="28"/>
        </w:rPr>
        <w:t xml:space="preserve">A prosecuting attorney must be free to decide which cases to pursue or not, and the caselaw is clear that a prosecutor has broad discretion to prosecute cases </w:t>
      </w:r>
      <w:r w:rsidR="00E2485C">
        <w:rPr>
          <w:sz w:val="28"/>
          <w:szCs w:val="28"/>
        </w:rPr>
        <w:lastRenderedPageBreak/>
        <w:t xml:space="preserve">“regardless of the wishes of the victim.”  </w:t>
      </w:r>
      <w:r w:rsidR="00E2485C" w:rsidRPr="003E6A88">
        <w:rPr>
          <w:i/>
          <w:sz w:val="28"/>
          <w:szCs w:val="28"/>
        </w:rPr>
        <w:t>State v. Granados</w:t>
      </w:r>
      <w:r w:rsidR="00E2485C">
        <w:rPr>
          <w:sz w:val="28"/>
          <w:szCs w:val="28"/>
        </w:rPr>
        <w:t>, 172 Ariz. 405, 408, 837 P.2d 1140, 1143 (App. 1991).  Under the VRIA, a</w:t>
      </w:r>
      <w:r w:rsidR="0027359D">
        <w:rPr>
          <w:sz w:val="28"/>
          <w:szCs w:val="28"/>
        </w:rPr>
        <w:t xml:space="preserve"> victim has no authority to direct the prosecution of a case.</w:t>
      </w:r>
      <w:r w:rsidR="0027359D" w:rsidRPr="0027359D">
        <w:rPr>
          <w:sz w:val="28"/>
          <w:szCs w:val="28"/>
        </w:rPr>
        <w:t xml:space="preserve"> </w:t>
      </w:r>
      <w:r w:rsidR="0027359D">
        <w:rPr>
          <w:sz w:val="28"/>
          <w:szCs w:val="28"/>
        </w:rPr>
        <w:t xml:space="preserve"> A.R.S. § 13-4419.C.</w:t>
      </w:r>
      <w:r w:rsidR="00F56C5C">
        <w:rPr>
          <w:sz w:val="28"/>
          <w:szCs w:val="28"/>
        </w:rPr>
        <w:t xml:space="preserve">  APAAC recommends that if the proposed revision is to be </w:t>
      </w:r>
      <w:r w:rsidR="000F690F">
        <w:rPr>
          <w:sz w:val="28"/>
          <w:szCs w:val="28"/>
        </w:rPr>
        <w:t>adopted</w:t>
      </w:r>
      <w:r w:rsidR="00F56C5C">
        <w:rPr>
          <w:sz w:val="28"/>
          <w:szCs w:val="28"/>
        </w:rPr>
        <w:t>, it should be amended to state “</w:t>
      </w:r>
      <w:r w:rsidR="00F56C5C" w:rsidRPr="00303F08">
        <w:rPr>
          <w:i/>
          <w:sz w:val="28"/>
          <w:szCs w:val="28"/>
        </w:rPr>
        <w:t>after determining that the victim has conferred with the prosecutor.</w:t>
      </w:r>
      <w:r w:rsidR="00F56C5C">
        <w:rPr>
          <w:sz w:val="28"/>
          <w:szCs w:val="28"/>
        </w:rPr>
        <w:t>”</w:t>
      </w:r>
    </w:p>
    <w:p w14:paraId="012024E0" w14:textId="77777777" w:rsidR="004927FD" w:rsidRDefault="000D5D16" w:rsidP="00510EAE">
      <w:pPr>
        <w:pStyle w:val="Body"/>
        <w:widowControl w:val="0"/>
        <w:spacing w:line="480" w:lineRule="auto"/>
        <w:ind w:firstLine="720"/>
        <w:jc w:val="both"/>
        <w:rPr>
          <w:sz w:val="28"/>
          <w:szCs w:val="28"/>
        </w:rPr>
      </w:pPr>
      <w:r>
        <w:rPr>
          <w:sz w:val="28"/>
          <w:szCs w:val="28"/>
        </w:rPr>
        <w:t>In addition</w:t>
      </w:r>
      <w:r w:rsidR="004927FD">
        <w:rPr>
          <w:sz w:val="28"/>
          <w:szCs w:val="28"/>
        </w:rPr>
        <w:t>, Rule 16.4(d) states that dismissal of a prosecution is generally without prejudice unless the interests of justice require dismissal to be with prejudice.  The petition proposes adding a requirement that dismissal can be with prejudice “</w:t>
      </w:r>
      <w:r w:rsidR="004927FD" w:rsidRPr="00D4799C">
        <w:rPr>
          <w:i/>
          <w:sz w:val="28"/>
          <w:szCs w:val="28"/>
        </w:rPr>
        <w:t>only after considering the rights of the victim to justice and due process.</w:t>
      </w:r>
      <w:r w:rsidR="004927FD">
        <w:rPr>
          <w:sz w:val="28"/>
          <w:szCs w:val="28"/>
        </w:rPr>
        <w:t>”</w:t>
      </w:r>
      <w:r w:rsidR="00510EAE">
        <w:rPr>
          <w:sz w:val="28"/>
          <w:szCs w:val="28"/>
        </w:rPr>
        <w:t xml:space="preserve">  </w:t>
      </w:r>
      <w:r w:rsidR="00E2485C">
        <w:rPr>
          <w:sz w:val="28"/>
          <w:szCs w:val="28"/>
        </w:rPr>
        <w:t xml:space="preserve">  APAAC cautions that whether to dismiss a case with or without prejudice is a purely legal determination by the court</w:t>
      </w:r>
      <w:r w:rsidR="007639B5">
        <w:rPr>
          <w:sz w:val="28"/>
          <w:szCs w:val="28"/>
        </w:rPr>
        <w:t xml:space="preserve"> which must weigh </w:t>
      </w:r>
      <w:r w:rsidR="00EA57BF">
        <w:rPr>
          <w:sz w:val="28"/>
          <w:szCs w:val="28"/>
        </w:rPr>
        <w:t xml:space="preserve">all </w:t>
      </w:r>
      <w:r w:rsidR="007639B5">
        <w:rPr>
          <w:sz w:val="28"/>
          <w:szCs w:val="28"/>
        </w:rPr>
        <w:t>the factors that bear on th</w:t>
      </w:r>
      <w:r w:rsidR="00072E08">
        <w:rPr>
          <w:sz w:val="28"/>
          <w:szCs w:val="28"/>
        </w:rPr>
        <w:t>at</w:t>
      </w:r>
      <w:r w:rsidR="007639B5">
        <w:rPr>
          <w:sz w:val="28"/>
          <w:szCs w:val="28"/>
        </w:rPr>
        <w:t xml:space="preserve"> issue.  </w:t>
      </w:r>
      <w:r w:rsidR="007639B5" w:rsidRPr="007639B5">
        <w:rPr>
          <w:i/>
          <w:sz w:val="28"/>
          <w:szCs w:val="28"/>
        </w:rPr>
        <w:t>State v. Garcia</w:t>
      </w:r>
      <w:r w:rsidR="007639B5">
        <w:rPr>
          <w:sz w:val="28"/>
          <w:szCs w:val="28"/>
        </w:rPr>
        <w:t>, 170 Ariz. 245, 248, 823 P.2d 693, 696 (App. 1991).  A</w:t>
      </w:r>
      <w:r w:rsidR="00E2485C">
        <w:rPr>
          <w:sz w:val="28"/>
          <w:szCs w:val="28"/>
        </w:rPr>
        <w:t xml:space="preserve">ny consideration of the interests of justice </w:t>
      </w:r>
      <w:r w:rsidR="00072E08">
        <w:rPr>
          <w:sz w:val="28"/>
          <w:szCs w:val="28"/>
        </w:rPr>
        <w:t xml:space="preserve">by the court </w:t>
      </w:r>
      <w:r w:rsidR="00E2485C">
        <w:rPr>
          <w:sz w:val="28"/>
          <w:szCs w:val="28"/>
        </w:rPr>
        <w:t>should</w:t>
      </w:r>
      <w:r w:rsidR="000F690F">
        <w:rPr>
          <w:sz w:val="28"/>
          <w:szCs w:val="28"/>
        </w:rPr>
        <w:t xml:space="preserve"> inherently</w:t>
      </w:r>
      <w:r w:rsidR="00E2485C">
        <w:rPr>
          <w:sz w:val="28"/>
          <w:szCs w:val="28"/>
        </w:rPr>
        <w:t xml:space="preserve"> include the victim’s right to due process and justice.</w:t>
      </w:r>
    </w:p>
    <w:p w14:paraId="493360B8" w14:textId="77777777" w:rsidR="00DE52B9" w:rsidRPr="00DE52B9" w:rsidRDefault="00DE52B9" w:rsidP="006B65D1">
      <w:pPr>
        <w:pStyle w:val="Body"/>
        <w:widowControl w:val="0"/>
        <w:numPr>
          <w:ilvl w:val="0"/>
          <w:numId w:val="15"/>
        </w:numPr>
        <w:spacing w:line="480" w:lineRule="auto"/>
        <w:jc w:val="both"/>
        <w:rPr>
          <w:b/>
          <w:sz w:val="28"/>
          <w:szCs w:val="28"/>
          <w:u w:val="single"/>
        </w:rPr>
      </w:pPr>
      <w:r w:rsidRPr="00DE52B9">
        <w:rPr>
          <w:b/>
          <w:sz w:val="28"/>
          <w:szCs w:val="28"/>
          <w:u w:val="single"/>
        </w:rPr>
        <w:t>Repeal of Rule 39</w:t>
      </w:r>
    </w:p>
    <w:p w14:paraId="5312474A" w14:textId="77777777" w:rsidR="00DE52B9" w:rsidRDefault="003B706E" w:rsidP="005F457C">
      <w:pPr>
        <w:pStyle w:val="Body"/>
        <w:widowControl w:val="0"/>
        <w:spacing w:line="480" w:lineRule="auto"/>
        <w:ind w:firstLine="720"/>
        <w:jc w:val="both"/>
        <w:rPr>
          <w:sz w:val="28"/>
          <w:szCs w:val="28"/>
        </w:rPr>
      </w:pPr>
      <w:r>
        <w:rPr>
          <w:sz w:val="28"/>
          <w:szCs w:val="28"/>
        </w:rPr>
        <w:t xml:space="preserve">For nearly thirty years, Rule 39 </w:t>
      </w:r>
      <w:r w:rsidR="00D0655B">
        <w:rPr>
          <w:sz w:val="28"/>
          <w:szCs w:val="28"/>
        </w:rPr>
        <w:t>has been</w:t>
      </w:r>
      <w:r>
        <w:rPr>
          <w:sz w:val="28"/>
          <w:szCs w:val="28"/>
        </w:rPr>
        <w:t xml:space="preserve"> often cited and commonly understood by courts and practitioners </w:t>
      </w:r>
      <w:r w:rsidR="00D0655B">
        <w:rPr>
          <w:sz w:val="28"/>
          <w:szCs w:val="28"/>
        </w:rPr>
        <w:t xml:space="preserve">as a primary source </w:t>
      </w:r>
      <w:r>
        <w:rPr>
          <w:sz w:val="28"/>
          <w:szCs w:val="28"/>
        </w:rPr>
        <w:t xml:space="preserve">for victims’ rights.  </w:t>
      </w:r>
      <w:r w:rsidR="00D0655B">
        <w:rPr>
          <w:sz w:val="28"/>
          <w:szCs w:val="28"/>
        </w:rPr>
        <w:t>When it was promulgated, t</w:t>
      </w:r>
      <w:r w:rsidR="00245270">
        <w:rPr>
          <w:sz w:val="28"/>
          <w:szCs w:val="28"/>
        </w:rPr>
        <w:t>he Comment to the new rule provided:</w:t>
      </w:r>
    </w:p>
    <w:p w14:paraId="7F45BC05" w14:textId="77777777" w:rsidR="00245270" w:rsidRDefault="00245270" w:rsidP="00245270">
      <w:pPr>
        <w:pStyle w:val="Body"/>
        <w:widowControl w:val="0"/>
        <w:spacing w:line="240" w:lineRule="auto"/>
        <w:ind w:left="720" w:right="720" w:firstLine="0"/>
        <w:jc w:val="both"/>
        <w:rPr>
          <w:sz w:val="28"/>
          <w:szCs w:val="28"/>
        </w:rPr>
      </w:pPr>
      <w:r>
        <w:rPr>
          <w:sz w:val="28"/>
          <w:szCs w:val="28"/>
        </w:rPr>
        <w:t xml:space="preserve">The purpose of the entire proceeding initiated by this Court was to ascertain and ameliorate, if possible, the problems encountered by victims.  Consequently, in an attempt to steer a straight course toward </w:t>
      </w:r>
      <w:r>
        <w:rPr>
          <w:sz w:val="28"/>
          <w:szCs w:val="28"/>
        </w:rPr>
        <w:lastRenderedPageBreak/>
        <w:t>that objective, the Court has adopted a rule that deals explicitly, precisely, and, we hope, comprehensively with victims’ rights and the concerns conveyed in the written and oral comments submitted to this Court.</w:t>
      </w:r>
    </w:p>
    <w:p w14:paraId="314AF95D" w14:textId="77777777" w:rsidR="00303F08" w:rsidRDefault="00303F08" w:rsidP="00245270">
      <w:pPr>
        <w:pStyle w:val="Body"/>
        <w:widowControl w:val="0"/>
        <w:spacing w:line="240" w:lineRule="auto"/>
        <w:ind w:left="720" w:right="720" w:firstLine="0"/>
        <w:jc w:val="both"/>
        <w:rPr>
          <w:sz w:val="28"/>
          <w:szCs w:val="28"/>
        </w:rPr>
      </w:pPr>
    </w:p>
    <w:p w14:paraId="244D2DD8" w14:textId="77777777" w:rsidR="003B706E" w:rsidRDefault="00664CB9" w:rsidP="003B706E">
      <w:pPr>
        <w:pStyle w:val="Body"/>
        <w:widowControl w:val="0"/>
        <w:spacing w:line="480" w:lineRule="auto"/>
        <w:ind w:firstLine="0"/>
        <w:jc w:val="both"/>
        <w:rPr>
          <w:sz w:val="28"/>
          <w:szCs w:val="28"/>
        </w:rPr>
      </w:pPr>
      <w:r>
        <w:rPr>
          <w:sz w:val="28"/>
          <w:szCs w:val="28"/>
        </w:rPr>
        <w:t xml:space="preserve">Ariz. R. Crim. P. 39 cmt (1989).  </w:t>
      </w:r>
      <w:r w:rsidR="003B706E">
        <w:rPr>
          <w:sz w:val="28"/>
          <w:szCs w:val="28"/>
        </w:rPr>
        <w:t>APAAC caution</w:t>
      </w:r>
      <w:r w:rsidR="000F690F">
        <w:rPr>
          <w:sz w:val="28"/>
          <w:szCs w:val="28"/>
        </w:rPr>
        <w:t>s</w:t>
      </w:r>
      <w:r w:rsidR="003B706E">
        <w:rPr>
          <w:sz w:val="28"/>
          <w:szCs w:val="28"/>
        </w:rPr>
        <w:t xml:space="preserve"> that</w:t>
      </w:r>
      <w:r>
        <w:rPr>
          <w:sz w:val="28"/>
          <w:szCs w:val="28"/>
        </w:rPr>
        <w:t xml:space="preserve"> by repealing Rule 39 in its entirety, a </w:t>
      </w:r>
      <w:r w:rsidR="00D2753B">
        <w:rPr>
          <w:sz w:val="28"/>
          <w:szCs w:val="28"/>
        </w:rPr>
        <w:t xml:space="preserve">long-standing and </w:t>
      </w:r>
      <w:r>
        <w:rPr>
          <w:sz w:val="28"/>
          <w:szCs w:val="28"/>
        </w:rPr>
        <w:t xml:space="preserve">stalwart source for </w:t>
      </w:r>
      <w:r w:rsidR="00D2753B">
        <w:rPr>
          <w:sz w:val="28"/>
          <w:szCs w:val="28"/>
        </w:rPr>
        <w:t xml:space="preserve">victims’ rights </w:t>
      </w:r>
      <w:r w:rsidR="003B706E">
        <w:rPr>
          <w:sz w:val="28"/>
          <w:szCs w:val="28"/>
        </w:rPr>
        <w:t>could</w:t>
      </w:r>
      <w:r w:rsidR="00D2753B">
        <w:rPr>
          <w:sz w:val="28"/>
          <w:szCs w:val="28"/>
        </w:rPr>
        <w:t xml:space="preserve"> be lost and </w:t>
      </w:r>
      <w:r w:rsidR="007F0A6F">
        <w:rPr>
          <w:sz w:val="28"/>
          <w:szCs w:val="28"/>
        </w:rPr>
        <w:t xml:space="preserve">those </w:t>
      </w:r>
      <w:r w:rsidR="005303B6">
        <w:rPr>
          <w:sz w:val="28"/>
          <w:szCs w:val="28"/>
        </w:rPr>
        <w:t xml:space="preserve">enumerated </w:t>
      </w:r>
      <w:r w:rsidR="007F0A6F">
        <w:rPr>
          <w:sz w:val="28"/>
          <w:szCs w:val="28"/>
        </w:rPr>
        <w:t xml:space="preserve">rights somehow </w:t>
      </w:r>
      <w:r w:rsidR="00D2753B">
        <w:rPr>
          <w:sz w:val="28"/>
          <w:szCs w:val="28"/>
        </w:rPr>
        <w:t>di</w:t>
      </w:r>
      <w:r w:rsidR="005303B6">
        <w:rPr>
          <w:sz w:val="28"/>
          <w:szCs w:val="28"/>
        </w:rPr>
        <w:t>minished</w:t>
      </w:r>
      <w:r w:rsidR="007F0A6F">
        <w:rPr>
          <w:sz w:val="28"/>
          <w:szCs w:val="28"/>
        </w:rPr>
        <w:t>.</w:t>
      </w:r>
      <w:r w:rsidR="003B706E">
        <w:rPr>
          <w:sz w:val="28"/>
          <w:szCs w:val="28"/>
        </w:rPr>
        <w:t xml:space="preserve">  However, as stated above, in recommending the repeal of Rule 39 Victims’ Rights, the petition, in effect, has removed redundancies existing among the VRB, VRIA and Rule 39.  </w:t>
      </w:r>
      <w:r w:rsidR="001B25E1">
        <w:rPr>
          <w:sz w:val="28"/>
          <w:szCs w:val="28"/>
        </w:rPr>
        <w:t xml:space="preserve">In reviewing the petition, </w:t>
      </w:r>
      <w:r w:rsidR="003B706E">
        <w:rPr>
          <w:sz w:val="28"/>
          <w:szCs w:val="28"/>
        </w:rPr>
        <w:t xml:space="preserve">APAAC notes that </w:t>
      </w:r>
      <w:r w:rsidR="000F690F">
        <w:rPr>
          <w:sz w:val="28"/>
          <w:szCs w:val="28"/>
        </w:rPr>
        <w:t>were the Supreme Court to adopt the petition’s proposal</w:t>
      </w:r>
      <w:r w:rsidR="00303F08">
        <w:rPr>
          <w:sz w:val="28"/>
          <w:szCs w:val="28"/>
        </w:rPr>
        <w:t>,</w:t>
      </w:r>
      <w:r w:rsidR="000F690F">
        <w:rPr>
          <w:sz w:val="28"/>
          <w:szCs w:val="28"/>
        </w:rPr>
        <w:t xml:space="preserve"> </w:t>
      </w:r>
      <w:r w:rsidR="003B706E">
        <w:rPr>
          <w:sz w:val="28"/>
          <w:szCs w:val="28"/>
        </w:rPr>
        <w:t>there are some provisions of current Rule 39 that have not been integrated into the proposed rule changes.</w:t>
      </w:r>
    </w:p>
    <w:p w14:paraId="3FE46EC4" w14:textId="77777777" w:rsidR="003B706E" w:rsidRPr="00DD0E34" w:rsidRDefault="005074BE" w:rsidP="003B706E">
      <w:pPr>
        <w:pStyle w:val="Body"/>
        <w:widowControl w:val="0"/>
        <w:numPr>
          <w:ilvl w:val="0"/>
          <w:numId w:val="26"/>
        </w:numPr>
        <w:spacing w:line="240" w:lineRule="auto"/>
        <w:jc w:val="both"/>
        <w:rPr>
          <w:b/>
          <w:sz w:val="28"/>
          <w:szCs w:val="28"/>
        </w:rPr>
      </w:pPr>
      <w:r>
        <w:rPr>
          <w:b/>
          <w:sz w:val="28"/>
          <w:szCs w:val="28"/>
        </w:rPr>
        <w:t>Rule</w:t>
      </w:r>
      <w:r w:rsidR="003B706E" w:rsidRPr="00DD0E34">
        <w:rPr>
          <w:b/>
          <w:sz w:val="28"/>
          <w:szCs w:val="28"/>
        </w:rPr>
        <w:t xml:space="preserve"> </w:t>
      </w:r>
      <w:r w:rsidR="00640CC4">
        <w:rPr>
          <w:b/>
          <w:sz w:val="28"/>
          <w:szCs w:val="28"/>
        </w:rPr>
        <w:t>39(b)(6)(A)</w:t>
      </w:r>
    </w:p>
    <w:p w14:paraId="397A30FE" w14:textId="77777777" w:rsidR="003B706E" w:rsidRDefault="003B706E" w:rsidP="003B706E">
      <w:pPr>
        <w:pStyle w:val="Body"/>
        <w:widowControl w:val="0"/>
        <w:spacing w:line="240" w:lineRule="auto"/>
        <w:ind w:left="1440" w:firstLine="0"/>
        <w:jc w:val="both"/>
        <w:rPr>
          <w:sz w:val="28"/>
          <w:szCs w:val="28"/>
        </w:rPr>
      </w:pPr>
    </w:p>
    <w:p w14:paraId="1FB6474F" w14:textId="77777777" w:rsidR="003B706E" w:rsidRDefault="00640CC4" w:rsidP="00640CC4">
      <w:pPr>
        <w:pStyle w:val="Body"/>
        <w:widowControl w:val="0"/>
        <w:spacing w:line="480" w:lineRule="auto"/>
        <w:ind w:firstLine="720"/>
        <w:jc w:val="both"/>
        <w:rPr>
          <w:sz w:val="28"/>
          <w:szCs w:val="28"/>
        </w:rPr>
      </w:pPr>
      <w:r>
        <w:rPr>
          <w:sz w:val="28"/>
          <w:szCs w:val="28"/>
        </w:rPr>
        <w:t xml:space="preserve">Current </w:t>
      </w:r>
      <w:r w:rsidR="003B706E">
        <w:rPr>
          <w:sz w:val="28"/>
          <w:szCs w:val="28"/>
        </w:rPr>
        <w:t xml:space="preserve">Rule </w:t>
      </w:r>
      <w:r>
        <w:rPr>
          <w:sz w:val="28"/>
          <w:szCs w:val="28"/>
        </w:rPr>
        <w:t xml:space="preserve">39(b)(6)(A) gives a victim the right to confer with the State regarding any decision about the preconviction release of the defendant.  </w:t>
      </w:r>
      <w:r w:rsidR="005074BE">
        <w:rPr>
          <w:sz w:val="28"/>
          <w:szCs w:val="28"/>
        </w:rPr>
        <w:t xml:space="preserve">This provision does not appear to be contained in the petitioner’s proposed changes in Rules 7.2 - 7.5.  </w:t>
      </w:r>
      <w:r>
        <w:rPr>
          <w:sz w:val="28"/>
          <w:szCs w:val="28"/>
        </w:rPr>
        <w:t xml:space="preserve">While </w:t>
      </w:r>
      <w:r w:rsidR="00D0655B">
        <w:rPr>
          <w:sz w:val="28"/>
          <w:szCs w:val="28"/>
        </w:rPr>
        <w:t xml:space="preserve">both </w:t>
      </w:r>
      <w:r>
        <w:rPr>
          <w:sz w:val="28"/>
          <w:szCs w:val="28"/>
        </w:rPr>
        <w:t>Ariz. Const. art. 2, § 2.1.6 and A.R.S. § 13-4419(A) give the victim a right to confer with the prosecution about the disposition of a case,</w:t>
      </w:r>
      <w:r w:rsidR="005074BE">
        <w:rPr>
          <w:sz w:val="28"/>
          <w:szCs w:val="28"/>
        </w:rPr>
        <w:t xml:space="preserve"> </w:t>
      </w:r>
      <w:r w:rsidR="0027359D">
        <w:rPr>
          <w:sz w:val="28"/>
          <w:szCs w:val="28"/>
        </w:rPr>
        <w:t>and A.R.S. § 13-4422 gives a victim the right to be heard a</w:t>
      </w:r>
      <w:r w:rsidR="00D0655B">
        <w:rPr>
          <w:sz w:val="28"/>
          <w:szCs w:val="28"/>
        </w:rPr>
        <w:t>t any</w:t>
      </w:r>
      <w:r w:rsidR="0027359D">
        <w:rPr>
          <w:sz w:val="28"/>
          <w:szCs w:val="28"/>
        </w:rPr>
        <w:t xml:space="preserve"> post-arrest release </w:t>
      </w:r>
      <w:r w:rsidR="00D0655B">
        <w:rPr>
          <w:sz w:val="28"/>
          <w:szCs w:val="28"/>
        </w:rPr>
        <w:t>determination</w:t>
      </w:r>
      <w:r w:rsidR="0027359D">
        <w:rPr>
          <w:sz w:val="28"/>
          <w:szCs w:val="28"/>
        </w:rPr>
        <w:t xml:space="preserve">, </w:t>
      </w:r>
      <w:r w:rsidR="005074BE">
        <w:rPr>
          <w:sz w:val="28"/>
          <w:szCs w:val="28"/>
        </w:rPr>
        <w:t xml:space="preserve">those provisions are silent on conferring </w:t>
      </w:r>
      <w:r w:rsidR="0027359D">
        <w:rPr>
          <w:sz w:val="28"/>
          <w:szCs w:val="28"/>
        </w:rPr>
        <w:t xml:space="preserve">with the prosecuting attorney </w:t>
      </w:r>
      <w:r w:rsidR="005074BE">
        <w:rPr>
          <w:sz w:val="28"/>
          <w:szCs w:val="28"/>
        </w:rPr>
        <w:t>about preconviction release</w:t>
      </w:r>
      <w:r w:rsidR="003B706E">
        <w:rPr>
          <w:sz w:val="28"/>
          <w:szCs w:val="28"/>
        </w:rPr>
        <w:t>.</w:t>
      </w:r>
    </w:p>
    <w:p w14:paraId="2EDA5CAB" w14:textId="77777777" w:rsidR="005074BE" w:rsidRPr="00DD0E34" w:rsidRDefault="005074BE" w:rsidP="005074BE">
      <w:pPr>
        <w:pStyle w:val="Body"/>
        <w:widowControl w:val="0"/>
        <w:numPr>
          <w:ilvl w:val="0"/>
          <w:numId w:val="26"/>
        </w:numPr>
        <w:spacing w:line="240" w:lineRule="auto"/>
        <w:jc w:val="both"/>
        <w:rPr>
          <w:b/>
          <w:sz w:val="28"/>
          <w:szCs w:val="28"/>
        </w:rPr>
      </w:pPr>
      <w:r>
        <w:rPr>
          <w:b/>
          <w:sz w:val="28"/>
          <w:szCs w:val="28"/>
        </w:rPr>
        <w:lastRenderedPageBreak/>
        <w:t>Rule</w:t>
      </w:r>
      <w:r w:rsidRPr="00DD0E34">
        <w:rPr>
          <w:b/>
          <w:sz w:val="28"/>
          <w:szCs w:val="28"/>
        </w:rPr>
        <w:t xml:space="preserve"> </w:t>
      </w:r>
      <w:r>
        <w:rPr>
          <w:b/>
          <w:sz w:val="28"/>
          <w:szCs w:val="28"/>
        </w:rPr>
        <w:t>39(b)(8)</w:t>
      </w:r>
    </w:p>
    <w:p w14:paraId="0A21E417" w14:textId="77777777" w:rsidR="005074BE" w:rsidRDefault="005074BE" w:rsidP="005074BE">
      <w:pPr>
        <w:pStyle w:val="Body"/>
        <w:widowControl w:val="0"/>
        <w:spacing w:line="240" w:lineRule="auto"/>
        <w:ind w:left="1440" w:firstLine="0"/>
        <w:jc w:val="both"/>
        <w:rPr>
          <w:sz w:val="28"/>
          <w:szCs w:val="28"/>
        </w:rPr>
      </w:pPr>
    </w:p>
    <w:p w14:paraId="51380345" w14:textId="77777777" w:rsidR="005074BE" w:rsidRDefault="005074BE" w:rsidP="005074BE">
      <w:pPr>
        <w:pStyle w:val="Body"/>
        <w:widowControl w:val="0"/>
        <w:spacing w:line="480" w:lineRule="auto"/>
        <w:ind w:firstLine="720"/>
        <w:jc w:val="both"/>
        <w:rPr>
          <w:sz w:val="28"/>
          <w:szCs w:val="28"/>
        </w:rPr>
      </w:pPr>
      <w:r>
        <w:rPr>
          <w:sz w:val="28"/>
          <w:szCs w:val="28"/>
        </w:rPr>
        <w:t>Current Rule 39(b)(8) gives a victim the right to be accompanied at an interview, deposition or proceeding by a parent or another relative or support person including an advocate.</w:t>
      </w:r>
      <w:r w:rsidRPr="005074BE">
        <w:rPr>
          <w:sz w:val="28"/>
          <w:szCs w:val="28"/>
        </w:rPr>
        <w:t xml:space="preserve"> </w:t>
      </w:r>
      <w:r>
        <w:rPr>
          <w:sz w:val="28"/>
          <w:szCs w:val="28"/>
        </w:rPr>
        <w:t xml:space="preserve"> This provision </w:t>
      </w:r>
      <w:r w:rsidR="00D0655B">
        <w:rPr>
          <w:sz w:val="28"/>
          <w:szCs w:val="28"/>
        </w:rPr>
        <w:t>is not</w:t>
      </w:r>
      <w:r>
        <w:rPr>
          <w:sz w:val="28"/>
          <w:szCs w:val="28"/>
        </w:rPr>
        <w:t xml:space="preserve"> contained in the petitioner’s proposed changes.</w:t>
      </w:r>
      <w:r w:rsidR="00D706B1">
        <w:rPr>
          <w:sz w:val="28"/>
          <w:szCs w:val="28"/>
        </w:rPr>
        <w:t xml:space="preserve">  The right does not appear </w:t>
      </w:r>
      <w:r w:rsidR="00013CE0">
        <w:rPr>
          <w:sz w:val="28"/>
          <w:szCs w:val="28"/>
        </w:rPr>
        <w:t xml:space="preserve">separately </w:t>
      </w:r>
      <w:r w:rsidR="00D706B1">
        <w:rPr>
          <w:sz w:val="28"/>
          <w:szCs w:val="28"/>
        </w:rPr>
        <w:t>either</w:t>
      </w:r>
      <w:r w:rsidR="00013CE0">
        <w:rPr>
          <w:sz w:val="28"/>
          <w:szCs w:val="28"/>
        </w:rPr>
        <w:t xml:space="preserve"> in</w:t>
      </w:r>
      <w:r w:rsidR="00D706B1">
        <w:rPr>
          <w:sz w:val="28"/>
          <w:szCs w:val="28"/>
        </w:rPr>
        <w:t xml:space="preserve"> the VBR or VRIA statutes.</w:t>
      </w:r>
    </w:p>
    <w:p w14:paraId="6CE261C1" w14:textId="77777777" w:rsidR="005074BE" w:rsidRPr="00DD0E34" w:rsidRDefault="005074BE" w:rsidP="005074BE">
      <w:pPr>
        <w:pStyle w:val="Body"/>
        <w:widowControl w:val="0"/>
        <w:numPr>
          <w:ilvl w:val="0"/>
          <w:numId w:val="26"/>
        </w:numPr>
        <w:spacing w:line="240" w:lineRule="auto"/>
        <w:jc w:val="both"/>
        <w:rPr>
          <w:b/>
          <w:sz w:val="28"/>
          <w:szCs w:val="28"/>
        </w:rPr>
      </w:pPr>
      <w:r>
        <w:rPr>
          <w:b/>
          <w:sz w:val="28"/>
          <w:szCs w:val="28"/>
        </w:rPr>
        <w:t>Rule</w:t>
      </w:r>
      <w:r w:rsidRPr="00DD0E34">
        <w:rPr>
          <w:b/>
          <w:sz w:val="28"/>
          <w:szCs w:val="28"/>
        </w:rPr>
        <w:t xml:space="preserve"> </w:t>
      </w:r>
      <w:r>
        <w:rPr>
          <w:b/>
          <w:sz w:val="28"/>
          <w:szCs w:val="28"/>
        </w:rPr>
        <w:t>39(b)(</w:t>
      </w:r>
      <w:r w:rsidR="00013CE0">
        <w:rPr>
          <w:b/>
          <w:sz w:val="28"/>
          <w:szCs w:val="28"/>
        </w:rPr>
        <w:t>11</w:t>
      </w:r>
      <w:r>
        <w:rPr>
          <w:b/>
          <w:sz w:val="28"/>
          <w:szCs w:val="28"/>
        </w:rPr>
        <w:t>)</w:t>
      </w:r>
    </w:p>
    <w:p w14:paraId="43CD1456" w14:textId="77777777" w:rsidR="005074BE" w:rsidRDefault="005074BE" w:rsidP="005074BE">
      <w:pPr>
        <w:pStyle w:val="Body"/>
        <w:widowControl w:val="0"/>
        <w:spacing w:line="240" w:lineRule="auto"/>
        <w:ind w:left="1440" w:firstLine="0"/>
        <w:jc w:val="both"/>
        <w:rPr>
          <w:sz w:val="28"/>
          <w:szCs w:val="28"/>
        </w:rPr>
      </w:pPr>
    </w:p>
    <w:p w14:paraId="2D91FE63" w14:textId="77777777" w:rsidR="005074BE" w:rsidRDefault="005074BE" w:rsidP="005074BE">
      <w:pPr>
        <w:pStyle w:val="Body"/>
        <w:widowControl w:val="0"/>
        <w:spacing w:line="480" w:lineRule="auto"/>
        <w:ind w:firstLine="720"/>
        <w:jc w:val="both"/>
        <w:rPr>
          <w:sz w:val="28"/>
          <w:szCs w:val="28"/>
        </w:rPr>
      </w:pPr>
      <w:r>
        <w:rPr>
          <w:sz w:val="28"/>
          <w:szCs w:val="28"/>
        </w:rPr>
        <w:t>Current Rule 39(b)(</w:t>
      </w:r>
      <w:r w:rsidR="00013CE0">
        <w:rPr>
          <w:sz w:val="28"/>
          <w:szCs w:val="28"/>
        </w:rPr>
        <w:t>11</w:t>
      </w:r>
      <w:r>
        <w:rPr>
          <w:sz w:val="28"/>
          <w:szCs w:val="28"/>
        </w:rPr>
        <w:t>) gives a victim the right</w:t>
      </w:r>
      <w:r w:rsidR="00013CE0">
        <w:rPr>
          <w:sz w:val="28"/>
          <w:szCs w:val="28"/>
        </w:rPr>
        <w:t>, with</w:t>
      </w:r>
      <w:r w:rsidR="00757E5B">
        <w:rPr>
          <w:sz w:val="28"/>
          <w:szCs w:val="28"/>
        </w:rPr>
        <w:t xml:space="preserve"> noted</w:t>
      </w:r>
      <w:r w:rsidR="00013CE0">
        <w:rPr>
          <w:sz w:val="28"/>
          <w:szCs w:val="28"/>
        </w:rPr>
        <w:t xml:space="preserve"> exception,</w:t>
      </w:r>
      <w:r>
        <w:rPr>
          <w:sz w:val="28"/>
          <w:szCs w:val="28"/>
        </w:rPr>
        <w:t xml:space="preserve"> to </w:t>
      </w:r>
      <w:r w:rsidR="00013CE0">
        <w:rPr>
          <w:sz w:val="28"/>
          <w:szCs w:val="28"/>
        </w:rPr>
        <w:t>require the prosecutor to withhold the victim’s identifying and locating information during discovery and other proceedings.  The exception</w:t>
      </w:r>
      <w:r w:rsidR="00D0655B">
        <w:rPr>
          <w:sz w:val="28"/>
          <w:szCs w:val="28"/>
        </w:rPr>
        <w:t>,</w:t>
      </w:r>
      <w:r w:rsidR="00013CE0">
        <w:rPr>
          <w:sz w:val="28"/>
          <w:szCs w:val="28"/>
        </w:rPr>
        <w:t xml:space="preserve"> and </w:t>
      </w:r>
      <w:r w:rsidR="00757E5B">
        <w:rPr>
          <w:sz w:val="28"/>
          <w:szCs w:val="28"/>
        </w:rPr>
        <w:t xml:space="preserve">accompanying </w:t>
      </w:r>
      <w:r w:rsidR="00013CE0">
        <w:rPr>
          <w:sz w:val="28"/>
          <w:szCs w:val="28"/>
        </w:rPr>
        <w:t>conditions</w:t>
      </w:r>
      <w:r w:rsidR="00D0655B">
        <w:rPr>
          <w:sz w:val="28"/>
          <w:szCs w:val="28"/>
        </w:rPr>
        <w:t>,</w:t>
      </w:r>
      <w:r w:rsidR="00013CE0">
        <w:rPr>
          <w:sz w:val="28"/>
          <w:szCs w:val="28"/>
        </w:rPr>
        <w:t xml:space="preserve"> a</w:t>
      </w:r>
      <w:r w:rsidR="00D41134">
        <w:rPr>
          <w:sz w:val="28"/>
          <w:szCs w:val="28"/>
        </w:rPr>
        <w:t>pply</w:t>
      </w:r>
      <w:r w:rsidR="00013CE0">
        <w:rPr>
          <w:sz w:val="28"/>
          <w:szCs w:val="28"/>
        </w:rPr>
        <w:t xml:space="preserve"> when a court orders such disclosure </w:t>
      </w:r>
      <w:r w:rsidR="00757E5B">
        <w:rPr>
          <w:sz w:val="28"/>
          <w:szCs w:val="28"/>
        </w:rPr>
        <w:t>“</w:t>
      </w:r>
      <w:r w:rsidR="00013CE0">
        <w:rPr>
          <w:sz w:val="28"/>
          <w:szCs w:val="28"/>
        </w:rPr>
        <w:t xml:space="preserve">as necessary to protect the defendant’s constitutional rights.”  Rule 39(b)(11)(A).  This </w:t>
      </w:r>
      <w:r w:rsidR="00757E5B">
        <w:rPr>
          <w:sz w:val="28"/>
          <w:szCs w:val="28"/>
        </w:rPr>
        <w:t>exception</w:t>
      </w:r>
      <w:r w:rsidR="00013CE0">
        <w:rPr>
          <w:sz w:val="28"/>
          <w:szCs w:val="28"/>
        </w:rPr>
        <w:t xml:space="preserve"> </w:t>
      </w:r>
      <w:r w:rsidR="00D0655B">
        <w:rPr>
          <w:sz w:val="28"/>
          <w:szCs w:val="28"/>
        </w:rPr>
        <w:t>is</w:t>
      </w:r>
      <w:r w:rsidR="00013CE0">
        <w:rPr>
          <w:sz w:val="28"/>
          <w:szCs w:val="28"/>
        </w:rPr>
        <w:t xml:space="preserve"> not</w:t>
      </w:r>
      <w:r w:rsidR="00D0655B">
        <w:rPr>
          <w:sz w:val="28"/>
          <w:szCs w:val="28"/>
        </w:rPr>
        <w:t xml:space="preserve"> </w:t>
      </w:r>
      <w:r w:rsidR="00013CE0">
        <w:rPr>
          <w:sz w:val="28"/>
          <w:szCs w:val="28"/>
        </w:rPr>
        <w:t>contained in the petitioner’s proposed changes</w:t>
      </w:r>
      <w:r w:rsidR="00757E5B">
        <w:rPr>
          <w:sz w:val="28"/>
          <w:szCs w:val="28"/>
        </w:rPr>
        <w:t xml:space="preserve"> </w:t>
      </w:r>
      <w:r w:rsidR="00D0655B">
        <w:rPr>
          <w:sz w:val="28"/>
          <w:szCs w:val="28"/>
        </w:rPr>
        <w:t>and does not</w:t>
      </w:r>
      <w:r w:rsidR="00757E5B">
        <w:rPr>
          <w:sz w:val="28"/>
          <w:szCs w:val="28"/>
        </w:rPr>
        <w:t xml:space="preserve"> otherwise</w:t>
      </w:r>
      <w:r w:rsidR="00D0655B">
        <w:rPr>
          <w:sz w:val="28"/>
          <w:szCs w:val="28"/>
        </w:rPr>
        <w:t xml:space="preserve"> exist</w:t>
      </w:r>
      <w:r w:rsidR="00757E5B">
        <w:rPr>
          <w:sz w:val="28"/>
          <w:szCs w:val="28"/>
        </w:rPr>
        <w:t xml:space="preserve"> in the VBR or VRIA statutes</w:t>
      </w:r>
      <w:r w:rsidR="00013CE0">
        <w:rPr>
          <w:sz w:val="28"/>
          <w:szCs w:val="28"/>
        </w:rPr>
        <w:t>.</w:t>
      </w:r>
    </w:p>
    <w:p w14:paraId="54D8D8F5" w14:textId="77777777" w:rsidR="00D41134" w:rsidRPr="00DD0E34" w:rsidRDefault="00D41134" w:rsidP="00D41134">
      <w:pPr>
        <w:pStyle w:val="Body"/>
        <w:widowControl w:val="0"/>
        <w:numPr>
          <w:ilvl w:val="0"/>
          <w:numId w:val="26"/>
        </w:numPr>
        <w:spacing w:line="240" w:lineRule="auto"/>
        <w:jc w:val="both"/>
        <w:rPr>
          <w:b/>
          <w:sz w:val="28"/>
          <w:szCs w:val="28"/>
        </w:rPr>
      </w:pPr>
      <w:r>
        <w:rPr>
          <w:b/>
          <w:sz w:val="28"/>
          <w:szCs w:val="28"/>
        </w:rPr>
        <w:t>Rule</w:t>
      </w:r>
      <w:r w:rsidRPr="00DD0E34">
        <w:rPr>
          <w:b/>
          <w:sz w:val="28"/>
          <w:szCs w:val="28"/>
        </w:rPr>
        <w:t xml:space="preserve"> </w:t>
      </w:r>
      <w:r>
        <w:rPr>
          <w:b/>
          <w:sz w:val="28"/>
          <w:szCs w:val="28"/>
        </w:rPr>
        <w:t>39(d)(1)</w:t>
      </w:r>
    </w:p>
    <w:p w14:paraId="1E08034D" w14:textId="77777777" w:rsidR="00D41134" w:rsidRDefault="00D41134" w:rsidP="00D41134">
      <w:pPr>
        <w:pStyle w:val="Body"/>
        <w:widowControl w:val="0"/>
        <w:spacing w:line="240" w:lineRule="auto"/>
        <w:ind w:left="1440" w:firstLine="0"/>
        <w:jc w:val="both"/>
        <w:rPr>
          <w:sz w:val="28"/>
          <w:szCs w:val="28"/>
        </w:rPr>
      </w:pPr>
    </w:p>
    <w:p w14:paraId="347361B6" w14:textId="77777777" w:rsidR="00303F08" w:rsidRDefault="00D41134" w:rsidP="00D41134">
      <w:pPr>
        <w:pStyle w:val="Body"/>
        <w:widowControl w:val="0"/>
        <w:spacing w:line="480" w:lineRule="auto"/>
        <w:ind w:firstLine="720"/>
        <w:jc w:val="both"/>
        <w:rPr>
          <w:sz w:val="28"/>
          <w:szCs w:val="28"/>
        </w:rPr>
      </w:pPr>
      <w:r>
        <w:rPr>
          <w:sz w:val="28"/>
          <w:szCs w:val="28"/>
        </w:rPr>
        <w:t>Current Rule 39(d)(1) provides that a victim has the right to the prosecutor’s assistance in asserting rights as provided by law.</w:t>
      </w:r>
      <w:r w:rsidRPr="00D41134">
        <w:rPr>
          <w:sz w:val="28"/>
          <w:szCs w:val="28"/>
        </w:rPr>
        <w:t xml:space="preserve"> </w:t>
      </w:r>
      <w:r>
        <w:rPr>
          <w:sz w:val="28"/>
          <w:szCs w:val="28"/>
        </w:rPr>
        <w:t xml:space="preserve">This right is not contained in the petitioner’s proposed changes and does not otherwise exist in the VBR or VRIA statutes.  Although A.R.S. § 13-4437.C allows the prosecutor to </w:t>
      </w:r>
      <w:r w:rsidR="001B25E1">
        <w:rPr>
          <w:sz w:val="28"/>
          <w:szCs w:val="28"/>
        </w:rPr>
        <w:t>“</w:t>
      </w:r>
      <w:r>
        <w:rPr>
          <w:sz w:val="28"/>
          <w:szCs w:val="28"/>
        </w:rPr>
        <w:t>assert</w:t>
      </w:r>
      <w:r w:rsidR="001B25E1">
        <w:rPr>
          <w:sz w:val="28"/>
          <w:szCs w:val="28"/>
        </w:rPr>
        <w:t>”</w:t>
      </w:r>
      <w:r>
        <w:rPr>
          <w:sz w:val="28"/>
          <w:szCs w:val="28"/>
        </w:rPr>
        <w:t xml:space="preserve"> any right to which the victim is entitled, that is different from </w:t>
      </w:r>
      <w:r w:rsidR="00B92950">
        <w:rPr>
          <w:sz w:val="28"/>
          <w:szCs w:val="28"/>
        </w:rPr>
        <w:t>assisting the victim</w:t>
      </w:r>
      <w:r>
        <w:rPr>
          <w:sz w:val="28"/>
          <w:szCs w:val="28"/>
        </w:rPr>
        <w:t xml:space="preserve"> (e.g. </w:t>
      </w:r>
      <w:r w:rsidR="00B92950">
        <w:rPr>
          <w:sz w:val="28"/>
          <w:szCs w:val="28"/>
        </w:rPr>
        <w:t xml:space="preserve">aide in </w:t>
      </w:r>
    </w:p>
    <w:p w14:paraId="49785A8F" w14:textId="77777777" w:rsidR="00303F08" w:rsidRDefault="001962D1" w:rsidP="00303F08">
      <w:pPr>
        <w:pStyle w:val="Body"/>
        <w:widowControl w:val="0"/>
        <w:spacing w:line="480" w:lineRule="auto"/>
        <w:ind w:firstLine="0"/>
        <w:jc w:val="both"/>
        <w:rPr>
          <w:sz w:val="28"/>
          <w:szCs w:val="28"/>
        </w:rPr>
      </w:pPr>
      <w:r>
        <w:rPr>
          <w:sz w:val="28"/>
          <w:szCs w:val="28"/>
        </w:rPr>
        <w:t>. . .</w:t>
      </w:r>
    </w:p>
    <w:p w14:paraId="2936F8D1" w14:textId="77777777" w:rsidR="00D41134" w:rsidRDefault="00D41134" w:rsidP="00303F08">
      <w:pPr>
        <w:pStyle w:val="Body"/>
        <w:widowControl w:val="0"/>
        <w:spacing w:line="480" w:lineRule="auto"/>
        <w:ind w:firstLine="0"/>
        <w:jc w:val="both"/>
        <w:rPr>
          <w:sz w:val="28"/>
          <w:szCs w:val="28"/>
        </w:rPr>
      </w:pPr>
      <w:r>
        <w:rPr>
          <w:sz w:val="28"/>
          <w:szCs w:val="28"/>
        </w:rPr>
        <w:lastRenderedPageBreak/>
        <w:t>submitting a victim impact statement, preparing restitution information</w:t>
      </w:r>
      <w:r w:rsidR="005303B6">
        <w:rPr>
          <w:sz w:val="28"/>
          <w:szCs w:val="28"/>
        </w:rPr>
        <w:t>, speaking in court</w:t>
      </w:r>
      <w:r>
        <w:rPr>
          <w:sz w:val="28"/>
          <w:szCs w:val="28"/>
        </w:rPr>
        <w:t>)</w:t>
      </w:r>
      <w:r w:rsidR="00B92950">
        <w:rPr>
          <w:sz w:val="28"/>
          <w:szCs w:val="28"/>
        </w:rPr>
        <w:t>.</w:t>
      </w:r>
    </w:p>
    <w:p w14:paraId="3CF42DBD" w14:textId="77777777" w:rsidR="005074BE" w:rsidRPr="00DD0E34" w:rsidRDefault="005074BE" w:rsidP="00D41134">
      <w:pPr>
        <w:pStyle w:val="Body"/>
        <w:widowControl w:val="0"/>
        <w:numPr>
          <w:ilvl w:val="0"/>
          <w:numId w:val="26"/>
        </w:numPr>
        <w:spacing w:line="240" w:lineRule="auto"/>
        <w:jc w:val="both"/>
        <w:rPr>
          <w:b/>
          <w:sz w:val="28"/>
          <w:szCs w:val="28"/>
        </w:rPr>
      </w:pPr>
      <w:r>
        <w:rPr>
          <w:b/>
          <w:sz w:val="28"/>
          <w:szCs w:val="28"/>
        </w:rPr>
        <w:t>Rule</w:t>
      </w:r>
      <w:r w:rsidRPr="00DD0E34">
        <w:rPr>
          <w:b/>
          <w:sz w:val="28"/>
          <w:szCs w:val="28"/>
        </w:rPr>
        <w:t xml:space="preserve"> </w:t>
      </w:r>
      <w:r>
        <w:rPr>
          <w:b/>
          <w:sz w:val="28"/>
          <w:szCs w:val="28"/>
        </w:rPr>
        <w:t>39(</w:t>
      </w:r>
      <w:r w:rsidR="00757E5B">
        <w:rPr>
          <w:b/>
          <w:sz w:val="28"/>
          <w:szCs w:val="28"/>
        </w:rPr>
        <w:t>d)(3)</w:t>
      </w:r>
    </w:p>
    <w:p w14:paraId="7E8B6DE5" w14:textId="77777777" w:rsidR="005074BE" w:rsidRDefault="005074BE" w:rsidP="005074BE">
      <w:pPr>
        <w:pStyle w:val="Body"/>
        <w:widowControl w:val="0"/>
        <w:spacing w:line="240" w:lineRule="auto"/>
        <w:ind w:left="1440" w:firstLine="0"/>
        <w:jc w:val="both"/>
        <w:rPr>
          <w:sz w:val="28"/>
          <w:szCs w:val="28"/>
        </w:rPr>
      </w:pPr>
    </w:p>
    <w:p w14:paraId="4603D9E9" w14:textId="77777777" w:rsidR="005074BE" w:rsidRDefault="005074BE" w:rsidP="005074BE">
      <w:pPr>
        <w:pStyle w:val="Body"/>
        <w:widowControl w:val="0"/>
        <w:spacing w:line="480" w:lineRule="auto"/>
        <w:ind w:firstLine="720"/>
        <w:jc w:val="both"/>
        <w:rPr>
          <w:sz w:val="28"/>
          <w:szCs w:val="28"/>
        </w:rPr>
      </w:pPr>
      <w:r>
        <w:rPr>
          <w:sz w:val="28"/>
          <w:szCs w:val="28"/>
        </w:rPr>
        <w:t>Current Rule 39(</w:t>
      </w:r>
      <w:r w:rsidR="00757E5B">
        <w:rPr>
          <w:sz w:val="28"/>
          <w:szCs w:val="28"/>
        </w:rPr>
        <w:t>d</w:t>
      </w:r>
      <w:r>
        <w:rPr>
          <w:sz w:val="28"/>
          <w:szCs w:val="28"/>
        </w:rPr>
        <w:t>)(</w:t>
      </w:r>
      <w:r w:rsidR="00757E5B">
        <w:rPr>
          <w:sz w:val="28"/>
          <w:szCs w:val="28"/>
        </w:rPr>
        <w:t>3</w:t>
      </w:r>
      <w:r>
        <w:rPr>
          <w:sz w:val="28"/>
          <w:szCs w:val="28"/>
        </w:rPr>
        <w:t>)</w:t>
      </w:r>
      <w:r w:rsidR="00757E5B">
        <w:rPr>
          <w:sz w:val="28"/>
          <w:szCs w:val="28"/>
        </w:rPr>
        <w:t xml:space="preserve"> provides direction to the prosecutor when a conflict arises between the prosecutor and victim in asserting the victim’s rights.  This provision </w:t>
      </w:r>
      <w:r w:rsidR="00D0655B">
        <w:rPr>
          <w:sz w:val="28"/>
          <w:szCs w:val="28"/>
        </w:rPr>
        <w:t>is</w:t>
      </w:r>
      <w:r w:rsidR="00757E5B">
        <w:rPr>
          <w:sz w:val="28"/>
          <w:szCs w:val="28"/>
        </w:rPr>
        <w:t xml:space="preserve"> not contained in the petitioner’s proposed changes </w:t>
      </w:r>
      <w:r w:rsidR="00D0655B">
        <w:rPr>
          <w:sz w:val="28"/>
          <w:szCs w:val="28"/>
        </w:rPr>
        <w:t>and does not</w:t>
      </w:r>
      <w:r w:rsidR="00757E5B">
        <w:rPr>
          <w:sz w:val="28"/>
          <w:szCs w:val="28"/>
        </w:rPr>
        <w:t xml:space="preserve"> otherwise </w:t>
      </w:r>
      <w:r w:rsidR="00D0655B">
        <w:rPr>
          <w:sz w:val="28"/>
          <w:szCs w:val="28"/>
        </w:rPr>
        <w:t xml:space="preserve">exist </w:t>
      </w:r>
      <w:r w:rsidR="00757E5B">
        <w:rPr>
          <w:sz w:val="28"/>
          <w:szCs w:val="28"/>
        </w:rPr>
        <w:t>in the VBR or VRIA statutes.</w:t>
      </w:r>
    </w:p>
    <w:p w14:paraId="1CCB92E4" w14:textId="77777777" w:rsidR="00910EF5" w:rsidRPr="00DD0E34" w:rsidRDefault="00910EF5" w:rsidP="00910EF5">
      <w:pPr>
        <w:pStyle w:val="Body"/>
        <w:widowControl w:val="0"/>
        <w:numPr>
          <w:ilvl w:val="0"/>
          <w:numId w:val="26"/>
        </w:numPr>
        <w:spacing w:line="240" w:lineRule="auto"/>
        <w:jc w:val="both"/>
        <w:rPr>
          <w:b/>
          <w:sz w:val="28"/>
          <w:szCs w:val="28"/>
        </w:rPr>
      </w:pPr>
      <w:r>
        <w:rPr>
          <w:b/>
          <w:sz w:val="28"/>
          <w:szCs w:val="28"/>
        </w:rPr>
        <w:t>Rule</w:t>
      </w:r>
      <w:r w:rsidRPr="00DD0E34">
        <w:rPr>
          <w:b/>
          <w:sz w:val="28"/>
          <w:szCs w:val="28"/>
        </w:rPr>
        <w:t xml:space="preserve"> </w:t>
      </w:r>
      <w:r>
        <w:rPr>
          <w:b/>
          <w:sz w:val="28"/>
          <w:szCs w:val="28"/>
        </w:rPr>
        <w:t>39(e)</w:t>
      </w:r>
    </w:p>
    <w:p w14:paraId="48CF0719" w14:textId="77777777" w:rsidR="00910EF5" w:rsidRDefault="00910EF5" w:rsidP="00910EF5">
      <w:pPr>
        <w:pStyle w:val="Body"/>
        <w:widowControl w:val="0"/>
        <w:spacing w:line="240" w:lineRule="auto"/>
        <w:ind w:left="1440" w:firstLine="0"/>
        <w:jc w:val="both"/>
        <w:rPr>
          <w:sz w:val="28"/>
          <w:szCs w:val="28"/>
        </w:rPr>
      </w:pPr>
    </w:p>
    <w:p w14:paraId="495034DB" w14:textId="77777777" w:rsidR="00910EF5" w:rsidRDefault="00910EF5" w:rsidP="00910EF5">
      <w:pPr>
        <w:pStyle w:val="Body"/>
        <w:widowControl w:val="0"/>
        <w:spacing w:line="480" w:lineRule="auto"/>
        <w:ind w:firstLine="720"/>
        <w:jc w:val="both"/>
        <w:rPr>
          <w:sz w:val="28"/>
          <w:szCs w:val="28"/>
        </w:rPr>
      </w:pPr>
      <w:r>
        <w:rPr>
          <w:sz w:val="28"/>
          <w:szCs w:val="28"/>
        </w:rPr>
        <w:t>Current Rule 39(e) provides for how a victim desiring to claim the notification rights and privileges in the rule may claim them.  This provision is not rewritten into the proposed criminal rule changes.  Although A.R.S. § 13-4417.A does provide that a victim must request notice on an agency form, there is no corresponding provision in the proposed criminal rule changes that clearly applies that provision to the criminal rules.</w:t>
      </w:r>
    </w:p>
    <w:p w14:paraId="2508892E" w14:textId="77777777" w:rsidR="00D513DC" w:rsidRPr="00DD0E34" w:rsidRDefault="00D513DC" w:rsidP="00910EF5">
      <w:pPr>
        <w:pStyle w:val="Body"/>
        <w:widowControl w:val="0"/>
        <w:numPr>
          <w:ilvl w:val="0"/>
          <w:numId w:val="26"/>
        </w:numPr>
        <w:spacing w:line="240" w:lineRule="auto"/>
        <w:jc w:val="both"/>
        <w:rPr>
          <w:b/>
          <w:sz w:val="28"/>
          <w:szCs w:val="28"/>
        </w:rPr>
      </w:pPr>
      <w:r>
        <w:rPr>
          <w:b/>
          <w:sz w:val="28"/>
          <w:szCs w:val="28"/>
        </w:rPr>
        <w:t>Rule</w:t>
      </w:r>
      <w:r w:rsidRPr="00DD0E34">
        <w:rPr>
          <w:b/>
          <w:sz w:val="28"/>
          <w:szCs w:val="28"/>
        </w:rPr>
        <w:t xml:space="preserve"> </w:t>
      </w:r>
      <w:r>
        <w:rPr>
          <w:b/>
          <w:sz w:val="28"/>
          <w:szCs w:val="28"/>
        </w:rPr>
        <w:t>39(f)</w:t>
      </w:r>
    </w:p>
    <w:p w14:paraId="53837876" w14:textId="77777777" w:rsidR="00D513DC" w:rsidRDefault="00D513DC" w:rsidP="00D513DC">
      <w:pPr>
        <w:pStyle w:val="Body"/>
        <w:widowControl w:val="0"/>
        <w:spacing w:line="240" w:lineRule="auto"/>
        <w:ind w:left="1440" w:firstLine="0"/>
        <w:jc w:val="both"/>
        <w:rPr>
          <w:sz w:val="28"/>
          <w:szCs w:val="28"/>
        </w:rPr>
      </w:pPr>
    </w:p>
    <w:p w14:paraId="75B11D08" w14:textId="77777777" w:rsidR="00D513DC" w:rsidRDefault="00D513DC" w:rsidP="00D513DC">
      <w:pPr>
        <w:pStyle w:val="Body"/>
        <w:widowControl w:val="0"/>
        <w:spacing w:line="480" w:lineRule="auto"/>
        <w:ind w:firstLine="720"/>
        <w:jc w:val="both"/>
        <w:rPr>
          <w:sz w:val="28"/>
          <w:szCs w:val="28"/>
        </w:rPr>
      </w:pPr>
      <w:r>
        <w:rPr>
          <w:sz w:val="28"/>
          <w:szCs w:val="28"/>
        </w:rPr>
        <w:t xml:space="preserve">Current Rule 39(f) provides that a victim may waive their rights and privileges enumerated in the rule and that the prosecutor or court may consider a victim’s failure to provide current address and telephone number </w:t>
      </w:r>
      <w:r w:rsidR="005303B6">
        <w:rPr>
          <w:sz w:val="28"/>
          <w:szCs w:val="28"/>
        </w:rPr>
        <w:t>“</w:t>
      </w:r>
      <w:r>
        <w:rPr>
          <w:sz w:val="28"/>
          <w:szCs w:val="28"/>
        </w:rPr>
        <w:t>to be a waiver</w:t>
      </w:r>
      <w:r w:rsidR="005303B6">
        <w:rPr>
          <w:sz w:val="28"/>
          <w:szCs w:val="28"/>
        </w:rPr>
        <w:t xml:space="preserve"> of notification rights under this rule</w:t>
      </w:r>
      <w:r>
        <w:rPr>
          <w:sz w:val="28"/>
          <w:szCs w:val="28"/>
        </w:rPr>
        <w:t>.</w:t>
      </w:r>
      <w:r w:rsidR="005303B6">
        <w:rPr>
          <w:sz w:val="28"/>
          <w:szCs w:val="28"/>
        </w:rPr>
        <w:t>”</w:t>
      </w:r>
      <w:r>
        <w:rPr>
          <w:sz w:val="28"/>
          <w:szCs w:val="28"/>
        </w:rPr>
        <w:t xml:space="preserve">  A.R.S. § 13-4417.A states that if a victim fails to keep their telephone number and address current “the victim’s request for notice </w:t>
      </w:r>
      <w:r>
        <w:rPr>
          <w:sz w:val="28"/>
          <w:szCs w:val="28"/>
        </w:rPr>
        <w:lastRenderedPageBreak/>
        <w:t>is withdrawn.”  While subtle, there is a difference between the two provisions, and allowing the prosecutor to declare a waiver i</w:t>
      </w:r>
      <w:r w:rsidR="005303B6">
        <w:rPr>
          <w:sz w:val="28"/>
          <w:szCs w:val="28"/>
        </w:rPr>
        <w:t>n order to proceed on a case is a beneficial preference.</w:t>
      </w:r>
    </w:p>
    <w:p w14:paraId="26B3B7C4" w14:textId="77777777" w:rsidR="00D513DC" w:rsidRPr="00DD0E34" w:rsidRDefault="00D513DC" w:rsidP="00910EF5">
      <w:pPr>
        <w:pStyle w:val="Body"/>
        <w:widowControl w:val="0"/>
        <w:numPr>
          <w:ilvl w:val="0"/>
          <w:numId w:val="26"/>
        </w:numPr>
        <w:spacing w:line="240" w:lineRule="auto"/>
        <w:jc w:val="both"/>
        <w:rPr>
          <w:b/>
          <w:sz w:val="28"/>
          <w:szCs w:val="28"/>
        </w:rPr>
      </w:pPr>
      <w:r>
        <w:rPr>
          <w:b/>
          <w:sz w:val="28"/>
          <w:szCs w:val="28"/>
        </w:rPr>
        <w:t>Rule</w:t>
      </w:r>
      <w:r w:rsidRPr="00DD0E34">
        <w:rPr>
          <w:b/>
          <w:sz w:val="28"/>
          <w:szCs w:val="28"/>
        </w:rPr>
        <w:t xml:space="preserve"> </w:t>
      </w:r>
      <w:r w:rsidR="00076747">
        <w:rPr>
          <w:b/>
          <w:sz w:val="28"/>
          <w:szCs w:val="28"/>
        </w:rPr>
        <w:t>39(g</w:t>
      </w:r>
      <w:r>
        <w:rPr>
          <w:b/>
          <w:sz w:val="28"/>
          <w:szCs w:val="28"/>
        </w:rPr>
        <w:t>)</w:t>
      </w:r>
    </w:p>
    <w:p w14:paraId="579D976B" w14:textId="77777777" w:rsidR="00D513DC" w:rsidRDefault="00D513DC" w:rsidP="00D513DC">
      <w:pPr>
        <w:pStyle w:val="Body"/>
        <w:widowControl w:val="0"/>
        <w:spacing w:line="240" w:lineRule="auto"/>
        <w:ind w:left="1440" w:firstLine="0"/>
        <w:jc w:val="both"/>
        <w:rPr>
          <w:sz w:val="28"/>
          <w:szCs w:val="28"/>
        </w:rPr>
      </w:pPr>
    </w:p>
    <w:p w14:paraId="53C6CD12" w14:textId="77777777" w:rsidR="00D513DC" w:rsidRDefault="00D4799C" w:rsidP="00D513DC">
      <w:pPr>
        <w:pStyle w:val="Body"/>
        <w:widowControl w:val="0"/>
        <w:spacing w:line="480" w:lineRule="auto"/>
        <w:ind w:firstLine="720"/>
        <w:jc w:val="both"/>
        <w:rPr>
          <w:sz w:val="28"/>
          <w:szCs w:val="28"/>
        </w:rPr>
      </w:pPr>
      <w:r>
        <w:rPr>
          <w:sz w:val="28"/>
          <w:szCs w:val="28"/>
        </w:rPr>
        <w:t>Current Rule 39(g</w:t>
      </w:r>
      <w:r w:rsidR="00D513DC">
        <w:rPr>
          <w:sz w:val="28"/>
          <w:szCs w:val="28"/>
        </w:rPr>
        <w:t xml:space="preserve">) provides </w:t>
      </w:r>
      <w:r>
        <w:rPr>
          <w:sz w:val="28"/>
          <w:szCs w:val="28"/>
        </w:rPr>
        <w:t xml:space="preserve">for court enforcement of victim notice requirements.  Its </w:t>
      </w:r>
      <w:r w:rsidR="005303B6">
        <w:rPr>
          <w:sz w:val="28"/>
          <w:szCs w:val="28"/>
        </w:rPr>
        <w:t xml:space="preserve">various </w:t>
      </w:r>
      <w:r>
        <w:rPr>
          <w:sz w:val="28"/>
          <w:szCs w:val="28"/>
        </w:rPr>
        <w:t>subparts</w:t>
      </w:r>
      <w:r w:rsidR="00ED62C5">
        <w:rPr>
          <w:sz w:val="28"/>
          <w:szCs w:val="28"/>
        </w:rPr>
        <w:t>, (1), (2) and (3),</w:t>
      </w:r>
      <w:r>
        <w:rPr>
          <w:sz w:val="28"/>
          <w:szCs w:val="28"/>
        </w:rPr>
        <w:t xml:space="preserve"> require the court to inquire if the victim has </w:t>
      </w:r>
      <w:r w:rsidR="00DC4F14">
        <w:rPr>
          <w:sz w:val="28"/>
          <w:szCs w:val="28"/>
        </w:rPr>
        <w:t xml:space="preserve">requested notice and </w:t>
      </w:r>
      <w:r>
        <w:rPr>
          <w:sz w:val="28"/>
          <w:szCs w:val="28"/>
        </w:rPr>
        <w:t>been notified and, if so, whether the victim is present</w:t>
      </w:r>
      <w:r w:rsidR="00DC4F14">
        <w:rPr>
          <w:sz w:val="28"/>
          <w:szCs w:val="28"/>
        </w:rPr>
        <w:t xml:space="preserve"> at a proceeding and wishes to be addressed.  If the victim has requested notice but has not been notified, the court generally may not proceed.  The inquiry provisions of Rule 39(g)</w:t>
      </w:r>
      <w:r w:rsidR="008B2BBE">
        <w:rPr>
          <w:sz w:val="28"/>
          <w:szCs w:val="28"/>
        </w:rPr>
        <w:t xml:space="preserve"> are not contained in the petitioner’s proposed changes.  A.R.S. § 13-4423.B does require the prosecuting attorney, at a plea hearing, to advise the court of any conference with the victim on the negotiated plea and reasonable efforts to notify the victim of the plea proceeding, but no specific obligation is imposed on the court regarding any inquiry</w:t>
      </w:r>
      <w:r w:rsidR="00B92950">
        <w:rPr>
          <w:sz w:val="28"/>
          <w:szCs w:val="28"/>
        </w:rPr>
        <w:t xml:space="preserve"> at other court proceedings</w:t>
      </w:r>
      <w:r w:rsidR="008B2BBE">
        <w:rPr>
          <w:sz w:val="28"/>
          <w:szCs w:val="28"/>
        </w:rPr>
        <w:t>.</w:t>
      </w:r>
    </w:p>
    <w:p w14:paraId="0CB60648" w14:textId="77777777" w:rsidR="00526087" w:rsidRPr="00104F4E" w:rsidRDefault="00526087" w:rsidP="007361D0">
      <w:pPr>
        <w:pStyle w:val="Body"/>
        <w:widowControl w:val="0"/>
        <w:spacing w:line="480" w:lineRule="auto"/>
        <w:ind w:firstLine="0"/>
        <w:jc w:val="both"/>
        <w:rPr>
          <w:b/>
          <w:sz w:val="28"/>
          <w:szCs w:val="28"/>
        </w:rPr>
      </w:pPr>
      <w:r w:rsidRPr="00104F4E">
        <w:rPr>
          <w:b/>
          <w:sz w:val="28"/>
          <w:szCs w:val="28"/>
        </w:rPr>
        <w:t>III.</w:t>
      </w:r>
      <w:r w:rsidRPr="00104F4E">
        <w:rPr>
          <w:b/>
          <w:sz w:val="28"/>
          <w:szCs w:val="28"/>
        </w:rPr>
        <w:tab/>
        <w:t>CONCLUSION</w:t>
      </w:r>
    </w:p>
    <w:p w14:paraId="3E1BAA5C" w14:textId="77777777" w:rsidR="00303F08" w:rsidRDefault="00E00AF4" w:rsidP="00E00AF4">
      <w:pPr>
        <w:pStyle w:val="Body"/>
        <w:widowControl w:val="0"/>
        <w:spacing w:line="480" w:lineRule="auto"/>
        <w:ind w:firstLine="720"/>
        <w:jc w:val="both"/>
        <w:rPr>
          <w:sz w:val="28"/>
          <w:szCs w:val="28"/>
        </w:rPr>
      </w:pPr>
      <w:r>
        <w:rPr>
          <w:sz w:val="28"/>
          <w:szCs w:val="28"/>
        </w:rPr>
        <w:t xml:space="preserve">The </w:t>
      </w:r>
      <w:r w:rsidR="00FD0C85">
        <w:rPr>
          <w:sz w:val="28"/>
          <w:szCs w:val="28"/>
        </w:rPr>
        <w:t>Arizona Prosecuting Attorneys’ Advisory Council</w:t>
      </w:r>
      <w:r>
        <w:rPr>
          <w:sz w:val="28"/>
          <w:szCs w:val="28"/>
        </w:rPr>
        <w:t xml:space="preserve"> </w:t>
      </w:r>
      <w:r w:rsidR="00660556">
        <w:rPr>
          <w:sz w:val="28"/>
          <w:szCs w:val="28"/>
        </w:rPr>
        <w:t xml:space="preserve">recognizes and commends the </w:t>
      </w:r>
      <w:r w:rsidR="007361D0">
        <w:rPr>
          <w:sz w:val="28"/>
          <w:szCs w:val="28"/>
        </w:rPr>
        <w:t xml:space="preserve">Arizona Voice for Crime Victims </w:t>
      </w:r>
      <w:r w:rsidR="00660556">
        <w:rPr>
          <w:sz w:val="28"/>
          <w:szCs w:val="28"/>
        </w:rPr>
        <w:t xml:space="preserve">on its </w:t>
      </w:r>
      <w:r w:rsidR="00FE2A7E">
        <w:rPr>
          <w:sz w:val="28"/>
          <w:szCs w:val="28"/>
        </w:rPr>
        <w:t xml:space="preserve">goal of providing victims a more meaningful participation in the criminal justice process by </w:t>
      </w:r>
      <w:r w:rsidR="00660556">
        <w:rPr>
          <w:sz w:val="28"/>
          <w:szCs w:val="28"/>
        </w:rPr>
        <w:t>in</w:t>
      </w:r>
      <w:r w:rsidR="00FE2A7E">
        <w:rPr>
          <w:sz w:val="28"/>
          <w:szCs w:val="28"/>
        </w:rPr>
        <w:t>tegrating victims’ rights throughout the various Arizona Rules of Criminal Procedure.</w:t>
      </w:r>
      <w:r w:rsidR="00660556">
        <w:rPr>
          <w:sz w:val="28"/>
          <w:szCs w:val="28"/>
        </w:rPr>
        <w:t xml:space="preserve"> </w:t>
      </w:r>
      <w:r w:rsidR="00FE2A7E">
        <w:rPr>
          <w:sz w:val="28"/>
          <w:szCs w:val="28"/>
        </w:rPr>
        <w:t xml:space="preserve"> </w:t>
      </w:r>
      <w:r w:rsidR="00AD6948">
        <w:rPr>
          <w:sz w:val="28"/>
          <w:szCs w:val="28"/>
        </w:rPr>
        <w:t>The</w:t>
      </w:r>
      <w:r w:rsidR="00660556">
        <w:rPr>
          <w:sz w:val="28"/>
          <w:szCs w:val="28"/>
        </w:rPr>
        <w:t xml:space="preserve"> suggestions </w:t>
      </w:r>
    </w:p>
    <w:p w14:paraId="466359B9" w14:textId="77777777" w:rsidR="00303F08" w:rsidRDefault="00303F08" w:rsidP="00303F08">
      <w:pPr>
        <w:pStyle w:val="Body"/>
        <w:widowControl w:val="0"/>
        <w:spacing w:line="480" w:lineRule="auto"/>
        <w:ind w:firstLine="0"/>
        <w:jc w:val="both"/>
        <w:rPr>
          <w:sz w:val="28"/>
          <w:szCs w:val="28"/>
        </w:rPr>
      </w:pPr>
    </w:p>
    <w:p w14:paraId="6C75E0ED" w14:textId="77777777" w:rsidR="00526087" w:rsidRPr="00CF58A1" w:rsidRDefault="00660556" w:rsidP="00303F08">
      <w:pPr>
        <w:pStyle w:val="Body"/>
        <w:widowControl w:val="0"/>
        <w:spacing w:line="480" w:lineRule="auto"/>
        <w:ind w:firstLine="0"/>
        <w:jc w:val="both"/>
        <w:rPr>
          <w:sz w:val="28"/>
          <w:szCs w:val="28"/>
        </w:rPr>
      </w:pPr>
      <w:r>
        <w:rPr>
          <w:sz w:val="28"/>
          <w:szCs w:val="28"/>
        </w:rPr>
        <w:lastRenderedPageBreak/>
        <w:t xml:space="preserve">and observations in this Comment </w:t>
      </w:r>
      <w:r w:rsidR="00AD6948">
        <w:rPr>
          <w:sz w:val="28"/>
          <w:szCs w:val="28"/>
        </w:rPr>
        <w:t>are intended to strengthen the proposed changes as set forth in the petition.</w:t>
      </w:r>
    </w:p>
    <w:p w14:paraId="0142D252" w14:textId="311A35FA" w:rsidR="00FD0C85" w:rsidRDefault="00526087" w:rsidP="00FD0C85">
      <w:pPr>
        <w:pStyle w:val="Body"/>
        <w:widowControl w:val="0"/>
        <w:tabs>
          <w:tab w:val="left" w:pos="720"/>
        </w:tabs>
        <w:ind w:firstLine="0"/>
        <w:rPr>
          <w:sz w:val="28"/>
          <w:szCs w:val="28"/>
        </w:rPr>
      </w:pPr>
      <w:r>
        <w:rPr>
          <w:szCs w:val="26"/>
        </w:rPr>
        <w:t xml:space="preserve">       </w:t>
      </w:r>
      <w:r w:rsidR="00A34033">
        <w:rPr>
          <w:sz w:val="28"/>
          <w:szCs w:val="28"/>
        </w:rPr>
        <w:t xml:space="preserve">RESPECTFULLY SUBMITTED this </w:t>
      </w:r>
      <w:r w:rsidR="00A34033">
        <w:rPr>
          <w:sz w:val="28"/>
          <w:szCs w:val="28"/>
          <w:u w:val="single"/>
        </w:rPr>
        <w:t xml:space="preserve">  7</w:t>
      </w:r>
      <w:r w:rsidR="00A34033" w:rsidRPr="00A34033">
        <w:rPr>
          <w:sz w:val="28"/>
          <w:szCs w:val="28"/>
          <w:u w:val="single"/>
          <w:vertAlign w:val="superscript"/>
        </w:rPr>
        <w:t>th</w:t>
      </w:r>
      <w:r w:rsidR="00A34033">
        <w:rPr>
          <w:sz w:val="28"/>
          <w:szCs w:val="28"/>
          <w:u w:val="single"/>
        </w:rPr>
        <w:t xml:space="preserve">  </w:t>
      </w:r>
      <w:r w:rsidR="00A34033" w:rsidRPr="00A34033">
        <w:rPr>
          <w:sz w:val="28"/>
          <w:szCs w:val="28"/>
        </w:rPr>
        <w:t xml:space="preserve"> </w:t>
      </w:r>
      <w:r w:rsidRPr="006F63FD">
        <w:rPr>
          <w:sz w:val="28"/>
          <w:szCs w:val="28"/>
        </w:rPr>
        <w:t>day of</w:t>
      </w:r>
      <w:r w:rsidR="00FE2A7E">
        <w:rPr>
          <w:sz w:val="28"/>
          <w:szCs w:val="28"/>
        </w:rPr>
        <w:t xml:space="preserve"> May</w:t>
      </w:r>
      <w:r w:rsidRPr="006F63FD">
        <w:rPr>
          <w:sz w:val="28"/>
          <w:szCs w:val="28"/>
        </w:rPr>
        <w:t>, 201</w:t>
      </w:r>
      <w:r w:rsidR="00FE2A7E">
        <w:rPr>
          <w:sz w:val="28"/>
          <w:szCs w:val="28"/>
        </w:rPr>
        <w:t>8</w:t>
      </w:r>
      <w:r w:rsidRPr="006F63FD">
        <w:rPr>
          <w:sz w:val="28"/>
          <w:szCs w:val="28"/>
        </w:rPr>
        <w:t>.</w:t>
      </w:r>
    </w:p>
    <w:p w14:paraId="7B8B4EC1" w14:textId="77777777" w:rsidR="00FD0C85" w:rsidRDefault="00FD0C85" w:rsidP="00FD0C85">
      <w:pPr>
        <w:pStyle w:val="Body"/>
        <w:widowControl w:val="0"/>
        <w:tabs>
          <w:tab w:val="left" w:pos="720"/>
        </w:tabs>
        <w:ind w:firstLine="0"/>
        <w:rPr>
          <w:sz w:val="28"/>
          <w:szCs w:val="28"/>
        </w:rPr>
      </w:pPr>
    </w:p>
    <w:p w14:paraId="2A594072" w14:textId="055D1BFA" w:rsidR="00FD0C85" w:rsidRPr="00A34033" w:rsidRDefault="00FD0C85" w:rsidP="00FD0C85">
      <w:pPr>
        <w:pStyle w:val="Body"/>
        <w:widowControl w:val="0"/>
        <w:tabs>
          <w:tab w:val="left" w:pos="720"/>
        </w:tabs>
        <w:spacing w:line="240" w:lineRule="auto"/>
        <w:ind w:firstLine="0"/>
        <w:rPr>
          <w:rFonts w:ascii="Lucida Handwriting" w:hAnsi="Lucida Handwriting"/>
          <w:sz w:val="40"/>
          <w:szCs w:val="28"/>
          <w:u w:val="single"/>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A34033">
        <w:rPr>
          <w:sz w:val="28"/>
          <w:szCs w:val="28"/>
          <w:u w:val="single"/>
        </w:rPr>
        <w:tab/>
      </w:r>
      <w:r w:rsidR="00A34033" w:rsidRPr="00A34033">
        <w:rPr>
          <w:rFonts w:ascii="Lucida Handwriting" w:hAnsi="Lucida Handwriting"/>
          <w:sz w:val="32"/>
          <w:szCs w:val="28"/>
          <w:u w:val="single"/>
        </w:rPr>
        <w:t>Elizabeth Ortiz</w:t>
      </w:r>
      <w:r w:rsidR="00A34033" w:rsidRPr="00A34033">
        <w:rPr>
          <w:rFonts w:ascii="Lucida Handwriting" w:hAnsi="Lucida Handwriting"/>
          <w:sz w:val="32"/>
          <w:szCs w:val="28"/>
          <w:u w:val="single"/>
        </w:rPr>
        <w:tab/>
      </w:r>
      <w:r w:rsidR="00A34033" w:rsidRPr="00A34033">
        <w:rPr>
          <w:rFonts w:ascii="Lucida Handwriting" w:hAnsi="Lucida Handwriting"/>
          <w:sz w:val="40"/>
          <w:szCs w:val="28"/>
          <w:u w:val="single"/>
        </w:rPr>
        <w:tab/>
      </w:r>
      <w:r w:rsidR="00A34033" w:rsidRPr="00A34033">
        <w:rPr>
          <w:rFonts w:ascii="Lucida Handwriting" w:hAnsi="Lucida Handwriting"/>
          <w:sz w:val="40"/>
          <w:szCs w:val="28"/>
          <w:u w:val="single"/>
        </w:rPr>
        <w:tab/>
      </w:r>
    </w:p>
    <w:p w14:paraId="3D0A1DDF" w14:textId="77777777" w:rsidR="000C48A9" w:rsidRPr="006F63FD" w:rsidRDefault="00FD0C85" w:rsidP="00FD0C85">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02AF3">
        <w:rPr>
          <w:sz w:val="28"/>
          <w:szCs w:val="28"/>
        </w:rPr>
        <w:t>Elizabeth Ortiz, #012838</w:t>
      </w:r>
    </w:p>
    <w:p w14:paraId="4828C04A" w14:textId="77777777" w:rsidR="000C48A9" w:rsidRDefault="00B02AF3" w:rsidP="00FD0C85">
      <w:pPr>
        <w:pStyle w:val="PleadingSignature"/>
        <w:keepNext w:val="0"/>
        <w:keepLines w:val="0"/>
        <w:spacing w:line="240" w:lineRule="auto"/>
        <w:ind w:left="3600" w:firstLine="720"/>
        <w:rPr>
          <w:sz w:val="28"/>
          <w:szCs w:val="28"/>
        </w:rPr>
      </w:pPr>
      <w:r>
        <w:rPr>
          <w:sz w:val="28"/>
          <w:szCs w:val="28"/>
        </w:rPr>
        <w:t>Executive Director</w:t>
      </w:r>
    </w:p>
    <w:p w14:paraId="5E65AD46" w14:textId="77777777" w:rsidR="00B02AF3" w:rsidRDefault="00B02AF3" w:rsidP="00FD0C85">
      <w:pPr>
        <w:pStyle w:val="PleadingSignature"/>
        <w:keepNext w:val="0"/>
        <w:keepLines w:val="0"/>
        <w:spacing w:line="240" w:lineRule="auto"/>
        <w:ind w:left="3600" w:firstLine="720"/>
        <w:rPr>
          <w:sz w:val="28"/>
          <w:szCs w:val="28"/>
        </w:rPr>
      </w:pPr>
      <w:r>
        <w:rPr>
          <w:sz w:val="28"/>
          <w:szCs w:val="28"/>
        </w:rPr>
        <w:t>Arizona Prosecuting Attorneys’</w:t>
      </w:r>
    </w:p>
    <w:p w14:paraId="7DB540D3" w14:textId="77777777" w:rsidR="00B02AF3" w:rsidRPr="006F63FD" w:rsidRDefault="001962D1" w:rsidP="00FD0C85">
      <w:pPr>
        <w:pStyle w:val="PleadingSignature"/>
        <w:keepNext w:val="0"/>
        <w:keepLines w:val="0"/>
        <w:spacing w:line="240" w:lineRule="auto"/>
        <w:ind w:left="3600" w:firstLine="720"/>
        <w:rPr>
          <w:sz w:val="28"/>
          <w:szCs w:val="28"/>
        </w:rPr>
      </w:pPr>
      <w:r>
        <w:rPr>
          <w:sz w:val="28"/>
          <w:szCs w:val="28"/>
        </w:rPr>
        <w:t xml:space="preserve">     </w:t>
      </w:r>
      <w:r w:rsidR="00B02AF3">
        <w:rPr>
          <w:sz w:val="28"/>
          <w:szCs w:val="28"/>
        </w:rPr>
        <w:t>Advisory Council</w:t>
      </w:r>
    </w:p>
    <w:p w14:paraId="2D84DC29" w14:textId="77777777" w:rsidR="000C48A9" w:rsidRPr="000F7A7F" w:rsidRDefault="000C48A9" w:rsidP="000C48A9">
      <w:pPr>
        <w:pStyle w:val="PleadingSignature"/>
        <w:keepNext w:val="0"/>
        <w:keepLines w:val="0"/>
        <w:spacing w:line="240" w:lineRule="auto"/>
        <w:ind w:left="5070"/>
        <w:rPr>
          <w:szCs w:val="26"/>
        </w:rPr>
      </w:pPr>
    </w:p>
    <w:p w14:paraId="5CFECDF6"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363031A1" w14:textId="77777777" w:rsidR="000C48A9" w:rsidRPr="00C52E56" w:rsidRDefault="000C48A9" w:rsidP="004331B2">
      <w:pPr>
        <w:spacing w:line="240" w:lineRule="auto"/>
        <w:ind w:right="4140"/>
        <w:rPr>
          <w:sz w:val="28"/>
          <w:szCs w:val="28"/>
        </w:rPr>
      </w:pPr>
      <w:r w:rsidRPr="00C52E56">
        <w:rPr>
          <w:sz w:val="28"/>
          <w:szCs w:val="28"/>
        </w:rPr>
        <w:t>Clerk of the Arizona Supreme Court</w:t>
      </w:r>
    </w:p>
    <w:p w14:paraId="71ECD077" w14:textId="2F97F922" w:rsidR="000C48A9" w:rsidRPr="00C52E56" w:rsidRDefault="00A34033" w:rsidP="00C52E56">
      <w:pPr>
        <w:tabs>
          <w:tab w:val="left" w:pos="4836"/>
        </w:tabs>
        <w:spacing w:line="240" w:lineRule="auto"/>
        <w:ind w:right="3870"/>
        <w:rPr>
          <w:sz w:val="28"/>
          <w:szCs w:val="28"/>
        </w:rPr>
      </w:pPr>
      <w:r>
        <w:rPr>
          <w:sz w:val="28"/>
          <w:szCs w:val="28"/>
        </w:rPr>
        <w:t xml:space="preserve">this </w:t>
      </w:r>
      <w:r>
        <w:rPr>
          <w:sz w:val="28"/>
          <w:szCs w:val="28"/>
          <w:u w:val="single"/>
        </w:rPr>
        <w:t xml:space="preserve"> 7</w:t>
      </w:r>
      <w:r w:rsidRPr="00A34033">
        <w:rPr>
          <w:sz w:val="28"/>
          <w:szCs w:val="28"/>
          <w:u w:val="single"/>
          <w:vertAlign w:val="superscript"/>
        </w:rPr>
        <w:t>th</w:t>
      </w:r>
      <w:r>
        <w:rPr>
          <w:sz w:val="28"/>
          <w:szCs w:val="28"/>
          <w:u w:val="single"/>
        </w:rPr>
        <w:t xml:space="preserve">  </w:t>
      </w:r>
      <w:r w:rsidR="000F7A7F" w:rsidRPr="00C52E56">
        <w:rPr>
          <w:sz w:val="28"/>
          <w:szCs w:val="28"/>
        </w:rPr>
        <w:t xml:space="preserve"> day of </w:t>
      </w:r>
      <w:r w:rsidR="00FE2A7E">
        <w:rPr>
          <w:sz w:val="28"/>
          <w:szCs w:val="28"/>
        </w:rPr>
        <w:t>May</w:t>
      </w:r>
      <w:r w:rsidR="006F63FD" w:rsidRPr="00C52E56">
        <w:rPr>
          <w:sz w:val="28"/>
          <w:szCs w:val="28"/>
        </w:rPr>
        <w:t xml:space="preserve">, </w:t>
      </w:r>
      <w:r w:rsidR="000F7A7F" w:rsidRPr="00C52E56">
        <w:rPr>
          <w:sz w:val="28"/>
          <w:szCs w:val="28"/>
        </w:rPr>
        <w:t>201</w:t>
      </w:r>
      <w:r w:rsidR="00FE2A7E">
        <w:rPr>
          <w:sz w:val="28"/>
          <w:szCs w:val="28"/>
        </w:rPr>
        <w:t>8</w:t>
      </w:r>
      <w:r w:rsidR="000F7A7F" w:rsidRPr="00C52E56">
        <w:rPr>
          <w:sz w:val="28"/>
          <w:szCs w:val="28"/>
        </w:rPr>
        <w:t>.</w:t>
      </w:r>
    </w:p>
    <w:p w14:paraId="25066369" w14:textId="77777777" w:rsidR="00FE2A7E" w:rsidRDefault="00FE2A7E" w:rsidP="000C48A9">
      <w:pPr>
        <w:spacing w:line="240" w:lineRule="auto"/>
        <w:ind w:right="4572"/>
        <w:rPr>
          <w:sz w:val="28"/>
          <w:szCs w:val="28"/>
        </w:rPr>
      </w:pPr>
    </w:p>
    <w:p w14:paraId="0120887E" w14:textId="77777777" w:rsidR="00FE2A7E" w:rsidRDefault="00FE2A7E" w:rsidP="000C48A9">
      <w:pPr>
        <w:spacing w:line="240" w:lineRule="auto"/>
        <w:ind w:right="4572"/>
        <w:rPr>
          <w:sz w:val="28"/>
          <w:szCs w:val="28"/>
        </w:rPr>
      </w:pPr>
    </w:p>
    <w:p w14:paraId="5820F8FA" w14:textId="3073892C" w:rsidR="000C48A9" w:rsidRPr="00C52E56" w:rsidRDefault="00FE2A7E" w:rsidP="000C48A9">
      <w:pPr>
        <w:spacing w:line="240" w:lineRule="auto"/>
        <w:ind w:right="4572"/>
        <w:rPr>
          <w:sz w:val="28"/>
          <w:szCs w:val="28"/>
        </w:rPr>
      </w:pPr>
      <w:r>
        <w:rPr>
          <w:sz w:val="28"/>
          <w:szCs w:val="28"/>
        </w:rPr>
        <w:t>B</w:t>
      </w:r>
      <w:r w:rsidR="000C48A9" w:rsidRPr="00C52E56">
        <w:rPr>
          <w:sz w:val="28"/>
          <w:szCs w:val="28"/>
        </w:rPr>
        <w:t>y</w:t>
      </w:r>
      <w:r w:rsidR="00A34033">
        <w:rPr>
          <w:sz w:val="28"/>
          <w:szCs w:val="28"/>
        </w:rPr>
        <w:t xml:space="preserve">:  </w:t>
      </w:r>
      <w:r w:rsidR="00A34033">
        <w:rPr>
          <w:sz w:val="28"/>
          <w:szCs w:val="28"/>
          <w:u w:val="single"/>
        </w:rPr>
        <w:tab/>
        <w:t xml:space="preserve">   </w:t>
      </w:r>
      <w:bookmarkStart w:id="2" w:name="_GoBack"/>
      <w:bookmarkEnd w:id="2"/>
      <w:r w:rsidR="00A34033" w:rsidRPr="00A34033">
        <w:rPr>
          <w:rFonts w:ascii="Bradley Hand ITC" w:hAnsi="Bradley Hand ITC"/>
          <w:sz w:val="32"/>
          <w:szCs w:val="28"/>
          <w:u w:val="single"/>
        </w:rPr>
        <w:t>Diana Cooney</w:t>
      </w:r>
      <w:r w:rsidR="00A34033" w:rsidRPr="00A34033">
        <w:rPr>
          <w:rFonts w:ascii="Bradley Hand ITC" w:hAnsi="Bradley Hand ITC"/>
          <w:sz w:val="32"/>
          <w:szCs w:val="28"/>
          <w:u w:val="single"/>
        </w:rPr>
        <w:tab/>
      </w:r>
      <w:r w:rsidR="00A34033" w:rsidRPr="00A34033">
        <w:rPr>
          <w:rFonts w:ascii="Bradley Hand ITC" w:hAnsi="Bradley Hand ITC"/>
          <w:sz w:val="32"/>
          <w:szCs w:val="28"/>
          <w:u w:val="single"/>
        </w:rPr>
        <w:tab/>
      </w:r>
      <w:r w:rsidR="00A34033">
        <w:rPr>
          <w:sz w:val="28"/>
          <w:szCs w:val="28"/>
          <w:u w:val="single"/>
        </w:rPr>
        <w:tab/>
      </w:r>
      <w:r w:rsidR="000C48A9" w:rsidRPr="00C52E56">
        <w:rPr>
          <w:sz w:val="28"/>
          <w:szCs w:val="28"/>
        </w:rPr>
        <w:t xml:space="preserve"> </w:t>
      </w:r>
    </w:p>
    <w:p w14:paraId="03FC794C" w14:textId="77777777" w:rsidR="00494BDF" w:rsidRPr="000F7A7F" w:rsidRDefault="00494BDF" w:rsidP="000C48A9">
      <w:pPr>
        <w:pStyle w:val="Body"/>
        <w:widowControl w:val="0"/>
        <w:ind w:firstLine="0"/>
        <w:jc w:val="both"/>
        <w:rPr>
          <w:szCs w:val="26"/>
        </w:rPr>
      </w:pPr>
    </w:p>
    <w:p w14:paraId="07C61BD3" w14:textId="77777777" w:rsidR="00933EA1" w:rsidRPr="000F7A7F" w:rsidDel="007B5BD9" w:rsidRDefault="00933EA1" w:rsidP="000F7C13">
      <w:pPr>
        <w:spacing w:line="240" w:lineRule="auto"/>
        <w:rPr>
          <w:del w:id="3" w:author="John Belatti" w:date="2016-10-18T14:14:00Z"/>
          <w:strike/>
          <w:sz w:val="26"/>
          <w:szCs w:val="26"/>
        </w:rPr>
      </w:pPr>
    </w:p>
    <w:p w14:paraId="56261E81"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56FCE" w14:textId="77777777" w:rsidR="0058541D" w:rsidRDefault="0058541D">
      <w:r>
        <w:separator/>
      </w:r>
    </w:p>
  </w:endnote>
  <w:endnote w:type="continuationSeparator" w:id="0">
    <w:p w14:paraId="19862527" w14:textId="77777777" w:rsidR="0058541D" w:rsidRDefault="00585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14A66" w14:textId="77777777" w:rsidR="00967F61" w:rsidRDefault="00967F61"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7FEE0B" w14:textId="77777777" w:rsidR="00967F61" w:rsidRDefault="00967F61" w:rsidP="00861563">
    <w:pPr>
      <w:pStyle w:val="Footer"/>
      <w:ind w:right="360"/>
    </w:pPr>
  </w:p>
  <w:p w14:paraId="2DDBDE4F" w14:textId="77777777" w:rsidR="00967F61" w:rsidRDefault="00967F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1253AE3B" w14:textId="77777777" w:rsidR="00967F61" w:rsidRPr="006B4F9A" w:rsidRDefault="00967F6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4F4988">
          <w:rPr>
            <w:noProof/>
            <w:sz w:val="26"/>
            <w:szCs w:val="26"/>
          </w:rPr>
          <w:t>6</w:t>
        </w:r>
        <w:r w:rsidRPr="006B4F9A">
          <w:rPr>
            <w:noProof/>
            <w:sz w:val="26"/>
            <w:szCs w:val="26"/>
          </w:rPr>
          <w:fldChar w:fldCharType="end"/>
        </w:r>
      </w:p>
    </w:sdtContent>
  </w:sdt>
  <w:p w14:paraId="2F4FD91D" w14:textId="77777777" w:rsidR="00967F61" w:rsidRDefault="00967F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1B226" w14:textId="77777777" w:rsidR="0058541D" w:rsidRDefault="0058541D">
      <w:r>
        <w:separator/>
      </w:r>
    </w:p>
  </w:footnote>
  <w:footnote w:type="continuationSeparator" w:id="0">
    <w:p w14:paraId="1E6FB6D5" w14:textId="77777777" w:rsidR="0058541D" w:rsidRDefault="00585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B01E2" w14:textId="77777777" w:rsidR="00967F61" w:rsidRDefault="00967F61">
    <w:pPr>
      <w:pStyle w:val="Header"/>
    </w:pPr>
    <w:r>
      <w:rPr>
        <w:noProof/>
      </w:rPr>
      <mc:AlternateContent>
        <mc:Choice Requires="wps">
          <w:drawing>
            <wp:anchor distT="0" distB="0" distL="114300" distR="114300" simplePos="0" relativeHeight="251658240" behindDoc="0" locked="0" layoutInCell="1" allowOverlap="1" wp14:anchorId="26C639A5" wp14:editId="1D9E482F">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55CC64"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5C43F35C" wp14:editId="35DC0AC8">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8D5FD"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559665E2" wp14:editId="05CF7708">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56E86"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54390E" w14:textId="77777777" w:rsidR="00967F61" w:rsidRDefault="00967F61">
    <w:r>
      <w:rPr>
        <w:noProof/>
      </w:rPr>
      <mc:AlternateContent>
        <mc:Choice Requires="wps">
          <w:drawing>
            <wp:anchor distT="0" distB="0" distL="114300" distR="114300" simplePos="0" relativeHeight="251659264" behindDoc="0" locked="0" layoutInCell="1" allowOverlap="1" wp14:anchorId="03161EEA" wp14:editId="02ACA28C">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E4766E" w14:textId="77777777" w:rsidR="00967F61" w:rsidRPr="00000C35" w:rsidRDefault="00967F61">
                          <w:pPr>
                            <w:jc w:val="right"/>
                            <w:rPr>
                              <w:sz w:val="28"/>
                              <w:szCs w:val="28"/>
                            </w:rPr>
                          </w:pPr>
                          <w:r w:rsidRPr="00000C35">
                            <w:rPr>
                              <w:sz w:val="28"/>
                              <w:szCs w:val="28"/>
                            </w:rPr>
                            <w:t>1</w:t>
                          </w:r>
                        </w:p>
                        <w:p w14:paraId="5EA032D2" w14:textId="77777777" w:rsidR="00967F61" w:rsidRPr="00000C35" w:rsidRDefault="00967F61">
                          <w:pPr>
                            <w:jc w:val="right"/>
                            <w:rPr>
                              <w:sz w:val="28"/>
                              <w:szCs w:val="28"/>
                            </w:rPr>
                          </w:pPr>
                          <w:r w:rsidRPr="00000C35">
                            <w:rPr>
                              <w:sz w:val="28"/>
                              <w:szCs w:val="28"/>
                            </w:rPr>
                            <w:t>2</w:t>
                          </w:r>
                        </w:p>
                        <w:p w14:paraId="42CA84D2" w14:textId="77777777" w:rsidR="00967F61" w:rsidRPr="00000C35" w:rsidRDefault="00967F61">
                          <w:pPr>
                            <w:jc w:val="right"/>
                            <w:rPr>
                              <w:sz w:val="28"/>
                              <w:szCs w:val="28"/>
                            </w:rPr>
                          </w:pPr>
                          <w:r w:rsidRPr="00000C35">
                            <w:rPr>
                              <w:sz w:val="28"/>
                              <w:szCs w:val="28"/>
                            </w:rPr>
                            <w:t>3</w:t>
                          </w:r>
                        </w:p>
                        <w:p w14:paraId="6E5640A8" w14:textId="77777777" w:rsidR="00967F61" w:rsidRPr="00000C35" w:rsidRDefault="00967F61">
                          <w:pPr>
                            <w:jc w:val="right"/>
                            <w:rPr>
                              <w:sz w:val="28"/>
                              <w:szCs w:val="28"/>
                            </w:rPr>
                          </w:pPr>
                          <w:r w:rsidRPr="00000C35">
                            <w:rPr>
                              <w:sz w:val="28"/>
                              <w:szCs w:val="28"/>
                            </w:rPr>
                            <w:t>4</w:t>
                          </w:r>
                        </w:p>
                        <w:p w14:paraId="7DFB5B19" w14:textId="77777777" w:rsidR="00967F61" w:rsidRPr="00000C35" w:rsidRDefault="00967F61">
                          <w:pPr>
                            <w:jc w:val="right"/>
                            <w:rPr>
                              <w:sz w:val="28"/>
                              <w:szCs w:val="28"/>
                            </w:rPr>
                          </w:pPr>
                          <w:r w:rsidRPr="00000C35">
                            <w:rPr>
                              <w:sz w:val="28"/>
                              <w:szCs w:val="28"/>
                            </w:rPr>
                            <w:t>5</w:t>
                          </w:r>
                        </w:p>
                        <w:p w14:paraId="2EE2C7D8" w14:textId="77777777" w:rsidR="00967F61" w:rsidRPr="00000C35" w:rsidRDefault="00967F61">
                          <w:pPr>
                            <w:jc w:val="right"/>
                            <w:rPr>
                              <w:sz w:val="28"/>
                              <w:szCs w:val="28"/>
                            </w:rPr>
                          </w:pPr>
                          <w:r w:rsidRPr="00000C35">
                            <w:rPr>
                              <w:sz w:val="28"/>
                              <w:szCs w:val="28"/>
                            </w:rPr>
                            <w:t>6</w:t>
                          </w:r>
                        </w:p>
                        <w:p w14:paraId="4D196363" w14:textId="77777777" w:rsidR="00967F61" w:rsidRPr="00000C35" w:rsidRDefault="00967F61">
                          <w:pPr>
                            <w:jc w:val="right"/>
                            <w:rPr>
                              <w:sz w:val="28"/>
                              <w:szCs w:val="28"/>
                            </w:rPr>
                          </w:pPr>
                          <w:r w:rsidRPr="00000C35">
                            <w:rPr>
                              <w:sz w:val="28"/>
                              <w:szCs w:val="28"/>
                            </w:rPr>
                            <w:t>7</w:t>
                          </w:r>
                        </w:p>
                        <w:p w14:paraId="6206B676" w14:textId="77777777" w:rsidR="00967F61" w:rsidRPr="00000C35" w:rsidRDefault="00967F61">
                          <w:pPr>
                            <w:jc w:val="right"/>
                            <w:rPr>
                              <w:sz w:val="28"/>
                              <w:szCs w:val="28"/>
                            </w:rPr>
                          </w:pPr>
                          <w:r w:rsidRPr="00000C35">
                            <w:rPr>
                              <w:sz w:val="28"/>
                              <w:szCs w:val="28"/>
                            </w:rPr>
                            <w:t>8</w:t>
                          </w:r>
                        </w:p>
                        <w:p w14:paraId="3692C37B" w14:textId="77777777" w:rsidR="00967F61" w:rsidRPr="00000C35" w:rsidRDefault="00967F61">
                          <w:pPr>
                            <w:jc w:val="right"/>
                            <w:rPr>
                              <w:sz w:val="28"/>
                              <w:szCs w:val="28"/>
                            </w:rPr>
                          </w:pPr>
                          <w:r w:rsidRPr="00000C35">
                            <w:rPr>
                              <w:sz w:val="28"/>
                              <w:szCs w:val="28"/>
                            </w:rPr>
                            <w:t>9</w:t>
                          </w:r>
                        </w:p>
                        <w:p w14:paraId="37620DC4" w14:textId="77777777" w:rsidR="00967F61" w:rsidRPr="00000C35" w:rsidRDefault="00967F61">
                          <w:pPr>
                            <w:jc w:val="right"/>
                            <w:rPr>
                              <w:sz w:val="28"/>
                              <w:szCs w:val="28"/>
                            </w:rPr>
                          </w:pPr>
                          <w:r w:rsidRPr="00000C35">
                            <w:rPr>
                              <w:sz w:val="28"/>
                              <w:szCs w:val="28"/>
                            </w:rPr>
                            <w:t>10</w:t>
                          </w:r>
                        </w:p>
                        <w:p w14:paraId="47B6E800" w14:textId="77777777" w:rsidR="00967F61" w:rsidRPr="00000C35" w:rsidRDefault="00967F61">
                          <w:pPr>
                            <w:jc w:val="right"/>
                            <w:rPr>
                              <w:sz w:val="28"/>
                              <w:szCs w:val="28"/>
                            </w:rPr>
                          </w:pPr>
                          <w:r w:rsidRPr="00000C35">
                            <w:rPr>
                              <w:sz w:val="28"/>
                              <w:szCs w:val="28"/>
                            </w:rPr>
                            <w:t>11</w:t>
                          </w:r>
                        </w:p>
                        <w:p w14:paraId="4EEF32FF" w14:textId="77777777" w:rsidR="00967F61" w:rsidRPr="00000C35" w:rsidRDefault="00967F61">
                          <w:pPr>
                            <w:jc w:val="right"/>
                            <w:rPr>
                              <w:sz w:val="28"/>
                              <w:szCs w:val="28"/>
                            </w:rPr>
                          </w:pPr>
                          <w:r w:rsidRPr="00000C35">
                            <w:rPr>
                              <w:sz w:val="28"/>
                              <w:szCs w:val="28"/>
                            </w:rPr>
                            <w:t>12</w:t>
                          </w:r>
                        </w:p>
                        <w:p w14:paraId="49844929" w14:textId="77777777" w:rsidR="00967F61" w:rsidRPr="00000C35" w:rsidRDefault="00967F61">
                          <w:pPr>
                            <w:jc w:val="right"/>
                            <w:rPr>
                              <w:sz w:val="28"/>
                              <w:szCs w:val="28"/>
                            </w:rPr>
                          </w:pPr>
                          <w:r w:rsidRPr="00000C35">
                            <w:rPr>
                              <w:sz w:val="28"/>
                              <w:szCs w:val="28"/>
                            </w:rPr>
                            <w:t>13</w:t>
                          </w:r>
                        </w:p>
                        <w:p w14:paraId="72F792A4" w14:textId="77777777" w:rsidR="00967F61" w:rsidRPr="00000C35" w:rsidRDefault="00967F61">
                          <w:pPr>
                            <w:jc w:val="right"/>
                            <w:rPr>
                              <w:sz w:val="28"/>
                              <w:szCs w:val="28"/>
                            </w:rPr>
                          </w:pPr>
                          <w:r w:rsidRPr="00000C35">
                            <w:rPr>
                              <w:sz w:val="28"/>
                              <w:szCs w:val="28"/>
                            </w:rPr>
                            <w:t>14</w:t>
                          </w:r>
                        </w:p>
                        <w:p w14:paraId="1EC19B3C" w14:textId="77777777" w:rsidR="00967F61" w:rsidRPr="00000C35" w:rsidRDefault="00967F61">
                          <w:pPr>
                            <w:jc w:val="right"/>
                            <w:rPr>
                              <w:sz w:val="28"/>
                              <w:szCs w:val="28"/>
                            </w:rPr>
                          </w:pPr>
                          <w:r w:rsidRPr="00000C35">
                            <w:rPr>
                              <w:sz w:val="28"/>
                              <w:szCs w:val="28"/>
                            </w:rPr>
                            <w:t>15</w:t>
                          </w:r>
                        </w:p>
                        <w:p w14:paraId="046D17CE" w14:textId="77777777" w:rsidR="00967F61" w:rsidRPr="00000C35" w:rsidRDefault="00967F61">
                          <w:pPr>
                            <w:jc w:val="right"/>
                            <w:rPr>
                              <w:sz w:val="28"/>
                              <w:szCs w:val="28"/>
                            </w:rPr>
                          </w:pPr>
                          <w:r w:rsidRPr="00000C35">
                            <w:rPr>
                              <w:sz w:val="28"/>
                              <w:szCs w:val="28"/>
                            </w:rPr>
                            <w:t>16</w:t>
                          </w:r>
                        </w:p>
                        <w:p w14:paraId="6836E67E" w14:textId="77777777" w:rsidR="00967F61" w:rsidRPr="00000C35" w:rsidRDefault="00967F61">
                          <w:pPr>
                            <w:jc w:val="right"/>
                            <w:rPr>
                              <w:sz w:val="28"/>
                              <w:szCs w:val="28"/>
                            </w:rPr>
                          </w:pPr>
                          <w:r w:rsidRPr="00000C35">
                            <w:rPr>
                              <w:sz w:val="28"/>
                              <w:szCs w:val="28"/>
                            </w:rPr>
                            <w:t>17</w:t>
                          </w:r>
                        </w:p>
                        <w:p w14:paraId="1D355381" w14:textId="77777777" w:rsidR="00967F61" w:rsidRPr="00000C35" w:rsidRDefault="00967F61">
                          <w:pPr>
                            <w:jc w:val="right"/>
                            <w:rPr>
                              <w:sz w:val="28"/>
                              <w:szCs w:val="28"/>
                            </w:rPr>
                          </w:pPr>
                          <w:r w:rsidRPr="00000C35">
                            <w:rPr>
                              <w:sz w:val="28"/>
                              <w:szCs w:val="28"/>
                            </w:rPr>
                            <w:t>18</w:t>
                          </w:r>
                        </w:p>
                        <w:p w14:paraId="21D14CA3" w14:textId="77777777" w:rsidR="00967F61" w:rsidRPr="00000C35" w:rsidRDefault="00967F61">
                          <w:pPr>
                            <w:jc w:val="right"/>
                            <w:rPr>
                              <w:sz w:val="28"/>
                              <w:szCs w:val="28"/>
                            </w:rPr>
                          </w:pPr>
                          <w:r w:rsidRPr="00000C35">
                            <w:rPr>
                              <w:sz w:val="28"/>
                              <w:szCs w:val="28"/>
                            </w:rPr>
                            <w:t>19</w:t>
                          </w:r>
                        </w:p>
                        <w:p w14:paraId="7575DBB5" w14:textId="77777777" w:rsidR="00967F61" w:rsidRPr="00000C35" w:rsidRDefault="00967F61">
                          <w:pPr>
                            <w:jc w:val="right"/>
                            <w:rPr>
                              <w:sz w:val="28"/>
                              <w:szCs w:val="28"/>
                            </w:rPr>
                          </w:pPr>
                          <w:r w:rsidRPr="00000C35">
                            <w:rPr>
                              <w:sz w:val="28"/>
                              <w:szCs w:val="28"/>
                            </w:rPr>
                            <w:t>20</w:t>
                          </w:r>
                        </w:p>
                        <w:p w14:paraId="457AAE6F" w14:textId="77777777" w:rsidR="00967F61" w:rsidRPr="00000C35" w:rsidRDefault="00967F61">
                          <w:pPr>
                            <w:jc w:val="right"/>
                            <w:rPr>
                              <w:sz w:val="28"/>
                              <w:szCs w:val="28"/>
                            </w:rPr>
                          </w:pPr>
                          <w:r w:rsidRPr="00000C35">
                            <w:rPr>
                              <w:sz w:val="28"/>
                              <w:szCs w:val="28"/>
                            </w:rPr>
                            <w:t>21</w:t>
                          </w:r>
                        </w:p>
                        <w:p w14:paraId="0E829F96" w14:textId="77777777" w:rsidR="00967F61" w:rsidRPr="00000C35" w:rsidRDefault="00967F61">
                          <w:pPr>
                            <w:jc w:val="right"/>
                            <w:rPr>
                              <w:sz w:val="28"/>
                              <w:szCs w:val="28"/>
                            </w:rPr>
                          </w:pPr>
                          <w:r w:rsidRPr="00000C35">
                            <w:rPr>
                              <w:sz w:val="28"/>
                              <w:szCs w:val="28"/>
                            </w:rPr>
                            <w:t>22</w:t>
                          </w:r>
                        </w:p>
                        <w:p w14:paraId="4430E701" w14:textId="77777777" w:rsidR="00967F61" w:rsidRPr="00000C35" w:rsidRDefault="00967F61">
                          <w:pPr>
                            <w:jc w:val="right"/>
                            <w:rPr>
                              <w:sz w:val="28"/>
                              <w:szCs w:val="28"/>
                            </w:rPr>
                          </w:pPr>
                          <w:r w:rsidRPr="00000C35">
                            <w:rPr>
                              <w:sz w:val="28"/>
                              <w:szCs w:val="28"/>
                            </w:rPr>
                            <w:t>23</w:t>
                          </w:r>
                        </w:p>
                        <w:p w14:paraId="231ADCF8" w14:textId="77777777" w:rsidR="00967F61" w:rsidRPr="00000C35" w:rsidRDefault="00967F61">
                          <w:pPr>
                            <w:jc w:val="right"/>
                            <w:rPr>
                              <w:sz w:val="28"/>
                              <w:szCs w:val="28"/>
                            </w:rPr>
                          </w:pPr>
                          <w:r w:rsidRPr="00000C35">
                            <w:rPr>
                              <w:sz w:val="28"/>
                              <w:szCs w:val="28"/>
                            </w:rPr>
                            <w:t>24</w:t>
                          </w:r>
                        </w:p>
                        <w:p w14:paraId="589BD422" w14:textId="77777777" w:rsidR="00967F61" w:rsidRPr="00000C35" w:rsidRDefault="00967F61">
                          <w:pPr>
                            <w:jc w:val="right"/>
                            <w:rPr>
                              <w:sz w:val="28"/>
                              <w:szCs w:val="28"/>
                            </w:rPr>
                          </w:pPr>
                          <w:r w:rsidRPr="00000C35">
                            <w:rPr>
                              <w:sz w:val="28"/>
                              <w:szCs w:val="28"/>
                            </w:rPr>
                            <w:t>25</w:t>
                          </w:r>
                        </w:p>
                        <w:p w14:paraId="6D260579" w14:textId="77777777" w:rsidR="00967F61" w:rsidRPr="00000C35" w:rsidRDefault="00967F61">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3161EEA"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33E4766E" w14:textId="77777777" w:rsidR="00967F61" w:rsidRPr="00000C35" w:rsidRDefault="00967F61">
                    <w:pPr>
                      <w:jc w:val="right"/>
                      <w:rPr>
                        <w:sz w:val="28"/>
                        <w:szCs w:val="28"/>
                      </w:rPr>
                    </w:pPr>
                    <w:r w:rsidRPr="00000C35">
                      <w:rPr>
                        <w:sz w:val="28"/>
                        <w:szCs w:val="28"/>
                      </w:rPr>
                      <w:t>1</w:t>
                    </w:r>
                  </w:p>
                  <w:p w14:paraId="5EA032D2" w14:textId="77777777" w:rsidR="00967F61" w:rsidRPr="00000C35" w:rsidRDefault="00967F61">
                    <w:pPr>
                      <w:jc w:val="right"/>
                      <w:rPr>
                        <w:sz w:val="28"/>
                        <w:szCs w:val="28"/>
                      </w:rPr>
                    </w:pPr>
                    <w:r w:rsidRPr="00000C35">
                      <w:rPr>
                        <w:sz w:val="28"/>
                        <w:szCs w:val="28"/>
                      </w:rPr>
                      <w:t>2</w:t>
                    </w:r>
                  </w:p>
                  <w:p w14:paraId="42CA84D2" w14:textId="77777777" w:rsidR="00967F61" w:rsidRPr="00000C35" w:rsidRDefault="00967F61">
                    <w:pPr>
                      <w:jc w:val="right"/>
                      <w:rPr>
                        <w:sz w:val="28"/>
                        <w:szCs w:val="28"/>
                      </w:rPr>
                    </w:pPr>
                    <w:r w:rsidRPr="00000C35">
                      <w:rPr>
                        <w:sz w:val="28"/>
                        <w:szCs w:val="28"/>
                      </w:rPr>
                      <w:t>3</w:t>
                    </w:r>
                  </w:p>
                  <w:p w14:paraId="6E5640A8" w14:textId="77777777" w:rsidR="00967F61" w:rsidRPr="00000C35" w:rsidRDefault="00967F61">
                    <w:pPr>
                      <w:jc w:val="right"/>
                      <w:rPr>
                        <w:sz w:val="28"/>
                        <w:szCs w:val="28"/>
                      </w:rPr>
                    </w:pPr>
                    <w:r w:rsidRPr="00000C35">
                      <w:rPr>
                        <w:sz w:val="28"/>
                        <w:szCs w:val="28"/>
                      </w:rPr>
                      <w:t>4</w:t>
                    </w:r>
                  </w:p>
                  <w:p w14:paraId="7DFB5B19" w14:textId="77777777" w:rsidR="00967F61" w:rsidRPr="00000C35" w:rsidRDefault="00967F61">
                    <w:pPr>
                      <w:jc w:val="right"/>
                      <w:rPr>
                        <w:sz w:val="28"/>
                        <w:szCs w:val="28"/>
                      </w:rPr>
                    </w:pPr>
                    <w:r w:rsidRPr="00000C35">
                      <w:rPr>
                        <w:sz w:val="28"/>
                        <w:szCs w:val="28"/>
                      </w:rPr>
                      <w:t>5</w:t>
                    </w:r>
                  </w:p>
                  <w:p w14:paraId="2EE2C7D8" w14:textId="77777777" w:rsidR="00967F61" w:rsidRPr="00000C35" w:rsidRDefault="00967F61">
                    <w:pPr>
                      <w:jc w:val="right"/>
                      <w:rPr>
                        <w:sz w:val="28"/>
                        <w:szCs w:val="28"/>
                      </w:rPr>
                    </w:pPr>
                    <w:r w:rsidRPr="00000C35">
                      <w:rPr>
                        <w:sz w:val="28"/>
                        <w:szCs w:val="28"/>
                      </w:rPr>
                      <w:t>6</w:t>
                    </w:r>
                  </w:p>
                  <w:p w14:paraId="4D196363" w14:textId="77777777" w:rsidR="00967F61" w:rsidRPr="00000C35" w:rsidRDefault="00967F61">
                    <w:pPr>
                      <w:jc w:val="right"/>
                      <w:rPr>
                        <w:sz w:val="28"/>
                        <w:szCs w:val="28"/>
                      </w:rPr>
                    </w:pPr>
                    <w:r w:rsidRPr="00000C35">
                      <w:rPr>
                        <w:sz w:val="28"/>
                        <w:szCs w:val="28"/>
                      </w:rPr>
                      <w:t>7</w:t>
                    </w:r>
                  </w:p>
                  <w:p w14:paraId="6206B676" w14:textId="77777777" w:rsidR="00967F61" w:rsidRPr="00000C35" w:rsidRDefault="00967F61">
                    <w:pPr>
                      <w:jc w:val="right"/>
                      <w:rPr>
                        <w:sz w:val="28"/>
                        <w:szCs w:val="28"/>
                      </w:rPr>
                    </w:pPr>
                    <w:r w:rsidRPr="00000C35">
                      <w:rPr>
                        <w:sz w:val="28"/>
                        <w:szCs w:val="28"/>
                      </w:rPr>
                      <w:t>8</w:t>
                    </w:r>
                  </w:p>
                  <w:p w14:paraId="3692C37B" w14:textId="77777777" w:rsidR="00967F61" w:rsidRPr="00000C35" w:rsidRDefault="00967F61">
                    <w:pPr>
                      <w:jc w:val="right"/>
                      <w:rPr>
                        <w:sz w:val="28"/>
                        <w:szCs w:val="28"/>
                      </w:rPr>
                    </w:pPr>
                    <w:r w:rsidRPr="00000C35">
                      <w:rPr>
                        <w:sz w:val="28"/>
                        <w:szCs w:val="28"/>
                      </w:rPr>
                      <w:t>9</w:t>
                    </w:r>
                  </w:p>
                  <w:p w14:paraId="37620DC4" w14:textId="77777777" w:rsidR="00967F61" w:rsidRPr="00000C35" w:rsidRDefault="00967F61">
                    <w:pPr>
                      <w:jc w:val="right"/>
                      <w:rPr>
                        <w:sz w:val="28"/>
                        <w:szCs w:val="28"/>
                      </w:rPr>
                    </w:pPr>
                    <w:r w:rsidRPr="00000C35">
                      <w:rPr>
                        <w:sz w:val="28"/>
                        <w:szCs w:val="28"/>
                      </w:rPr>
                      <w:t>10</w:t>
                    </w:r>
                  </w:p>
                  <w:p w14:paraId="47B6E800" w14:textId="77777777" w:rsidR="00967F61" w:rsidRPr="00000C35" w:rsidRDefault="00967F61">
                    <w:pPr>
                      <w:jc w:val="right"/>
                      <w:rPr>
                        <w:sz w:val="28"/>
                        <w:szCs w:val="28"/>
                      </w:rPr>
                    </w:pPr>
                    <w:r w:rsidRPr="00000C35">
                      <w:rPr>
                        <w:sz w:val="28"/>
                        <w:szCs w:val="28"/>
                      </w:rPr>
                      <w:t>11</w:t>
                    </w:r>
                  </w:p>
                  <w:p w14:paraId="4EEF32FF" w14:textId="77777777" w:rsidR="00967F61" w:rsidRPr="00000C35" w:rsidRDefault="00967F61">
                    <w:pPr>
                      <w:jc w:val="right"/>
                      <w:rPr>
                        <w:sz w:val="28"/>
                        <w:szCs w:val="28"/>
                      </w:rPr>
                    </w:pPr>
                    <w:r w:rsidRPr="00000C35">
                      <w:rPr>
                        <w:sz w:val="28"/>
                        <w:szCs w:val="28"/>
                      </w:rPr>
                      <w:t>12</w:t>
                    </w:r>
                  </w:p>
                  <w:p w14:paraId="49844929" w14:textId="77777777" w:rsidR="00967F61" w:rsidRPr="00000C35" w:rsidRDefault="00967F61">
                    <w:pPr>
                      <w:jc w:val="right"/>
                      <w:rPr>
                        <w:sz w:val="28"/>
                        <w:szCs w:val="28"/>
                      </w:rPr>
                    </w:pPr>
                    <w:r w:rsidRPr="00000C35">
                      <w:rPr>
                        <w:sz w:val="28"/>
                        <w:szCs w:val="28"/>
                      </w:rPr>
                      <w:t>13</w:t>
                    </w:r>
                  </w:p>
                  <w:p w14:paraId="72F792A4" w14:textId="77777777" w:rsidR="00967F61" w:rsidRPr="00000C35" w:rsidRDefault="00967F61">
                    <w:pPr>
                      <w:jc w:val="right"/>
                      <w:rPr>
                        <w:sz w:val="28"/>
                        <w:szCs w:val="28"/>
                      </w:rPr>
                    </w:pPr>
                    <w:r w:rsidRPr="00000C35">
                      <w:rPr>
                        <w:sz w:val="28"/>
                        <w:szCs w:val="28"/>
                      </w:rPr>
                      <w:t>14</w:t>
                    </w:r>
                  </w:p>
                  <w:p w14:paraId="1EC19B3C" w14:textId="77777777" w:rsidR="00967F61" w:rsidRPr="00000C35" w:rsidRDefault="00967F61">
                    <w:pPr>
                      <w:jc w:val="right"/>
                      <w:rPr>
                        <w:sz w:val="28"/>
                        <w:szCs w:val="28"/>
                      </w:rPr>
                    </w:pPr>
                    <w:r w:rsidRPr="00000C35">
                      <w:rPr>
                        <w:sz w:val="28"/>
                        <w:szCs w:val="28"/>
                      </w:rPr>
                      <w:t>15</w:t>
                    </w:r>
                  </w:p>
                  <w:p w14:paraId="046D17CE" w14:textId="77777777" w:rsidR="00967F61" w:rsidRPr="00000C35" w:rsidRDefault="00967F61">
                    <w:pPr>
                      <w:jc w:val="right"/>
                      <w:rPr>
                        <w:sz w:val="28"/>
                        <w:szCs w:val="28"/>
                      </w:rPr>
                    </w:pPr>
                    <w:r w:rsidRPr="00000C35">
                      <w:rPr>
                        <w:sz w:val="28"/>
                        <w:szCs w:val="28"/>
                      </w:rPr>
                      <w:t>16</w:t>
                    </w:r>
                  </w:p>
                  <w:p w14:paraId="6836E67E" w14:textId="77777777" w:rsidR="00967F61" w:rsidRPr="00000C35" w:rsidRDefault="00967F61">
                    <w:pPr>
                      <w:jc w:val="right"/>
                      <w:rPr>
                        <w:sz w:val="28"/>
                        <w:szCs w:val="28"/>
                      </w:rPr>
                    </w:pPr>
                    <w:r w:rsidRPr="00000C35">
                      <w:rPr>
                        <w:sz w:val="28"/>
                        <w:szCs w:val="28"/>
                      </w:rPr>
                      <w:t>17</w:t>
                    </w:r>
                  </w:p>
                  <w:p w14:paraId="1D355381" w14:textId="77777777" w:rsidR="00967F61" w:rsidRPr="00000C35" w:rsidRDefault="00967F61">
                    <w:pPr>
                      <w:jc w:val="right"/>
                      <w:rPr>
                        <w:sz w:val="28"/>
                        <w:szCs w:val="28"/>
                      </w:rPr>
                    </w:pPr>
                    <w:r w:rsidRPr="00000C35">
                      <w:rPr>
                        <w:sz w:val="28"/>
                        <w:szCs w:val="28"/>
                      </w:rPr>
                      <w:t>18</w:t>
                    </w:r>
                  </w:p>
                  <w:p w14:paraId="21D14CA3" w14:textId="77777777" w:rsidR="00967F61" w:rsidRPr="00000C35" w:rsidRDefault="00967F61">
                    <w:pPr>
                      <w:jc w:val="right"/>
                      <w:rPr>
                        <w:sz w:val="28"/>
                        <w:szCs w:val="28"/>
                      </w:rPr>
                    </w:pPr>
                    <w:r w:rsidRPr="00000C35">
                      <w:rPr>
                        <w:sz w:val="28"/>
                        <w:szCs w:val="28"/>
                      </w:rPr>
                      <w:t>19</w:t>
                    </w:r>
                  </w:p>
                  <w:p w14:paraId="7575DBB5" w14:textId="77777777" w:rsidR="00967F61" w:rsidRPr="00000C35" w:rsidRDefault="00967F61">
                    <w:pPr>
                      <w:jc w:val="right"/>
                      <w:rPr>
                        <w:sz w:val="28"/>
                        <w:szCs w:val="28"/>
                      </w:rPr>
                    </w:pPr>
                    <w:r w:rsidRPr="00000C35">
                      <w:rPr>
                        <w:sz w:val="28"/>
                        <w:szCs w:val="28"/>
                      </w:rPr>
                      <w:t>20</w:t>
                    </w:r>
                  </w:p>
                  <w:p w14:paraId="457AAE6F" w14:textId="77777777" w:rsidR="00967F61" w:rsidRPr="00000C35" w:rsidRDefault="00967F61">
                    <w:pPr>
                      <w:jc w:val="right"/>
                      <w:rPr>
                        <w:sz w:val="28"/>
                        <w:szCs w:val="28"/>
                      </w:rPr>
                    </w:pPr>
                    <w:r w:rsidRPr="00000C35">
                      <w:rPr>
                        <w:sz w:val="28"/>
                        <w:szCs w:val="28"/>
                      </w:rPr>
                      <w:t>21</w:t>
                    </w:r>
                  </w:p>
                  <w:p w14:paraId="0E829F96" w14:textId="77777777" w:rsidR="00967F61" w:rsidRPr="00000C35" w:rsidRDefault="00967F61">
                    <w:pPr>
                      <w:jc w:val="right"/>
                      <w:rPr>
                        <w:sz w:val="28"/>
                        <w:szCs w:val="28"/>
                      </w:rPr>
                    </w:pPr>
                    <w:r w:rsidRPr="00000C35">
                      <w:rPr>
                        <w:sz w:val="28"/>
                        <w:szCs w:val="28"/>
                      </w:rPr>
                      <w:t>22</w:t>
                    </w:r>
                  </w:p>
                  <w:p w14:paraId="4430E701" w14:textId="77777777" w:rsidR="00967F61" w:rsidRPr="00000C35" w:rsidRDefault="00967F61">
                    <w:pPr>
                      <w:jc w:val="right"/>
                      <w:rPr>
                        <w:sz w:val="28"/>
                        <w:szCs w:val="28"/>
                      </w:rPr>
                    </w:pPr>
                    <w:r w:rsidRPr="00000C35">
                      <w:rPr>
                        <w:sz w:val="28"/>
                        <w:szCs w:val="28"/>
                      </w:rPr>
                      <w:t>23</w:t>
                    </w:r>
                  </w:p>
                  <w:p w14:paraId="231ADCF8" w14:textId="77777777" w:rsidR="00967F61" w:rsidRPr="00000C35" w:rsidRDefault="00967F61">
                    <w:pPr>
                      <w:jc w:val="right"/>
                      <w:rPr>
                        <w:sz w:val="28"/>
                        <w:szCs w:val="28"/>
                      </w:rPr>
                    </w:pPr>
                    <w:r w:rsidRPr="00000C35">
                      <w:rPr>
                        <w:sz w:val="28"/>
                        <w:szCs w:val="28"/>
                      </w:rPr>
                      <w:t>24</w:t>
                    </w:r>
                  </w:p>
                  <w:p w14:paraId="589BD422" w14:textId="77777777" w:rsidR="00967F61" w:rsidRPr="00000C35" w:rsidRDefault="00967F61">
                    <w:pPr>
                      <w:jc w:val="right"/>
                      <w:rPr>
                        <w:sz w:val="28"/>
                        <w:szCs w:val="28"/>
                      </w:rPr>
                    </w:pPr>
                    <w:r w:rsidRPr="00000C35">
                      <w:rPr>
                        <w:sz w:val="28"/>
                        <w:szCs w:val="28"/>
                      </w:rPr>
                      <w:t>25</w:t>
                    </w:r>
                  </w:p>
                  <w:p w14:paraId="6D260579" w14:textId="77777777" w:rsidR="00967F61" w:rsidRPr="00000C35" w:rsidRDefault="00967F61">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93E8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A814D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A73C0B"/>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39B4FD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48E2D02"/>
    <w:multiLevelType w:val="hybridMultilevel"/>
    <w:tmpl w:val="EF02DEEA"/>
    <w:lvl w:ilvl="0" w:tplc="EF82DE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602D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8D2776"/>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D1B027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86E85"/>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900428E"/>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E4188"/>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C84C47"/>
    <w:multiLevelType w:val="hybridMultilevel"/>
    <w:tmpl w:val="88605894"/>
    <w:lvl w:ilvl="0" w:tplc="2A2661B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224C33"/>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AC3724"/>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1D38B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B0B5C52"/>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34F6FFA"/>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4351E1"/>
    <w:multiLevelType w:val="hybridMultilevel"/>
    <w:tmpl w:val="59184A4C"/>
    <w:lvl w:ilvl="0" w:tplc="E8BC27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AA85CAD"/>
    <w:multiLevelType w:val="hybridMultilevel"/>
    <w:tmpl w:val="EF02DEEA"/>
    <w:lvl w:ilvl="0" w:tplc="EF82DE8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7"/>
  </w:num>
  <w:num w:numId="3">
    <w:abstractNumId w:val="6"/>
  </w:num>
  <w:num w:numId="4">
    <w:abstractNumId w:val="11"/>
  </w:num>
  <w:num w:numId="5">
    <w:abstractNumId w:val="16"/>
  </w:num>
  <w:num w:numId="6">
    <w:abstractNumId w:val="18"/>
  </w:num>
  <w:num w:numId="7">
    <w:abstractNumId w:val="7"/>
  </w:num>
  <w:num w:numId="8">
    <w:abstractNumId w:val="32"/>
  </w:num>
  <w:num w:numId="9">
    <w:abstractNumId w:val="19"/>
  </w:num>
  <w:num w:numId="10">
    <w:abstractNumId w:val="24"/>
  </w:num>
  <w:num w:numId="11">
    <w:abstractNumId w:val="22"/>
  </w:num>
  <w:num w:numId="12">
    <w:abstractNumId w:val="13"/>
  </w:num>
  <w:num w:numId="13">
    <w:abstractNumId w:val="8"/>
  </w:num>
  <w:num w:numId="14">
    <w:abstractNumId w:val="10"/>
  </w:num>
  <w:num w:numId="15">
    <w:abstractNumId w:val="20"/>
  </w:num>
  <w:num w:numId="16">
    <w:abstractNumId w:val="30"/>
  </w:num>
  <w:num w:numId="17">
    <w:abstractNumId w:val="25"/>
  </w:num>
  <w:num w:numId="18">
    <w:abstractNumId w:val="4"/>
  </w:num>
  <w:num w:numId="19">
    <w:abstractNumId w:val="12"/>
  </w:num>
  <w:num w:numId="20">
    <w:abstractNumId w:val="31"/>
  </w:num>
  <w:num w:numId="21">
    <w:abstractNumId w:val="3"/>
  </w:num>
  <w:num w:numId="22">
    <w:abstractNumId w:val="23"/>
  </w:num>
  <w:num w:numId="23">
    <w:abstractNumId w:val="1"/>
  </w:num>
  <w:num w:numId="24">
    <w:abstractNumId w:val="15"/>
  </w:num>
  <w:num w:numId="25">
    <w:abstractNumId w:val="5"/>
  </w:num>
  <w:num w:numId="26">
    <w:abstractNumId w:val="21"/>
  </w:num>
  <w:num w:numId="27">
    <w:abstractNumId w:val="2"/>
  </w:num>
  <w:num w:numId="28">
    <w:abstractNumId w:val="29"/>
  </w:num>
  <w:num w:numId="29">
    <w:abstractNumId w:val="28"/>
  </w:num>
  <w:num w:numId="30">
    <w:abstractNumId w:val="9"/>
  </w:num>
  <w:num w:numId="31">
    <w:abstractNumId w:val="0"/>
  </w:num>
  <w:num w:numId="32">
    <w:abstractNumId w:val="14"/>
  </w:num>
  <w:num w:numId="3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Belatti">
    <w15:presenceInfo w15:providerId="AD" w15:userId="S-1-5-21-1634484427-1029912340-8547516-58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05824"/>
    <w:rsid w:val="00013CE0"/>
    <w:rsid w:val="00025B19"/>
    <w:rsid w:val="00035056"/>
    <w:rsid w:val="000410B3"/>
    <w:rsid w:val="00043D4D"/>
    <w:rsid w:val="0004786F"/>
    <w:rsid w:val="00052372"/>
    <w:rsid w:val="00056CA0"/>
    <w:rsid w:val="0006397E"/>
    <w:rsid w:val="000666D1"/>
    <w:rsid w:val="00072E08"/>
    <w:rsid w:val="00076747"/>
    <w:rsid w:val="000829A0"/>
    <w:rsid w:val="000868BC"/>
    <w:rsid w:val="000917C0"/>
    <w:rsid w:val="000A1D6B"/>
    <w:rsid w:val="000C48A9"/>
    <w:rsid w:val="000C58DC"/>
    <w:rsid w:val="000D5D16"/>
    <w:rsid w:val="000D7E6C"/>
    <w:rsid w:val="000F54A9"/>
    <w:rsid w:val="000F690F"/>
    <w:rsid w:val="000F71D8"/>
    <w:rsid w:val="000F7A7F"/>
    <w:rsid w:val="000F7C13"/>
    <w:rsid w:val="001003C3"/>
    <w:rsid w:val="00116D61"/>
    <w:rsid w:val="0012408C"/>
    <w:rsid w:val="001242B6"/>
    <w:rsid w:val="00131578"/>
    <w:rsid w:val="00133760"/>
    <w:rsid w:val="00134B99"/>
    <w:rsid w:val="00135326"/>
    <w:rsid w:val="00156D8F"/>
    <w:rsid w:val="00177417"/>
    <w:rsid w:val="0018360F"/>
    <w:rsid w:val="001962D1"/>
    <w:rsid w:val="0019690A"/>
    <w:rsid w:val="001A2520"/>
    <w:rsid w:val="001A741A"/>
    <w:rsid w:val="001B054C"/>
    <w:rsid w:val="001B25E1"/>
    <w:rsid w:val="001C5E17"/>
    <w:rsid w:val="001D0AAA"/>
    <w:rsid w:val="001E6473"/>
    <w:rsid w:val="001F591C"/>
    <w:rsid w:val="00203A04"/>
    <w:rsid w:val="00213ABC"/>
    <w:rsid w:val="00245270"/>
    <w:rsid w:val="00262BE7"/>
    <w:rsid w:val="00267532"/>
    <w:rsid w:val="0027359D"/>
    <w:rsid w:val="00274D6A"/>
    <w:rsid w:val="00297773"/>
    <w:rsid w:val="002B0C94"/>
    <w:rsid w:val="002D2738"/>
    <w:rsid w:val="002D2E4D"/>
    <w:rsid w:val="002E6D70"/>
    <w:rsid w:val="003024C2"/>
    <w:rsid w:val="00303F08"/>
    <w:rsid w:val="00303F65"/>
    <w:rsid w:val="00305B80"/>
    <w:rsid w:val="003160E1"/>
    <w:rsid w:val="00327BB4"/>
    <w:rsid w:val="00331ECE"/>
    <w:rsid w:val="00341028"/>
    <w:rsid w:val="00352347"/>
    <w:rsid w:val="003566D6"/>
    <w:rsid w:val="00357F4D"/>
    <w:rsid w:val="003617D1"/>
    <w:rsid w:val="003617F7"/>
    <w:rsid w:val="00364150"/>
    <w:rsid w:val="0036551C"/>
    <w:rsid w:val="003700EE"/>
    <w:rsid w:val="003755A5"/>
    <w:rsid w:val="00377199"/>
    <w:rsid w:val="00397E14"/>
    <w:rsid w:val="003A28AC"/>
    <w:rsid w:val="003B402A"/>
    <w:rsid w:val="003B699A"/>
    <w:rsid w:val="003B706E"/>
    <w:rsid w:val="003C2FDA"/>
    <w:rsid w:val="003C33ED"/>
    <w:rsid w:val="003C4B1B"/>
    <w:rsid w:val="003D1B33"/>
    <w:rsid w:val="003E6A88"/>
    <w:rsid w:val="00401FE1"/>
    <w:rsid w:val="00407E2D"/>
    <w:rsid w:val="00415FD2"/>
    <w:rsid w:val="00422F15"/>
    <w:rsid w:val="00427673"/>
    <w:rsid w:val="00431CB5"/>
    <w:rsid w:val="004331B2"/>
    <w:rsid w:val="00440E4C"/>
    <w:rsid w:val="00443C91"/>
    <w:rsid w:val="0044693C"/>
    <w:rsid w:val="00447944"/>
    <w:rsid w:val="00460947"/>
    <w:rsid w:val="00460E63"/>
    <w:rsid w:val="00463734"/>
    <w:rsid w:val="0046578F"/>
    <w:rsid w:val="004833CE"/>
    <w:rsid w:val="00484BAB"/>
    <w:rsid w:val="004918F5"/>
    <w:rsid w:val="004927FD"/>
    <w:rsid w:val="00492B42"/>
    <w:rsid w:val="00492F69"/>
    <w:rsid w:val="00494BDF"/>
    <w:rsid w:val="0049776A"/>
    <w:rsid w:val="00497CE7"/>
    <w:rsid w:val="004A7A9D"/>
    <w:rsid w:val="004B6016"/>
    <w:rsid w:val="004C1B73"/>
    <w:rsid w:val="004C3AE3"/>
    <w:rsid w:val="004D303F"/>
    <w:rsid w:val="004D6622"/>
    <w:rsid w:val="004D6C64"/>
    <w:rsid w:val="004F4988"/>
    <w:rsid w:val="00504E1E"/>
    <w:rsid w:val="00504E81"/>
    <w:rsid w:val="00506803"/>
    <w:rsid w:val="00506859"/>
    <w:rsid w:val="005074BE"/>
    <w:rsid w:val="00510EAE"/>
    <w:rsid w:val="0051273D"/>
    <w:rsid w:val="00520F93"/>
    <w:rsid w:val="00522009"/>
    <w:rsid w:val="0052337B"/>
    <w:rsid w:val="00526087"/>
    <w:rsid w:val="005275CC"/>
    <w:rsid w:val="005303B6"/>
    <w:rsid w:val="00532975"/>
    <w:rsid w:val="00540770"/>
    <w:rsid w:val="00550D25"/>
    <w:rsid w:val="00564D07"/>
    <w:rsid w:val="00566856"/>
    <w:rsid w:val="0058541D"/>
    <w:rsid w:val="00592FD8"/>
    <w:rsid w:val="00594E2D"/>
    <w:rsid w:val="005971F4"/>
    <w:rsid w:val="00597A0F"/>
    <w:rsid w:val="005A1A7A"/>
    <w:rsid w:val="005A21B0"/>
    <w:rsid w:val="005A5C62"/>
    <w:rsid w:val="005A6282"/>
    <w:rsid w:val="005B1356"/>
    <w:rsid w:val="005B2DC1"/>
    <w:rsid w:val="005B3B5D"/>
    <w:rsid w:val="005B5161"/>
    <w:rsid w:val="005C58BA"/>
    <w:rsid w:val="005C59C8"/>
    <w:rsid w:val="005D598D"/>
    <w:rsid w:val="005D699A"/>
    <w:rsid w:val="005D6AD4"/>
    <w:rsid w:val="005D6E38"/>
    <w:rsid w:val="005F02F8"/>
    <w:rsid w:val="005F457C"/>
    <w:rsid w:val="006027AB"/>
    <w:rsid w:val="00621727"/>
    <w:rsid w:val="0062695B"/>
    <w:rsid w:val="00630F92"/>
    <w:rsid w:val="006338C1"/>
    <w:rsid w:val="00636F5E"/>
    <w:rsid w:val="00640CC4"/>
    <w:rsid w:val="006410A6"/>
    <w:rsid w:val="006435A1"/>
    <w:rsid w:val="00656EA2"/>
    <w:rsid w:val="00660556"/>
    <w:rsid w:val="00661732"/>
    <w:rsid w:val="00664CB9"/>
    <w:rsid w:val="00665CCF"/>
    <w:rsid w:val="006666D1"/>
    <w:rsid w:val="006721EC"/>
    <w:rsid w:val="00673192"/>
    <w:rsid w:val="00677063"/>
    <w:rsid w:val="00682EA7"/>
    <w:rsid w:val="006932BA"/>
    <w:rsid w:val="006957E9"/>
    <w:rsid w:val="006A1DDB"/>
    <w:rsid w:val="006B4F9A"/>
    <w:rsid w:val="006B65D1"/>
    <w:rsid w:val="006C1366"/>
    <w:rsid w:val="006C5CE4"/>
    <w:rsid w:val="006D6031"/>
    <w:rsid w:val="006F5ECA"/>
    <w:rsid w:val="006F63FD"/>
    <w:rsid w:val="00703AE1"/>
    <w:rsid w:val="00722B0F"/>
    <w:rsid w:val="007265D8"/>
    <w:rsid w:val="00727D5D"/>
    <w:rsid w:val="00732169"/>
    <w:rsid w:val="007326C8"/>
    <w:rsid w:val="00735659"/>
    <w:rsid w:val="007361D0"/>
    <w:rsid w:val="00744130"/>
    <w:rsid w:val="007479DC"/>
    <w:rsid w:val="00751E69"/>
    <w:rsid w:val="00752B4C"/>
    <w:rsid w:val="00753914"/>
    <w:rsid w:val="0075606F"/>
    <w:rsid w:val="00757E5B"/>
    <w:rsid w:val="007639B5"/>
    <w:rsid w:val="007658D4"/>
    <w:rsid w:val="0077110E"/>
    <w:rsid w:val="00775B02"/>
    <w:rsid w:val="007870CB"/>
    <w:rsid w:val="007A2140"/>
    <w:rsid w:val="007A24CC"/>
    <w:rsid w:val="007A3F0F"/>
    <w:rsid w:val="007B12B3"/>
    <w:rsid w:val="007B5BD9"/>
    <w:rsid w:val="007C4A3E"/>
    <w:rsid w:val="007D5C49"/>
    <w:rsid w:val="007D73FF"/>
    <w:rsid w:val="007F0A6F"/>
    <w:rsid w:val="008006ED"/>
    <w:rsid w:val="00806B52"/>
    <w:rsid w:val="0081185D"/>
    <w:rsid w:val="00814DCF"/>
    <w:rsid w:val="00822598"/>
    <w:rsid w:val="00822C54"/>
    <w:rsid w:val="0083469E"/>
    <w:rsid w:val="008360A1"/>
    <w:rsid w:val="0084227D"/>
    <w:rsid w:val="008540F9"/>
    <w:rsid w:val="00861563"/>
    <w:rsid w:val="00871AAA"/>
    <w:rsid w:val="00877C59"/>
    <w:rsid w:val="00891AAA"/>
    <w:rsid w:val="00896CBF"/>
    <w:rsid w:val="008B2BBE"/>
    <w:rsid w:val="008B31DD"/>
    <w:rsid w:val="008D6D4C"/>
    <w:rsid w:val="008F64B4"/>
    <w:rsid w:val="008F67E6"/>
    <w:rsid w:val="00901A7B"/>
    <w:rsid w:val="00902557"/>
    <w:rsid w:val="00910EF5"/>
    <w:rsid w:val="009160E9"/>
    <w:rsid w:val="00933723"/>
    <w:rsid w:val="00933EA1"/>
    <w:rsid w:val="00945929"/>
    <w:rsid w:val="00947DB1"/>
    <w:rsid w:val="00951416"/>
    <w:rsid w:val="00960D21"/>
    <w:rsid w:val="00967F61"/>
    <w:rsid w:val="00970A6F"/>
    <w:rsid w:val="00971F3A"/>
    <w:rsid w:val="00974566"/>
    <w:rsid w:val="00981D29"/>
    <w:rsid w:val="00981E11"/>
    <w:rsid w:val="00986498"/>
    <w:rsid w:val="009A647F"/>
    <w:rsid w:val="009C1CAA"/>
    <w:rsid w:val="009E153B"/>
    <w:rsid w:val="009F4B43"/>
    <w:rsid w:val="00A0595A"/>
    <w:rsid w:val="00A07874"/>
    <w:rsid w:val="00A11510"/>
    <w:rsid w:val="00A133C4"/>
    <w:rsid w:val="00A14B4F"/>
    <w:rsid w:val="00A1564B"/>
    <w:rsid w:val="00A27EB9"/>
    <w:rsid w:val="00A34033"/>
    <w:rsid w:val="00A37211"/>
    <w:rsid w:val="00A4629B"/>
    <w:rsid w:val="00A50A82"/>
    <w:rsid w:val="00A5194F"/>
    <w:rsid w:val="00A57220"/>
    <w:rsid w:val="00A622FD"/>
    <w:rsid w:val="00A62C72"/>
    <w:rsid w:val="00A641B3"/>
    <w:rsid w:val="00A871D6"/>
    <w:rsid w:val="00AA768E"/>
    <w:rsid w:val="00AB1635"/>
    <w:rsid w:val="00AB401C"/>
    <w:rsid w:val="00AC5069"/>
    <w:rsid w:val="00AD4B21"/>
    <w:rsid w:val="00AD6948"/>
    <w:rsid w:val="00AE30C2"/>
    <w:rsid w:val="00AE75A0"/>
    <w:rsid w:val="00AF005F"/>
    <w:rsid w:val="00AF282C"/>
    <w:rsid w:val="00AF3FF7"/>
    <w:rsid w:val="00AF4649"/>
    <w:rsid w:val="00AF7028"/>
    <w:rsid w:val="00B02AF3"/>
    <w:rsid w:val="00B0715E"/>
    <w:rsid w:val="00B11617"/>
    <w:rsid w:val="00B12FD4"/>
    <w:rsid w:val="00B14571"/>
    <w:rsid w:val="00B1491D"/>
    <w:rsid w:val="00B1673F"/>
    <w:rsid w:val="00B3627A"/>
    <w:rsid w:val="00B41664"/>
    <w:rsid w:val="00B43995"/>
    <w:rsid w:val="00B47B7D"/>
    <w:rsid w:val="00B5499E"/>
    <w:rsid w:val="00B87B69"/>
    <w:rsid w:val="00B92950"/>
    <w:rsid w:val="00B92D7E"/>
    <w:rsid w:val="00BA0826"/>
    <w:rsid w:val="00BB54FE"/>
    <w:rsid w:val="00BB5AD1"/>
    <w:rsid w:val="00BC0ABB"/>
    <w:rsid w:val="00BF0E36"/>
    <w:rsid w:val="00C03E0F"/>
    <w:rsid w:val="00C17C29"/>
    <w:rsid w:val="00C20779"/>
    <w:rsid w:val="00C33B68"/>
    <w:rsid w:val="00C34AB4"/>
    <w:rsid w:val="00C35DE3"/>
    <w:rsid w:val="00C37715"/>
    <w:rsid w:val="00C42E3B"/>
    <w:rsid w:val="00C52E56"/>
    <w:rsid w:val="00C5407A"/>
    <w:rsid w:val="00C662B0"/>
    <w:rsid w:val="00C7106E"/>
    <w:rsid w:val="00C84FD4"/>
    <w:rsid w:val="00C958EE"/>
    <w:rsid w:val="00CA1515"/>
    <w:rsid w:val="00CC2E2B"/>
    <w:rsid w:val="00CD21FB"/>
    <w:rsid w:val="00CE6871"/>
    <w:rsid w:val="00CF7E14"/>
    <w:rsid w:val="00D0470C"/>
    <w:rsid w:val="00D05018"/>
    <w:rsid w:val="00D0655B"/>
    <w:rsid w:val="00D2753B"/>
    <w:rsid w:val="00D41134"/>
    <w:rsid w:val="00D423FE"/>
    <w:rsid w:val="00D442E4"/>
    <w:rsid w:val="00D45473"/>
    <w:rsid w:val="00D4799C"/>
    <w:rsid w:val="00D513DC"/>
    <w:rsid w:val="00D51D03"/>
    <w:rsid w:val="00D6666E"/>
    <w:rsid w:val="00D706B1"/>
    <w:rsid w:val="00D70DC1"/>
    <w:rsid w:val="00D72D57"/>
    <w:rsid w:val="00D76C9A"/>
    <w:rsid w:val="00D80EDC"/>
    <w:rsid w:val="00D95EA0"/>
    <w:rsid w:val="00DA2F45"/>
    <w:rsid w:val="00DC4F14"/>
    <w:rsid w:val="00DD0E34"/>
    <w:rsid w:val="00DE52B9"/>
    <w:rsid w:val="00DE7701"/>
    <w:rsid w:val="00DF4F15"/>
    <w:rsid w:val="00E00AF4"/>
    <w:rsid w:val="00E0220D"/>
    <w:rsid w:val="00E047D3"/>
    <w:rsid w:val="00E21F02"/>
    <w:rsid w:val="00E22BA5"/>
    <w:rsid w:val="00E23326"/>
    <w:rsid w:val="00E2485C"/>
    <w:rsid w:val="00E266B7"/>
    <w:rsid w:val="00E321C5"/>
    <w:rsid w:val="00E37197"/>
    <w:rsid w:val="00E42028"/>
    <w:rsid w:val="00E5772B"/>
    <w:rsid w:val="00E66FCC"/>
    <w:rsid w:val="00E67511"/>
    <w:rsid w:val="00E734CC"/>
    <w:rsid w:val="00E7565F"/>
    <w:rsid w:val="00E82D0F"/>
    <w:rsid w:val="00E950B5"/>
    <w:rsid w:val="00EA2B76"/>
    <w:rsid w:val="00EA44EA"/>
    <w:rsid w:val="00EA57BF"/>
    <w:rsid w:val="00EB7FE0"/>
    <w:rsid w:val="00EC4CEE"/>
    <w:rsid w:val="00ED62C5"/>
    <w:rsid w:val="00EF175F"/>
    <w:rsid w:val="00EF31D8"/>
    <w:rsid w:val="00F05879"/>
    <w:rsid w:val="00F06F5B"/>
    <w:rsid w:val="00F115F7"/>
    <w:rsid w:val="00F22037"/>
    <w:rsid w:val="00F2485D"/>
    <w:rsid w:val="00F33926"/>
    <w:rsid w:val="00F423D9"/>
    <w:rsid w:val="00F54DF7"/>
    <w:rsid w:val="00F56C5C"/>
    <w:rsid w:val="00F60C61"/>
    <w:rsid w:val="00F64B52"/>
    <w:rsid w:val="00F66881"/>
    <w:rsid w:val="00F86C53"/>
    <w:rsid w:val="00FA177C"/>
    <w:rsid w:val="00FA2940"/>
    <w:rsid w:val="00FA711A"/>
    <w:rsid w:val="00FB0EF5"/>
    <w:rsid w:val="00FB5291"/>
    <w:rsid w:val="00FB615D"/>
    <w:rsid w:val="00FD0C85"/>
    <w:rsid w:val="00FD3D4E"/>
    <w:rsid w:val="00FD583A"/>
    <w:rsid w:val="00FE2A7E"/>
    <w:rsid w:val="00FE7BE7"/>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DB876C3"/>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NormalWeb">
    <w:name w:val="Normal (Web)"/>
    <w:basedOn w:val="Normal"/>
    <w:uiPriority w:val="99"/>
    <w:semiHidden/>
    <w:unhideWhenUsed/>
    <w:rsid w:val="006957E9"/>
    <w:pPr>
      <w:spacing w:before="100" w:beforeAutospacing="1" w:after="100" w:afterAutospacing="1" w:line="240" w:lineRule="auto"/>
    </w:pPr>
    <w:rPr>
      <w:sz w:val="24"/>
      <w:szCs w:val="24"/>
    </w:rPr>
  </w:style>
  <w:style w:type="character" w:styleId="UnresolvedMention">
    <w:name w:val="Unresolved Mention"/>
    <w:basedOn w:val="DefaultParagraphFont"/>
    <w:uiPriority w:val="99"/>
    <w:semiHidden/>
    <w:unhideWhenUsed/>
    <w:rsid w:val="001962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41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Ortiz@apaacaz.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9EAC4-29CC-4511-8926-177EF6050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15</Pages>
  <Words>3134</Words>
  <Characters>17867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20960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APAAC Shared</cp:lastModifiedBy>
  <cp:revision>2</cp:revision>
  <cp:lastPrinted>2018-05-03T23:41:00Z</cp:lastPrinted>
  <dcterms:created xsi:type="dcterms:W3CDTF">2018-05-07T23:35:00Z</dcterms:created>
  <dcterms:modified xsi:type="dcterms:W3CDTF">2018-05-07T23:35:00Z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