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675E65A0" w14:textId="77777777" w:rsidTr="006F63FD">
        <w:trPr>
          <w:cantSplit/>
          <w:trHeight w:val="1987"/>
        </w:trPr>
        <w:tc>
          <w:tcPr>
            <w:tcW w:w="4836" w:type="dxa"/>
          </w:tcPr>
          <w:p w14:paraId="699E345A" w14:textId="77777777" w:rsidR="00B02AF3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Elizabeth Ortiz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012838</w:t>
            </w:r>
          </w:p>
          <w:p w14:paraId="754B4565" w14:textId="77777777" w:rsidR="00000C35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14:paraId="63B238B0" w14:textId="77777777" w:rsidR="00494BDF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 Advisory Council</w:t>
            </w:r>
          </w:p>
          <w:p w14:paraId="4735A1A9" w14:textId="77777777" w:rsidR="00357F4D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 West Camelback Road, Suite</w:t>
            </w:r>
            <w:r w:rsidR="00357F4D"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</w:p>
          <w:p w14:paraId="6F87B58C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 w:rsidR="00B02AF3">
              <w:rPr>
                <w:sz w:val="28"/>
                <w:szCs w:val="28"/>
              </w:rPr>
              <w:t>5</w:t>
            </w:r>
            <w:r w:rsidRPr="006F63FD"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3407</w:t>
            </w:r>
          </w:p>
          <w:p w14:paraId="444C9DF1" w14:textId="77777777" w:rsidR="00357F4D" w:rsidRPr="006F63FD" w:rsidRDefault="00352347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14:paraId="4A53F78C" w14:textId="77777777" w:rsidR="00B02AF3" w:rsidRDefault="006C5B7C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8" w:history="1">
              <w:r w:rsidR="00B02AF3" w:rsidRPr="00FE2EAB">
                <w:rPr>
                  <w:rStyle w:val="Hyperlink"/>
                  <w:sz w:val="28"/>
                  <w:szCs w:val="28"/>
                </w:rPr>
                <w:t>Elizabeth.Ortiz@apaac.az.gov</w:t>
              </w:r>
            </w:hyperlink>
          </w:p>
          <w:p w14:paraId="124C9D43" w14:textId="77777777"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2039E04B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2B6D96CC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3560D9F3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EAA0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56BBBFC9" w14:textId="77777777"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87B69">
              <w:rPr>
                <w:b/>
                <w:sz w:val="28"/>
                <w:szCs w:val="28"/>
              </w:rPr>
              <w:t xml:space="preserve">AMEND </w:t>
            </w:r>
            <w:r w:rsidR="001A3274">
              <w:rPr>
                <w:b/>
                <w:sz w:val="28"/>
                <w:szCs w:val="28"/>
              </w:rPr>
              <w:t>APPENDIX TO ARIZONA RULES OF CRIMIN</w:t>
            </w:r>
            <w:r w:rsidR="005A5C62">
              <w:rPr>
                <w:b/>
                <w:sz w:val="28"/>
                <w:szCs w:val="28"/>
              </w:rPr>
              <w:t>AL</w:t>
            </w:r>
            <w:r w:rsidR="00B87B69">
              <w:rPr>
                <w:b/>
                <w:sz w:val="28"/>
                <w:szCs w:val="28"/>
              </w:rPr>
              <w:t xml:space="preserve"> PROCEDURE</w:t>
            </w:r>
          </w:p>
          <w:p w14:paraId="7BB95CAE" w14:textId="77777777"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125772D" w14:textId="77777777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B87B69">
              <w:rPr>
                <w:sz w:val="28"/>
                <w:szCs w:val="28"/>
              </w:rPr>
              <w:t>1</w:t>
            </w:r>
            <w:r w:rsidR="001A3274">
              <w:rPr>
                <w:sz w:val="28"/>
                <w:szCs w:val="28"/>
              </w:rPr>
              <w:t>6</w:t>
            </w:r>
            <w:r w:rsidR="00B87B69">
              <w:rPr>
                <w:sz w:val="28"/>
                <w:szCs w:val="28"/>
              </w:rPr>
              <w:t>-00</w:t>
            </w:r>
            <w:r w:rsidR="001A3274">
              <w:rPr>
                <w:sz w:val="28"/>
                <w:szCs w:val="28"/>
              </w:rPr>
              <w:t>46</w:t>
            </w:r>
          </w:p>
          <w:p w14:paraId="6559A57A" w14:textId="77777777" w:rsidR="001A3274" w:rsidRPr="006F63FD" w:rsidRDefault="001A3274" w:rsidP="001A3274">
            <w:pPr>
              <w:pStyle w:val="Caption"/>
              <w:tabs>
                <w:tab w:val="left" w:pos="1238"/>
              </w:tabs>
              <w:spacing w:line="260" w:lineRule="exact"/>
              <w:ind w:right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SUPPLEMENTAL PETITION</w:t>
            </w:r>
          </w:p>
          <w:p w14:paraId="3B2E3900" w14:textId="77777777" w:rsidR="00357F4D" w:rsidRPr="006F63FD" w:rsidRDefault="00357F4D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</w:p>
          <w:p w14:paraId="774D7C41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72A4BFD9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5F960B54" w14:textId="77777777"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14:paraId="1A3D7D5E" w14:textId="77777777" w:rsidR="00516D8C" w:rsidRDefault="001A3274" w:rsidP="00C24180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Pursuant to Rule 28 of the Rules of the Arizona Supreme Court, the Arizona Prosecuting Attorneys’ Advisory Council (“APAAC”) supplements the petition filed in December, 2016 to adopt a risk assessment form as an addendum to Form 4(a), Arizona Rules of Criminal Procedure.  </w:t>
      </w:r>
      <w:r w:rsidR="00516D8C">
        <w:rPr>
          <w:sz w:val="28"/>
          <w:szCs w:val="28"/>
        </w:rPr>
        <w:t>Because</w:t>
      </w:r>
      <w:r w:rsidR="00516D8C" w:rsidRPr="00516D8C">
        <w:rPr>
          <w:sz w:val="28"/>
          <w:szCs w:val="28"/>
        </w:rPr>
        <w:t xml:space="preserve"> </w:t>
      </w:r>
      <w:r w:rsidR="00516D8C">
        <w:rPr>
          <w:sz w:val="28"/>
          <w:szCs w:val="28"/>
        </w:rPr>
        <w:t xml:space="preserve">the Supreme Court’s Rules Forum received </w:t>
      </w:r>
      <w:r>
        <w:rPr>
          <w:sz w:val="28"/>
          <w:szCs w:val="28"/>
        </w:rPr>
        <w:t>several comments to the filed petition</w:t>
      </w:r>
      <w:r w:rsidR="005D7FE9">
        <w:rPr>
          <w:sz w:val="28"/>
          <w:szCs w:val="28"/>
        </w:rPr>
        <w:t>, all in</w:t>
      </w:r>
      <w:r w:rsidR="00516D8C">
        <w:rPr>
          <w:sz w:val="28"/>
          <w:szCs w:val="28"/>
        </w:rPr>
        <w:t xml:space="preserve"> support but some offering suggestions, APAAC will briefly respond </w:t>
      </w:r>
      <w:r w:rsidR="003F391F">
        <w:rPr>
          <w:sz w:val="28"/>
          <w:szCs w:val="28"/>
        </w:rPr>
        <w:t xml:space="preserve">to those comments </w:t>
      </w:r>
      <w:r w:rsidR="00516D8C">
        <w:rPr>
          <w:sz w:val="28"/>
          <w:szCs w:val="28"/>
        </w:rPr>
        <w:t>in this supplemental petition</w:t>
      </w:r>
      <w:r w:rsidR="00CE4FFC">
        <w:rPr>
          <w:sz w:val="28"/>
          <w:szCs w:val="28"/>
        </w:rPr>
        <w:t xml:space="preserve">.  </w:t>
      </w:r>
    </w:p>
    <w:p w14:paraId="43FF4F8C" w14:textId="77777777" w:rsidR="009E6DD2" w:rsidRPr="009E6DD2" w:rsidRDefault="00516D8C" w:rsidP="00C24180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9E6DD2">
        <w:rPr>
          <w:sz w:val="28"/>
          <w:szCs w:val="28"/>
          <w:u w:val="single"/>
        </w:rPr>
        <w:t>Arizona Association of Superior Court Clerks</w:t>
      </w:r>
    </w:p>
    <w:p w14:paraId="349B83E1" w14:textId="77777777" w:rsidR="0093627F" w:rsidRDefault="001A3274" w:rsidP="00C24180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Arizona Association of Superior Court Clerks has recommended modifying the proposed form to clarify that it is “Confidential” – to be used only by </w:t>
      </w:r>
      <w:r>
        <w:rPr>
          <w:sz w:val="28"/>
          <w:szCs w:val="28"/>
        </w:rPr>
        <w:lastRenderedPageBreak/>
        <w:t>law enforcement, the court, probation officers and court clerks.</w:t>
      </w:r>
      <w:r w:rsidR="00CE4FFC">
        <w:rPr>
          <w:sz w:val="28"/>
          <w:szCs w:val="28"/>
        </w:rPr>
        <w:t xml:space="preserve">  APAAC has considered this recommendation </w:t>
      </w:r>
      <w:r w:rsidR="00516D8C">
        <w:rPr>
          <w:sz w:val="28"/>
          <w:szCs w:val="28"/>
        </w:rPr>
        <w:t>but</w:t>
      </w:r>
      <w:r w:rsidR="00B834F0">
        <w:rPr>
          <w:sz w:val="28"/>
          <w:szCs w:val="28"/>
        </w:rPr>
        <w:t xml:space="preserve"> cannot </w:t>
      </w:r>
      <w:r w:rsidR="002962F2">
        <w:rPr>
          <w:sz w:val="28"/>
          <w:szCs w:val="28"/>
        </w:rPr>
        <w:t>endorse</w:t>
      </w:r>
      <w:r w:rsidR="00B834F0">
        <w:rPr>
          <w:sz w:val="28"/>
          <w:szCs w:val="28"/>
        </w:rPr>
        <w:t xml:space="preserve"> it.  While APAAC firmly </w:t>
      </w:r>
      <w:r w:rsidR="00550DDB">
        <w:rPr>
          <w:sz w:val="28"/>
          <w:szCs w:val="28"/>
        </w:rPr>
        <w:t>agrees</w:t>
      </w:r>
      <w:r w:rsidR="00B834F0">
        <w:rPr>
          <w:sz w:val="28"/>
          <w:szCs w:val="28"/>
        </w:rPr>
        <w:t xml:space="preserve"> that</w:t>
      </w:r>
      <w:r w:rsidR="00550DDB">
        <w:rPr>
          <w:sz w:val="28"/>
          <w:szCs w:val="28"/>
        </w:rPr>
        <w:t xml:space="preserve"> victims of intimate partner violence n</w:t>
      </w:r>
      <w:r w:rsidR="002962F2">
        <w:rPr>
          <w:sz w:val="28"/>
          <w:szCs w:val="28"/>
        </w:rPr>
        <w:t>eed the protection</w:t>
      </w:r>
      <w:r w:rsidR="00671847">
        <w:rPr>
          <w:sz w:val="28"/>
          <w:szCs w:val="28"/>
        </w:rPr>
        <w:t>s of the criminal justice system</w:t>
      </w:r>
      <w:r w:rsidR="00550DDB">
        <w:rPr>
          <w:sz w:val="28"/>
          <w:szCs w:val="28"/>
        </w:rPr>
        <w:t xml:space="preserve">, there is </w:t>
      </w:r>
      <w:r w:rsidR="00671847">
        <w:rPr>
          <w:sz w:val="28"/>
          <w:szCs w:val="28"/>
        </w:rPr>
        <w:t xml:space="preserve">simply </w:t>
      </w:r>
      <w:r w:rsidR="00550DDB">
        <w:rPr>
          <w:sz w:val="28"/>
          <w:szCs w:val="28"/>
        </w:rPr>
        <w:t xml:space="preserve">no authority for making the </w:t>
      </w:r>
      <w:r w:rsidR="002962F2">
        <w:rPr>
          <w:sz w:val="28"/>
          <w:szCs w:val="28"/>
        </w:rPr>
        <w:t xml:space="preserve">risk </w:t>
      </w:r>
      <w:r w:rsidR="00550DDB">
        <w:rPr>
          <w:sz w:val="28"/>
          <w:szCs w:val="28"/>
        </w:rPr>
        <w:t xml:space="preserve">assessments confidential.  </w:t>
      </w:r>
      <w:r w:rsidR="002962F2">
        <w:rPr>
          <w:sz w:val="28"/>
          <w:szCs w:val="28"/>
        </w:rPr>
        <w:t>First, A.R.S. § 13-3967(B) requires judicial officer</w:t>
      </w:r>
      <w:r w:rsidR="00671847">
        <w:rPr>
          <w:sz w:val="28"/>
          <w:szCs w:val="28"/>
        </w:rPr>
        <w:t>s</w:t>
      </w:r>
      <w:r w:rsidR="002962F2">
        <w:rPr>
          <w:sz w:val="28"/>
          <w:szCs w:val="28"/>
        </w:rPr>
        <w:t xml:space="preserve"> making release determinations to consider “the results of a risk or lethality assessment” in domestic violence cases.  No provision is made</w:t>
      </w:r>
      <w:r w:rsidR="00671847">
        <w:rPr>
          <w:sz w:val="28"/>
          <w:szCs w:val="28"/>
        </w:rPr>
        <w:t xml:space="preserve"> in that statute</w:t>
      </w:r>
      <w:r w:rsidR="002962F2">
        <w:rPr>
          <w:sz w:val="28"/>
          <w:szCs w:val="28"/>
        </w:rPr>
        <w:t xml:space="preserve"> for keeping those results confidential.  Second</w:t>
      </w:r>
      <w:r w:rsidR="00550DDB">
        <w:rPr>
          <w:sz w:val="28"/>
          <w:szCs w:val="28"/>
        </w:rPr>
        <w:t>, risk assessment questions and answers are routinely made a part of law enforcement departmental reports, which are provided in criminal discovery under Rule 15.1</w:t>
      </w:r>
      <w:r w:rsidR="00516D8C">
        <w:rPr>
          <w:sz w:val="28"/>
          <w:szCs w:val="28"/>
        </w:rPr>
        <w:t xml:space="preserve"> and are subject to the state’s </w:t>
      </w:r>
      <w:r w:rsidR="00516D8C" w:rsidRPr="00516D8C">
        <w:rPr>
          <w:i/>
          <w:sz w:val="28"/>
          <w:szCs w:val="28"/>
        </w:rPr>
        <w:t>Brady</w:t>
      </w:r>
      <w:r w:rsidR="00516D8C">
        <w:rPr>
          <w:sz w:val="28"/>
          <w:szCs w:val="28"/>
        </w:rPr>
        <w:t xml:space="preserve"> obligations under </w:t>
      </w:r>
      <w:r w:rsidR="00516D8C" w:rsidRPr="00516D8C">
        <w:rPr>
          <w:i/>
          <w:sz w:val="28"/>
          <w:szCs w:val="28"/>
        </w:rPr>
        <w:t>Brady v. Maryland</w:t>
      </w:r>
      <w:r w:rsidR="00516D8C">
        <w:rPr>
          <w:sz w:val="28"/>
          <w:szCs w:val="28"/>
        </w:rPr>
        <w:t>, 371 U.S. 812, 83 S.Ct. 56, 9 L.Ed.2d 54 (1962)</w:t>
      </w:r>
      <w:r w:rsidR="00550DDB">
        <w:rPr>
          <w:sz w:val="28"/>
          <w:szCs w:val="28"/>
        </w:rPr>
        <w:t xml:space="preserve">.  </w:t>
      </w:r>
      <w:r w:rsidR="002962F2">
        <w:rPr>
          <w:sz w:val="28"/>
          <w:szCs w:val="28"/>
        </w:rPr>
        <w:t>Third, a</w:t>
      </w:r>
      <w:r w:rsidR="00550DDB">
        <w:rPr>
          <w:sz w:val="28"/>
          <w:szCs w:val="28"/>
        </w:rPr>
        <w:t xml:space="preserve">part from </w:t>
      </w:r>
      <w:r w:rsidR="00671847">
        <w:rPr>
          <w:sz w:val="28"/>
          <w:szCs w:val="28"/>
        </w:rPr>
        <w:t xml:space="preserve">personal </w:t>
      </w:r>
      <w:r w:rsidR="00550DDB">
        <w:rPr>
          <w:sz w:val="28"/>
          <w:szCs w:val="28"/>
        </w:rPr>
        <w:t>identifying and locating information contained therein, risk assessments are not protected by the victim’s right to privacy under A.R.S. § 13-4434(B)</w:t>
      </w:r>
      <w:r w:rsidR="00671847">
        <w:rPr>
          <w:sz w:val="28"/>
          <w:szCs w:val="28"/>
        </w:rPr>
        <w:t xml:space="preserve"> or </w:t>
      </w:r>
      <w:r w:rsidR="00516D8C">
        <w:rPr>
          <w:sz w:val="28"/>
          <w:szCs w:val="28"/>
        </w:rPr>
        <w:t xml:space="preserve">in </w:t>
      </w:r>
      <w:r w:rsidR="00671847">
        <w:rPr>
          <w:sz w:val="28"/>
          <w:szCs w:val="28"/>
        </w:rPr>
        <w:t>public records requests under</w:t>
      </w:r>
      <w:r w:rsidR="00671847" w:rsidRPr="00671847">
        <w:rPr>
          <w:sz w:val="28"/>
          <w:szCs w:val="28"/>
        </w:rPr>
        <w:t xml:space="preserve"> </w:t>
      </w:r>
      <w:r w:rsidR="00671847">
        <w:rPr>
          <w:sz w:val="28"/>
          <w:szCs w:val="28"/>
        </w:rPr>
        <w:t>A.R.S. § 39-121.</w:t>
      </w:r>
      <w:r w:rsidR="00550DDB">
        <w:rPr>
          <w:sz w:val="28"/>
          <w:szCs w:val="28"/>
        </w:rPr>
        <w:t xml:space="preserve">  </w:t>
      </w:r>
      <w:r w:rsidR="002962F2">
        <w:rPr>
          <w:sz w:val="28"/>
          <w:szCs w:val="28"/>
        </w:rPr>
        <w:t>And finally</w:t>
      </w:r>
      <w:r w:rsidR="00C8767D">
        <w:rPr>
          <w:sz w:val="28"/>
          <w:szCs w:val="28"/>
        </w:rPr>
        <w:t xml:space="preserve">, </w:t>
      </w:r>
      <w:r w:rsidR="00D04CB4">
        <w:rPr>
          <w:sz w:val="28"/>
          <w:szCs w:val="28"/>
        </w:rPr>
        <w:t xml:space="preserve">protecting </w:t>
      </w:r>
      <w:r w:rsidR="00C8767D">
        <w:rPr>
          <w:sz w:val="28"/>
          <w:szCs w:val="28"/>
        </w:rPr>
        <w:t>information contained in risk assessments is not</w:t>
      </w:r>
      <w:r w:rsidR="00685DE8">
        <w:rPr>
          <w:sz w:val="28"/>
          <w:szCs w:val="28"/>
        </w:rPr>
        <w:t xml:space="preserve"> one of</w:t>
      </w:r>
      <w:r w:rsidR="00C8767D">
        <w:rPr>
          <w:sz w:val="28"/>
          <w:szCs w:val="28"/>
        </w:rPr>
        <w:t xml:space="preserve"> the enumerated victims’ rights</w:t>
      </w:r>
      <w:r w:rsidR="00685DE8">
        <w:rPr>
          <w:sz w:val="28"/>
          <w:szCs w:val="28"/>
        </w:rPr>
        <w:t xml:space="preserve"> </w:t>
      </w:r>
      <w:r w:rsidR="00C8767D">
        <w:rPr>
          <w:sz w:val="28"/>
          <w:szCs w:val="28"/>
        </w:rPr>
        <w:t>in Rule 39(b).</w:t>
      </w:r>
    </w:p>
    <w:p w14:paraId="4D1F164B" w14:textId="77777777" w:rsidR="00CE4FFC" w:rsidRDefault="0093627F" w:rsidP="00C24180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685DE8">
        <w:rPr>
          <w:sz w:val="28"/>
          <w:szCs w:val="28"/>
        </w:rPr>
        <w:t xml:space="preserve">dministrators of risk assessments should inform victims about who will have access to the information, </w:t>
      </w:r>
      <w:r>
        <w:rPr>
          <w:sz w:val="28"/>
          <w:szCs w:val="28"/>
        </w:rPr>
        <w:t>and currently there are written protocols requiring law enforcement who administer the risk assessment to notify respondents that what they share may be discoverable.  B</w:t>
      </w:r>
      <w:r w:rsidR="00685DE8">
        <w:rPr>
          <w:sz w:val="28"/>
          <w:szCs w:val="28"/>
        </w:rPr>
        <w:t xml:space="preserve">ut there is currently no authority for making the assessment </w:t>
      </w:r>
      <w:r>
        <w:rPr>
          <w:sz w:val="28"/>
          <w:szCs w:val="28"/>
        </w:rPr>
        <w:t xml:space="preserve">itself </w:t>
      </w:r>
      <w:r w:rsidR="00685DE8">
        <w:rPr>
          <w:sz w:val="28"/>
          <w:szCs w:val="28"/>
        </w:rPr>
        <w:t>confidential.</w:t>
      </w:r>
    </w:p>
    <w:p w14:paraId="3CA726FE" w14:textId="77777777" w:rsidR="009E6DD2" w:rsidRPr="009E6DD2" w:rsidRDefault="009E6DD2" w:rsidP="00C24180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Committee on the Impact of Domestic Violence and the Courts</w:t>
      </w:r>
    </w:p>
    <w:p w14:paraId="738FBFC1" w14:textId="77777777" w:rsidR="002A4584" w:rsidRDefault="001A3274" w:rsidP="00C24180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Committee on the Impact of Domestic Violence and the Courts recommends that training protocols be established to ensure victim safety, connection to victim</w:t>
      </w:r>
      <w:r w:rsidR="002A4584">
        <w:rPr>
          <w:sz w:val="28"/>
          <w:szCs w:val="28"/>
        </w:rPr>
        <w:t xml:space="preserve"> services and confidentiality.  A</w:t>
      </w:r>
      <w:r w:rsidR="00917659">
        <w:rPr>
          <w:sz w:val="28"/>
          <w:szCs w:val="28"/>
        </w:rPr>
        <w:t>lthough the recommendation itself does not directly impact the content of the petition, A</w:t>
      </w:r>
      <w:r w:rsidR="002A4584">
        <w:rPr>
          <w:sz w:val="28"/>
          <w:szCs w:val="28"/>
        </w:rPr>
        <w:t xml:space="preserve">PAAC </w:t>
      </w:r>
      <w:r w:rsidR="00917659">
        <w:rPr>
          <w:sz w:val="28"/>
          <w:szCs w:val="28"/>
        </w:rPr>
        <w:t xml:space="preserve">ardently </w:t>
      </w:r>
      <w:r w:rsidR="002A4584">
        <w:rPr>
          <w:sz w:val="28"/>
          <w:szCs w:val="28"/>
        </w:rPr>
        <w:t>concurs with this g</w:t>
      </w:r>
      <w:r w:rsidR="00741A87">
        <w:rPr>
          <w:sz w:val="28"/>
          <w:szCs w:val="28"/>
        </w:rPr>
        <w:t>eneral recommendation</w:t>
      </w:r>
      <w:r w:rsidR="002A4584">
        <w:rPr>
          <w:sz w:val="28"/>
          <w:szCs w:val="28"/>
        </w:rPr>
        <w:t>.</w:t>
      </w:r>
      <w:r w:rsidR="00917659">
        <w:rPr>
          <w:sz w:val="28"/>
          <w:szCs w:val="28"/>
        </w:rPr>
        <w:t xml:space="preserve">  </w:t>
      </w:r>
      <w:r w:rsidR="007A7F53">
        <w:rPr>
          <w:sz w:val="28"/>
          <w:szCs w:val="28"/>
        </w:rPr>
        <w:t>In fact, d</w:t>
      </w:r>
      <w:r w:rsidR="00917659">
        <w:rPr>
          <w:sz w:val="28"/>
          <w:szCs w:val="28"/>
        </w:rPr>
        <w:t xml:space="preserve">evelopment and implementation of training policies for how risk assessments should be conducted </w:t>
      </w:r>
      <w:r w:rsidR="007A7F53">
        <w:rPr>
          <w:sz w:val="28"/>
          <w:szCs w:val="28"/>
        </w:rPr>
        <w:t xml:space="preserve">and tracked are already being adopted with preparatory trainings scheduled this summer.  But it is clear training protocols </w:t>
      </w:r>
      <w:r w:rsidR="00917659">
        <w:rPr>
          <w:sz w:val="28"/>
          <w:szCs w:val="28"/>
        </w:rPr>
        <w:t>must be adopted by law enforcement agencies administering the assessment</w:t>
      </w:r>
      <w:r w:rsidR="007A7F53">
        <w:rPr>
          <w:sz w:val="28"/>
          <w:szCs w:val="28"/>
        </w:rPr>
        <w:t xml:space="preserve">, which protocols </w:t>
      </w:r>
      <w:r w:rsidR="00917659">
        <w:rPr>
          <w:sz w:val="28"/>
          <w:szCs w:val="28"/>
        </w:rPr>
        <w:t>must put victim safety foremost and have as their aim connecting a victim to services and maintaining a victim’s privacy.</w:t>
      </w:r>
    </w:p>
    <w:p w14:paraId="6CBC3503" w14:textId="77777777" w:rsidR="009E6DD2" w:rsidRPr="009E6DD2" w:rsidRDefault="009E6DD2" w:rsidP="00C24180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State Bar of Arizona</w:t>
      </w:r>
    </w:p>
    <w:p w14:paraId="0B4AB57F" w14:textId="77777777" w:rsidR="00CA065F" w:rsidRDefault="001A3274" w:rsidP="00C24180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State Bar of Arizona has recommended minor stylistic</w:t>
      </w:r>
      <w:r w:rsidR="00CA065F">
        <w:rPr>
          <w:sz w:val="28"/>
          <w:szCs w:val="28"/>
        </w:rPr>
        <w:t xml:space="preserve"> and substantive word </w:t>
      </w:r>
      <w:r>
        <w:rPr>
          <w:sz w:val="28"/>
          <w:szCs w:val="28"/>
        </w:rPr>
        <w:t>changes</w:t>
      </w:r>
      <w:r w:rsidR="007A7F53">
        <w:rPr>
          <w:sz w:val="28"/>
          <w:szCs w:val="28"/>
        </w:rPr>
        <w:t xml:space="preserve"> to the petition</w:t>
      </w:r>
      <w:r w:rsidR="00CA065F">
        <w:rPr>
          <w:sz w:val="28"/>
          <w:szCs w:val="28"/>
        </w:rPr>
        <w:t>.</w:t>
      </w:r>
      <w:r w:rsidR="002A4584">
        <w:rPr>
          <w:sz w:val="28"/>
          <w:szCs w:val="28"/>
        </w:rPr>
        <w:t xml:space="preserve">  </w:t>
      </w:r>
      <w:r w:rsidR="00741A87">
        <w:rPr>
          <w:sz w:val="28"/>
          <w:szCs w:val="28"/>
        </w:rPr>
        <w:t xml:space="preserve">Those recommendations have each been considered and accepted by APAAC, and they are reflected in the revised form 4(a) Addendum, attached hereto.  </w:t>
      </w:r>
      <w:r w:rsidR="002A4584">
        <w:rPr>
          <w:sz w:val="28"/>
          <w:szCs w:val="28"/>
        </w:rPr>
        <w:t xml:space="preserve">First, </w:t>
      </w:r>
      <w:r w:rsidR="00741A87">
        <w:rPr>
          <w:sz w:val="28"/>
          <w:szCs w:val="28"/>
        </w:rPr>
        <w:t xml:space="preserve">the State Bar </w:t>
      </w:r>
      <w:r w:rsidR="00685DE8">
        <w:rPr>
          <w:sz w:val="28"/>
          <w:szCs w:val="28"/>
        </w:rPr>
        <w:t xml:space="preserve">points out that the proposed addendum contains a “Tier 2” set of questions (questions eight through sixteen) without an identified Tier 1 section.  APAAC </w:t>
      </w:r>
      <w:r w:rsidR="005A1164">
        <w:rPr>
          <w:sz w:val="28"/>
          <w:szCs w:val="28"/>
        </w:rPr>
        <w:t xml:space="preserve">agrees </w:t>
      </w:r>
      <w:r w:rsidR="00917659">
        <w:rPr>
          <w:sz w:val="28"/>
          <w:szCs w:val="28"/>
        </w:rPr>
        <w:t>that this was an oversight.  A “Tier 1” heading</w:t>
      </w:r>
      <w:r w:rsidR="00741A87">
        <w:rPr>
          <w:sz w:val="28"/>
          <w:szCs w:val="28"/>
        </w:rPr>
        <w:t>, which applies to questions asked at the scene of the crime,</w:t>
      </w:r>
      <w:r w:rsidR="00917659">
        <w:rPr>
          <w:sz w:val="28"/>
          <w:szCs w:val="28"/>
        </w:rPr>
        <w:t xml:space="preserve"> should preface questions one through seven</w:t>
      </w:r>
      <w:r w:rsidR="005A1164">
        <w:rPr>
          <w:sz w:val="28"/>
          <w:szCs w:val="28"/>
        </w:rPr>
        <w:t xml:space="preserve">.  Second, the State Bar recommends adding the question “Has he/she </w:t>
      </w:r>
      <w:r w:rsidR="005A1164">
        <w:rPr>
          <w:sz w:val="28"/>
          <w:szCs w:val="28"/>
        </w:rPr>
        <w:lastRenderedPageBreak/>
        <w:t xml:space="preserve">ever threatened to kill you?”  </w:t>
      </w:r>
      <w:r w:rsidR="004F108E">
        <w:rPr>
          <w:sz w:val="28"/>
          <w:szCs w:val="28"/>
        </w:rPr>
        <w:t>Based on research, t</w:t>
      </w:r>
      <w:r w:rsidR="007A7F53">
        <w:rPr>
          <w:sz w:val="28"/>
          <w:szCs w:val="28"/>
        </w:rPr>
        <w:t>he recommended question has a much less predictive significance compared with</w:t>
      </w:r>
      <w:r w:rsidR="00060DD7">
        <w:rPr>
          <w:sz w:val="28"/>
          <w:szCs w:val="28"/>
        </w:rPr>
        <w:t xml:space="preserve"> </w:t>
      </w:r>
      <w:r w:rsidR="007A7F53">
        <w:rPr>
          <w:sz w:val="28"/>
          <w:szCs w:val="28"/>
        </w:rPr>
        <w:t>addendum question six</w:t>
      </w:r>
      <w:r w:rsidR="005A1164">
        <w:rPr>
          <w:sz w:val="28"/>
          <w:szCs w:val="28"/>
        </w:rPr>
        <w:t xml:space="preserve"> </w:t>
      </w:r>
      <w:r w:rsidR="00060DD7">
        <w:rPr>
          <w:sz w:val="28"/>
          <w:szCs w:val="28"/>
        </w:rPr>
        <w:t>(</w:t>
      </w:r>
      <w:r w:rsidR="005A1164">
        <w:rPr>
          <w:sz w:val="28"/>
          <w:szCs w:val="28"/>
        </w:rPr>
        <w:t>“Has he/she ever tried to kill you?”</w:t>
      </w:r>
      <w:r w:rsidR="00060DD7">
        <w:rPr>
          <w:sz w:val="28"/>
          <w:szCs w:val="28"/>
        </w:rPr>
        <w:t>)</w:t>
      </w:r>
      <w:r w:rsidR="007A7F53">
        <w:rPr>
          <w:sz w:val="28"/>
          <w:szCs w:val="28"/>
        </w:rPr>
        <w:t>, and APAAC</w:t>
      </w:r>
      <w:r w:rsidR="009E6DD2">
        <w:rPr>
          <w:sz w:val="28"/>
          <w:szCs w:val="28"/>
        </w:rPr>
        <w:t xml:space="preserve"> </w:t>
      </w:r>
      <w:r w:rsidR="004F108E">
        <w:rPr>
          <w:sz w:val="28"/>
          <w:szCs w:val="28"/>
        </w:rPr>
        <w:t>agrees to</w:t>
      </w:r>
      <w:r w:rsidR="009E6DD2">
        <w:rPr>
          <w:sz w:val="28"/>
          <w:szCs w:val="28"/>
        </w:rPr>
        <w:t xml:space="preserve"> </w:t>
      </w:r>
      <w:r w:rsidR="00741A87">
        <w:rPr>
          <w:sz w:val="28"/>
          <w:szCs w:val="28"/>
        </w:rPr>
        <w:t>add the</w:t>
      </w:r>
      <w:r w:rsidR="007A7F53">
        <w:rPr>
          <w:sz w:val="28"/>
          <w:szCs w:val="28"/>
        </w:rPr>
        <w:t xml:space="preserve"> State Bar’s</w:t>
      </w:r>
      <w:r w:rsidR="00741A87">
        <w:rPr>
          <w:sz w:val="28"/>
          <w:szCs w:val="28"/>
        </w:rPr>
        <w:t xml:space="preserve"> recommended question as a separate</w:t>
      </w:r>
      <w:r w:rsidR="009E6DD2">
        <w:rPr>
          <w:sz w:val="28"/>
          <w:szCs w:val="28"/>
        </w:rPr>
        <w:t xml:space="preserve"> question</w:t>
      </w:r>
      <w:r w:rsidR="004F108E">
        <w:rPr>
          <w:sz w:val="28"/>
          <w:szCs w:val="28"/>
        </w:rPr>
        <w:t xml:space="preserve"> seventeen</w:t>
      </w:r>
      <w:r w:rsidR="007A7F53">
        <w:rPr>
          <w:sz w:val="28"/>
          <w:szCs w:val="28"/>
        </w:rPr>
        <w:t xml:space="preserve"> in Tier 2</w:t>
      </w:r>
      <w:r w:rsidR="004F108E">
        <w:rPr>
          <w:sz w:val="28"/>
          <w:szCs w:val="28"/>
        </w:rPr>
        <w:t>,</w:t>
      </w:r>
      <w:r w:rsidR="007A7F53">
        <w:rPr>
          <w:sz w:val="28"/>
          <w:szCs w:val="28"/>
        </w:rPr>
        <w:t xml:space="preserve"> to provide contextual knowledge about the case</w:t>
      </w:r>
      <w:r w:rsidR="009E6DD2">
        <w:rPr>
          <w:sz w:val="28"/>
          <w:szCs w:val="28"/>
        </w:rPr>
        <w:t xml:space="preserve">.  Third, the State Bar recommends adding the words “or your pets” to proposed question </w:t>
      </w:r>
      <w:r w:rsidR="00741A87">
        <w:rPr>
          <w:sz w:val="28"/>
          <w:szCs w:val="28"/>
        </w:rPr>
        <w:t>twelve</w:t>
      </w:r>
      <w:r w:rsidR="009E6DD2">
        <w:rPr>
          <w:sz w:val="28"/>
          <w:szCs w:val="28"/>
        </w:rPr>
        <w:t xml:space="preserve">.  </w:t>
      </w:r>
      <w:r w:rsidR="004F108E">
        <w:rPr>
          <w:sz w:val="28"/>
          <w:szCs w:val="28"/>
        </w:rPr>
        <w:t xml:space="preserve">Research recommends against coupling the ‘threat to harm pets’ question with one involving threats to harm a person because that combines a known risk factor with one that is not known to increase risk.  </w:t>
      </w:r>
      <w:r w:rsidR="009E6DD2">
        <w:rPr>
          <w:sz w:val="28"/>
          <w:szCs w:val="28"/>
        </w:rPr>
        <w:t xml:space="preserve">APAAC </w:t>
      </w:r>
      <w:r w:rsidR="004F108E">
        <w:rPr>
          <w:sz w:val="28"/>
          <w:szCs w:val="28"/>
        </w:rPr>
        <w:t>agrees to add the State Bar’s recommended question as a separate question eighteen in Tier 2, to provide contextual information about the case</w:t>
      </w:r>
      <w:r w:rsidR="009E6DD2">
        <w:rPr>
          <w:sz w:val="28"/>
          <w:szCs w:val="28"/>
        </w:rPr>
        <w:t>.</w:t>
      </w:r>
    </w:p>
    <w:p w14:paraId="4C2170EC" w14:textId="77777777" w:rsidR="00C24180" w:rsidRDefault="00936217" w:rsidP="00CA065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APAAC </w:t>
      </w:r>
      <w:r w:rsidR="00CA065F">
        <w:rPr>
          <w:sz w:val="28"/>
          <w:szCs w:val="28"/>
        </w:rPr>
        <w:t>appreciates the support it received to the petition as well as the comments designed to improve the addendum.  With the changes proposed in this supplemental petition, APAAC ur</w:t>
      </w:r>
      <w:r>
        <w:rPr>
          <w:sz w:val="28"/>
          <w:szCs w:val="28"/>
        </w:rPr>
        <w:t xml:space="preserve">ges the Supreme Court to adopt the rule change proposed in this </w:t>
      </w:r>
      <w:r w:rsidR="00741A87">
        <w:rPr>
          <w:sz w:val="28"/>
          <w:szCs w:val="28"/>
        </w:rPr>
        <w:t xml:space="preserve">supplemental </w:t>
      </w:r>
      <w:r>
        <w:rPr>
          <w:sz w:val="28"/>
          <w:szCs w:val="28"/>
        </w:rPr>
        <w:t>petition.</w:t>
      </w:r>
    </w:p>
    <w:p w14:paraId="39F5F8E2" w14:textId="79754B8A" w:rsidR="00FD0C85" w:rsidRDefault="00526087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ED5696">
        <w:rPr>
          <w:sz w:val="28"/>
          <w:szCs w:val="28"/>
        </w:rPr>
        <w:t xml:space="preserve">RESPECTFULLY SUBMITTED this </w:t>
      </w:r>
      <w:r w:rsidR="00ED5696">
        <w:rPr>
          <w:sz w:val="28"/>
          <w:szCs w:val="28"/>
          <w:u w:val="single"/>
        </w:rPr>
        <w:t xml:space="preserve">  30</w:t>
      </w:r>
      <w:r w:rsidR="00ED5696" w:rsidRPr="00ED5696">
        <w:rPr>
          <w:sz w:val="28"/>
          <w:szCs w:val="28"/>
          <w:u w:val="single"/>
          <w:vertAlign w:val="superscript"/>
        </w:rPr>
        <w:t>th</w:t>
      </w:r>
      <w:r w:rsidR="00ED5696">
        <w:rPr>
          <w:sz w:val="28"/>
          <w:szCs w:val="28"/>
          <w:u w:val="single"/>
        </w:rPr>
        <w:t xml:space="preserve">  </w:t>
      </w:r>
      <w:r w:rsidR="00ED5696">
        <w:rPr>
          <w:sz w:val="28"/>
          <w:szCs w:val="28"/>
        </w:rPr>
        <w:t xml:space="preserve"> </w:t>
      </w:r>
      <w:r w:rsidRPr="006F63FD">
        <w:rPr>
          <w:sz w:val="28"/>
          <w:szCs w:val="28"/>
        </w:rPr>
        <w:t>day of</w:t>
      </w:r>
      <w:r w:rsidR="001A3274">
        <w:rPr>
          <w:sz w:val="28"/>
          <w:szCs w:val="28"/>
        </w:rPr>
        <w:t xml:space="preserve"> June</w:t>
      </w:r>
      <w:r w:rsidRPr="006F63FD">
        <w:rPr>
          <w:sz w:val="28"/>
          <w:szCs w:val="28"/>
        </w:rPr>
        <w:t>, 201</w:t>
      </w:r>
      <w:r w:rsidR="00AD6948">
        <w:rPr>
          <w:sz w:val="28"/>
          <w:szCs w:val="28"/>
        </w:rPr>
        <w:t>7</w:t>
      </w:r>
      <w:r w:rsidRPr="006F63FD">
        <w:rPr>
          <w:sz w:val="28"/>
          <w:szCs w:val="28"/>
        </w:rPr>
        <w:t>.</w:t>
      </w:r>
    </w:p>
    <w:p w14:paraId="2C59C634" w14:textId="77777777" w:rsidR="00FD0C85" w:rsidRDefault="00FD0C85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0B15730A" w14:textId="1A862032" w:rsidR="00FD0C85" w:rsidRDefault="00FD0C85" w:rsidP="00FD0C85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5696">
        <w:rPr>
          <w:sz w:val="28"/>
          <w:szCs w:val="28"/>
          <w:u w:val="single"/>
        </w:rPr>
        <w:t>/s/</w:t>
      </w:r>
      <w:r w:rsidR="00ED5696">
        <w:rPr>
          <w:sz w:val="28"/>
          <w:szCs w:val="28"/>
          <w:u w:val="single"/>
        </w:rPr>
        <w:tab/>
      </w:r>
      <w:r w:rsidR="00ED5696" w:rsidRPr="006C5B7C">
        <w:rPr>
          <w:rFonts w:ascii="Lucida Calligraphy" w:hAnsi="Lucida Calligraphy"/>
          <w:sz w:val="32"/>
          <w:szCs w:val="28"/>
          <w:u w:val="single"/>
        </w:rPr>
        <w:t>Elizabeth Ortiz</w:t>
      </w:r>
      <w:r w:rsidR="00ED5696" w:rsidRPr="00ED5696">
        <w:rPr>
          <w:rFonts w:ascii="Lucida Calligraphy" w:hAnsi="Lucida Calligraphy"/>
          <w:sz w:val="28"/>
          <w:szCs w:val="28"/>
          <w:u w:val="single"/>
        </w:rPr>
        <w:tab/>
      </w:r>
      <w:r w:rsidR="00ED5696">
        <w:rPr>
          <w:sz w:val="28"/>
          <w:szCs w:val="28"/>
          <w:u w:val="single"/>
        </w:rPr>
        <w:tab/>
      </w:r>
      <w:r w:rsidR="00ED5696">
        <w:rPr>
          <w:sz w:val="28"/>
          <w:szCs w:val="28"/>
          <w:u w:val="single"/>
        </w:rPr>
        <w:tab/>
      </w:r>
    </w:p>
    <w:p w14:paraId="50EAF84F" w14:textId="77777777" w:rsidR="000C48A9" w:rsidRPr="006F63FD" w:rsidRDefault="00FD0C85" w:rsidP="00FD0C85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AF3">
        <w:rPr>
          <w:sz w:val="28"/>
          <w:szCs w:val="28"/>
        </w:rPr>
        <w:t>Elizabeth Ortiz, #012838</w:t>
      </w:r>
    </w:p>
    <w:p w14:paraId="6144D8F2" w14:textId="77777777" w:rsidR="000C48A9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2943AB7C" w14:textId="77777777" w:rsidR="00B02AF3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14:paraId="24167948" w14:textId="77777777" w:rsidR="00B02AF3" w:rsidRPr="006F63FD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Advisory Council</w:t>
      </w:r>
    </w:p>
    <w:p w14:paraId="0D3792B4" w14:textId="77777777"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2803CB2C" w14:textId="77777777"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lastRenderedPageBreak/>
        <w:t>Electronic copy filed with the</w:t>
      </w:r>
    </w:p>
    <w:p w14:paraId="34963146" w14:textId="77777777"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Clerk of the Arizona Supreme Court</w:t>
      </w:r>
    </w:p>
    <w:p w14:paraId="00ED1F8D" w14:textId="492C728A" w:rsidR="000C48A9" w:rsidRPr="00C52E56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 xml:space="preserve">his </w:t>
      </w:r>
      <w:r w:rsidR="00ED5696">
        <w:rPr>
          <w:sz w:val="28"/>
          <w:szCs w:val="28"/>
          <w:u w:val="single"/>
        </w:rPr>
        <w:t xml:space="preserve">  30</w:t>
      </w:r>
      <w:r w:rsidR="00ED5696" w:rsidRPr="00ED5696">
        <w:rPr>
          <w:sz w:val="28"/>
          <w:szCs w:val="28"/>
          <w:u w:val="single"/>
          <w:vertAlign w:val="superscript"/>
        </w:rPr>
        <w:t>th</w:t>
      </w:r>
      <w:r w:rsidR="00ED5696">
        <w:rPr>
          <w:sz w:val="28"/>
          <w:szCs w:val="28"/>
          <w:u w:val="single"/>
        </w:rPr>
        <w:t xml:space="preserve">   </w:t>
      </w:r>
      <w:r w:rsidR="00ED5696">
        <w:rPr>
          <w:sz w:val="28"/>
          <w:szCs w:val="28"/>
        </w:rPr>
        <w:t xml:space="preserve"> day of </w:t>
      </w:r>
      <w:r w:rsidR="00ED5696">
        <w:rPr>
          <w:sz w:val="28"/>
          <w:szCs w:val="28"/>
          <w:u w:val="single"/>
        </w:rPr>
        <w:t xml:space="preserve">     June     </w:t>
      </w:r>
      <w:r w:rsidR="006F63FD" w:rsidRPr="00C52E56">
        <w:rPr>
          <w:sz w:val="28"/>
          <w:szCs w:val="28"/>
        </w:rPr>
        <w:t xml:space="preserve">, </w:t>
      </w:r>
      <w:r w:rsidR="000F7A7F" w:rsidRPr="00C52E56">
        <w:rPr>
          <w:sz w:val="28"/>
          <w:szCs w:val="28"/>
        </w:rPr>
        <w:t>201</w:t>
      </w:r>
      <w:r w:rsidR="00AD6948">
        <w:rPr>
          <w:sz w:val="28"/>
          <w:szCs w:val="28"/>
        </w:rPr>
        <w:t>7</w:t>
      </w:r>
      <w:r w:rsidR="000F7A7F" w:rsidRPr="00C52E56">
        <w:rPr>
          <w:sz w:val="28"/>
          <w:szCs w:val="28"/>
        </w:rPr>
        <w:t>.</w:t>
      </w:r>
    </w:p>
    <w:p w14:paraId="23E024E3" w14:textId="77777777" w:rsidR="000F7A7F" w:rsidRPr="00C52E56" w:rsidRDefault="000F7A7F" w:rsidP="000C48A9">
      <w:pPr>
        <w:spacing w:line="240" w:lineRule="auto"/>
        <w:ind w:right="4572"/>
        <w:rPr>
          <w:sz w:val="28"/>
          <w:szCs w:val="28"/>
        </w:rPr>
      </w:pPr>
    </w:p>
    <w:p w14:paraId="68F3E8F0" w14:textId="5BD5F0B3" w:rsidR="000C48A9" w:rsidRPr="00C52E56" w:rsidRDefault="00ED5696" w:rsidP="000C48A9">
      <w:pPr>
        <w:spacing w:line="240" w:lineRule="auto"/>
        <w:ind w:right="4572"/>
        <w:rPr>
          <w:sz w:val="28"/>
          <w:szCs w:val="28"/>
        </w:rPr>
      </w:pPr>
      <w:r>
        <w:rPr>
          <w:sz w:val="28"/>
          <w:szCs w:val="28"/>
        </w:rPr>
        <w:t>by:</w:t>
      </w:r>
      <w:r w:rsidR="006C5B7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/s/</w:t>
      </w:r>
      <w:r w:rsidR="006C5B7C">
        <w:rPr>
          <w:sz w:val="28"/>
          <w:szCs w:val="28"/>
          <w:u w:val="single"/>
        </w:rPr>
        <w:t xml:space="preserve">  </w:t>
      </w:r>
      <w:r w:rsidRPr="006C5B7C">
        <w:rPr>
          <w:rFonts w:ascii="Lucida Handwriting" w:hAnsi="Lucida Handwriting"/>
          <w:sz w:val="36"/>
          <w:szCs w:val="28"/>
          <w:u w:val="single"/>
        </w:rPr>
        <w:t>Diana Coone</w:t>
      </w:r>
      <w:r w:rsidR="006C5B7C">
        <w:rPr>
          <w:rFonts w:ascii="Lucida Handwriting" w:hAnsi="Lucida Handwriting"/>
          <w:sz w:val="36"/>
          <w:szCs w:val="28"/>
          <w:u w:val="single"/>
        </w:rPr>
        <w:t>y</w:t>
      </w:r>
      <w:r w:rsidR="006C5B7C">
        <w:rPr>
          <w:rFonts w:ascii="Lucida Handwriting" w:hAnsi="Lucida Handwriting"/>
          <w:sz w:val="36"/>
          <w:szCs w:val="28"/>
          <w:u w:val="single"/>
        </w:rPr>
        <w:tab/>
      </w:r>
      <w:bookmarkStart w:id="2" w:name="_GoBack"/>
      <w:bookmarkEnd w:id="2"/>
    </w:p>
    <w:p w14:paraId="703C27AC" w14:textId="77777777" w:rsidR="00933EA1" w:rsidRDefault="00933EA1" w:rsidP="00933EA1">
      <w:pPr>
        <w:tabs>
          <w:tab w:val="left" w:pos="8145"/>
        </w:tabs>
        <w:rPr>
          <w:sz w:val="26"/>
          <w:szCs w:val="26"/>
        </w:rPr>
      </w:pPr>
    </w:p>
    <w:p w14:paraId="4ECAE9F8" w14:textId="77777777" w:rsidR="00741A87" w:rsidRDefault="00741A87" w:rsidP="00933EA1">
      <w:pPr>
        <w:tabs>
          <w:tab w:val="left" w:pos="8145"/>
        </w:tabs>
        <w:rPr>
          <w:sz w:val="26"/>
          <w:szCs w:val="26"/>
        </w:rPr>
      </w:pPr>
    </w:p>
    <w:p w14:paraId="597EABEE" w14:textId="77777777" w:rsidR="00741A87" w:rsidRDefault="00741A87" w:rsidP="00933EA1">
      <w:pPr>
        <w:tabs>
          <w:tab w:val="left" w:pos="8145"/>
        </w:tabs>
        <w:rPr>
          <w:sz w:val="26"/>
          <w:szCs w:val="26"/>
        </w:rPr>
      </w:pPr>
    </w:p>
    <w:p w14:paraId="6B96A552" w14:textId="77777777" w:rsidR="00741A87" w:rsidRDefault="00741A87" w:rsidP="00933EA1">
      <w:pPr>
        <w:tabs>
          <w:tab w:val="left" w:pos="8145"/>
        </w:tabs>
        <w:rPr>
          <w:sz w:val="26"/>
          <w:szCs w:val="26"/>
        </w:rPr>
      </w:pPr>
    </w:p>
    <w:p w14:paraId="0D512F28" w14:textId="77777777" w:rsidR="00741A87" w:rsidRDefault="00741A87" w:rsidP="00933EA1">
      <w:pPr>
        <w:tabs>
          <w:tab w:val="left" w:pos="8145"/>
        </w:tabs>
        <w:rPr>
          <w:sz w:val="26"/>
          <w:szCs w:val="26"/>
        </w:rPr>
      </w:pPr>
    </w:p>
    <w:p w14:paraId="7E8AC873" w14:textId="77777777" w:rsidR="00741A87" w:rsidRDefault="00741A87" w:rsidP="00933EA1">
      <w:pPr>
        <w:tabs>
          <w:tab w:val="left" w:pos="8145"/>
        </w:tabs>
        <w:rPr>
          <w:sz w:val="26"/>
          <w:szCs w:val="26"/>
        </w:rPr>
      </w:pPr>
    </w:p>
    <w:p w14:paraId="2D38E973" w14:textId="77777777" w:rsidR="00741A87" w:rsidRDefault="00741A87" w:rsidP="00933EA1">
      <w:pPr>
        <w:tabs>
          <w:tab w:val="left" w:pos="8145"/>
        </w:tabs>
        <w:rPr>
          <w:sz w:val="26"/>
          <w:szCs w:val="26"/>
        </w:rPr>
      </w:pPr>
    </w:p>
    <w:p w14:paraId="7B60BC69" w14:textId="77777777" w:rsidR="00741A87" w:rsidRPr="000F7A7F" w:rsidDel="007B5BD9" w:rsidRDefault="00741A87" w:rsidP="000F7C13">
      <w:pPr>
        <w:spacing w:line="240" w:lineRule="auto"/>
        <w:rPr>
          <w:del w:id="3" w:author="John Belatti" w:date="2016-10-18T14:14:00Z"/>
          <w:strike/>
          <w:sz w:val="26"/>
          <w:szCs w:val="26"/>
        </w:rPr>
      </w:pPr>
    </w:p>
    <w:p w14:paraId="49290DF7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AFA56" w14:textId="77777777" w:rsidR="00327BB4" w:rsidRDefault="00327BB4">
      <w:r>
        <w:separator/>
      </w:r>
    </w:p>
  </w:endnote>
  <w:endnote w:type="continuationSeparator" w:id="0">
    <w:p w14:paraId="772BC914" w14:textId="77777777" w:rsidR="00327BB4" w:rsidRDefault="0032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EBCBD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7B78CC" w14:textId="77777777" w:rsidR="007870CB" w:rsidRDefault="007870CB" w:rsidP="00861563">
    <w:pPr>
      <w:pStyle w:val="Footer"/>
      <w:ind w:right="360"/>
    </w:pPr>
  </w:p>
  <w:p w14:paraId="1CD617A8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67196A6" w14:textId="5DBB6EE6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6C5B7C">
          <w:rPr>
            <w:noProof/>
            <w:sz w:val="26"/>
            <w:szCs w:val="26"/>
          </w:rPr>
          <w:t>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7EAD6074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3954B" w14:textId="77777777" w:rsidR="00327BB4" w:rsidRDefault="00327BB4">
      <w:r>
        <w:separator/>
      </w:r>
    </w:p>
  </w:footnote>
  <w:footnote w:type="continuationSeparator" w:id="0">
    <w:p w14:paraId="6487A770" w14:textId="77777777" w:rsidR="00327BB4" w:rsidRDefault="0032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EDED4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95132D" wp14:editId="2C0D5E85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1F151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EFDE80" wp14:editId="6837983C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C665A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D8176E" wp14:editId="7807A46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F13BB7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4B737E4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C2F7B" wp14:editId="17F676F3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E060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779BB1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340A5F6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0CFBDA2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34ECBFD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98790D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0CD434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3D99EDD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546AAD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13151AD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2BB302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0D69EC7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3A0CF2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3B37905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5DA9218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3C786CF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2FA3F8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05636C5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2411B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26CEB6C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346B35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2A5B735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1649CD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5BE0809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4EB3424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4E029AE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C2F7B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14:paraId="653E060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1779BB1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340A5F6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0CFBDA2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34ECBFD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798790D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60CD434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3D99EDD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5546AAD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13151AD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2BB302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0D69EC7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3A0CF2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3B37905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5DA9218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3C786CF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2FA3F8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05636C5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2411B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26CEB6C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346B35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2A5B735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1649CD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5BE0809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4EB3424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4E029AE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 Belatti">
    <w15:presenceInfo w15:providerId="AD" w15:userId="S-1-5-21-1634484427-1029912340-8547516-58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501"/>
    <w:rsid w:val="000410B3"/>
    <w:rsid w:val="00043D4D"/>
    <w:rsid w:val="0004786F"/>
    <w:rsid w:val="00052372"/>
    <w:rsid w:val="00056CA0"/>
    <w:rsid w:val="00060DD7"/>
    <w:rsid w:val="0006397E"/>
    <w:rsid w:val="000666D1"/>
    <w:rsid w:val="000829A0"/>
    <w:rsid w:val="000868BC"/>
    <w:rsid w:val="000917C0"/>
    <w:rsid w:val="000A1D6B"/>
    <w:rsid w:val="000B6F67"/>
    <w:rsid w:val="000C48A9"/>
    <w:rsid w:val="000C58DC"/>
    <w:rsid w:val="000F7A7F"/>
    <w:rsid w:val="000F7C13"/>
    <w:rsid w:val="001124BD"/>
    <w:rsid w:val="00116D61"/>
    <w:rsid w:val="0012408C"/>
    <w:rsid w:val="00131578"/>
    <w:rsid w:val="00133760"/>
    <w:rsid w:val="00135326"/>
    <w:rsid w:val="00156D8F"/>
    <w:rsid w:val="00172D8E"/>
    <w:rsid w:val="001A2520"/>
    <w:rsid w:val="001A3274"/>
    <w:rsid w:val="001A741A"/>
    <w:rsid w:val="001C5E17"/>
    <w:rsid w:val="001D0AAA"/>
    <w:rsid w:val="001E6473"/>
    <w:rsid w:val="001F591C"/>
    <w:rsid w:val="00213ABC"/>
    <w:rsid w:val="00262BE7"/>
    <w:rsid w:val="00274D6A"/>
    <w:rsid w:val="00286D7D"/>
    <w:rsid w:val="0029380F"/>
    <w:rsid w:val="00294F27"/>
    <w:rsid w:val="00295F23"/>
    <w:rsid w:val="002962F2"/>
    <w:rsid w:val="002A4584"/>
    <w:rsid w:val="002B0C94"/>
    <w:rsid w:val="002D2738"/>
    <w:rsid w:val="002D2E4D"/>
    <w:rsid w:val="002E6D70"/>
    <w:rsid w:val="00303F65"/>
    <w:rsid w:val="00327BB4"/>
    <w:rsid w:val="00341028"/>
    <w:rsid w:val="00352347"/>
    <w:rsid w:val="003566D6"/>
    <w:rsid w:val="00357F4D"/>
    <w:rsid w:val="003617D1"/>
    <w:rsid w:val="00364150"/>
    <w:rsid w:val="0036551C"/>
    <w:rsid w:val="003755A5"/>
    <w:rsid w:val="00377199"/>
    <w:rsid w:val="00397E14"/>
    <w:rsid w:val="003A28AC"/>
    <w:rsid w:val="003B402A"/>
    <w:rsid w:val="003C2FDA"/>
    <w:rsid w:val="003C33ED"/>
    <w:rsid w:val="003D1B33"/>
    <w:rsid w:val="003F391F"/>
    <w:rsid w:val="00407E2D"/>
    <w:rsid w:val="00415FD2"/>
    <w:rsid w:val="00422F15"/>
    <w:rsid w:val="00431CB5"/>
    <w:rsid w:val="004331B2"/>
    <w:rsid w:val="00440E4C"/>
    <w:rsid w:val="0044693C"/>
    <w:rsid w:val="00460947"/>
    <w:rsid w:val="00460E63"/>
    <w:rsid w:val="00463734"/>
    <w:rsid w:val="0046578F"/>
    <w:rsid w:val="004833CE"/>
    <w:rsid w:val="004918F5"/>
    <w:rsid w:val="00492B42"/>
    <w:rsid w:val="00494BDF"/>
    <w:rsid w:val="0049776A"/>
    <w:rsid w:val="00497CE7"/>
    <w:rsid w:val="004A7A9D"/>
    <w:rsid w:val="004C3AE3"/>
    <w:rsid w:val="004D6622"/>
    <w:rsid w:val="004D6C64"/>
    <w:rsid w:val="004F108E"/>
    <w:rsid w:val="00504E1E"/>
    <w:rsid w:val="00504E81"/>
    <w:rsid w:val="00506859"/>
    <w:rsid w:val="00516D8C"/>
    <w:rsid w:val="00520F93"/>
    <w:rsid w:val="0052337B"/>
    <w:rsid w:val="00526087"/>
    <w:rsid w:val="005275CC"/>
    <w:rsid w:val="00532975"/>
    <w:rsid w:val="00550D25"/>
    <w:rsid w:val="00550DDB"/>
    <w:rsid w:val="00564D07"/>
    <w:rsid w:val="00566856"/>
    <w:rsid w:val="00594E2D"/>
    <w:rsid w:val="005971F4"/>
    <w:rsid w:val="005A1164"/>
    <w:rsid w:val="005A1A7A"/>
    <w:rsid w:val="005A21B0"/>
    <w:rsid w:val="005A5C62"/>
    <w:rsid w:val="005A6282"/>
    <w:rsid w:val="005B1356"/>
    <w:rsid w:val="005B2DC1"/>
    <w:rsid w:val="005B3B5D"/>
    <w:rsid w:val="005B5161"/>
    <w:rsid w:val="005C59C8"/>
    <w:rsid w:val="005D598D"/>
    <w:rsid w:val="005D699A"/>
    <w:rsid w:val="005D6AD4"/>
    <w:rsid w:val="005D7FE9"/>
    <w:rsid w:val="005E3907"/>
    <w:rsid w:val="006027AB"/>
    <w:rsid w:val="0062695B"/>
    <w:rsid w:val="00630F92"/>
    <w:rsid w:val="006338C1"/>
    <w:rsid w:val="00636F5E"/>
    <w:rsid w:val="006410A6"/>
    <w:rsid w:val="006435A1"/>
    <w:rsid w:val="0064795B"/>
    <w:rsid w:val="00660556"/>
    <w:rsid w:val="00665CCF"/>
    <w:rsid w:val="006666D1"/>
    <w:rsid w:val="00671847"/>
    <w:rsid w:val="006721EC"/>
    <w:rsid w:val="00673192"/>
    <w:rsid w:val="00677063"/>
    <w:rsid w:val="00682EA7"/>
    <w:rsid w:val="00685DE8"/>
    <w:rsid w:val="006932BA"/>
    <w:rsid w:val="006B4F9A"/>
    <w:rsid w:val="006C1366"/>
    <w:rsid w:val="006C5B7C"/>
    <w:rsid w:val="006C5CE4"/>
    <w:rsid w:val="006F2253"/>
    <w:rsid w:val="006F5ECA"/>
    <w:rsid w:val="006F63FD"/>
    <w:rsid w:val="00703AE1"/>
    <w:rsid w:val="00722B0F"/>
    <w:rsid w:val="00727D5D"/>
    <w:rsid w:val="00732169"/>
    <w:rsid w:val="007326C8"/>
    <w:rsid w:val="00735659"/>
    <w:rsid w:val="00735977"/>
    <w:rsid w:val="00741A87"/>
    <w:rsid w:val="007479DC"/>
    <w:rsid w:val="00751E69"/>
    <w:rsid w:val="00752B4C"/>
    <w:rsid w:val="00753914"/>
    <w:rsid w:val="007658D4"/>
    <w:rsid w:val="0077110E"/>
    <w:rsid w:val="007870CB"/>
    <w:rsid w:val="007A2140"/>
    <w:rsid w:val="007A3F0F"/>
    <w:rsid w:val="007A7F53"/>
    <w:rsid w:val="007B12B3"/>
    <w:rsid w:val="007B5BD9"/>
    <w:rsid w:val="007C4A3E"/>
    <w:rsid w:val="007D5C49"/>
    <w:rsid w:val="007D73FF"/>
    <w:rsid w:val="007F12B7"/>
    <w:rsid w:val="008006ED"/>
    <w:rsid w:val="0081185D"/>
    <w:rsid w:val="00822598"/>
    <w:rsid w:val="0083469E"/>
    <w:rsid w:val="008360A1"/>
    <w:rsid w:val="008540F9"/>
    <w:rsid w:val="00861563"/>
    <w:rsid w:val="00871AAA"/>
    <w:rsid w:val="00877C59"/>
    <w:rsid w:val="00891AAA"/>
    <w:rsid w:val="008B31DD"/>
    <w:rsid w:val="008D6D4C"/>
    <w:rsid w:val="008F64B4"/>
    <w:rsid w:val="008F67E6"/>
    <w:rsid w:val="00902557"/>
    <w:rsid w:val="00917659"/>
    <w:rsid w:val="009242FD"/>
    <w:rsid w:val="00933EA1"/>
    <w:rsid w:val="00936217"/>
    <w:rsid w:val="0093627F"/>
    <w:rsid w:val="00951416"/>
    <w:rsid w:val="00960D21"/>
    <w:rsid w:val="00981D29"/>
    <w:rsid w:val="00981E11"/>
    <w:rsid w:val="009C1CAA"/>
    <w:rsid w:val="009E153B"/>
    <w:rsid w:val="009E6DD2"/>
    <w:rsid w:val="00A07874"/>
    <w:rsid w:val="00A11510"/>
    <w:rsid w:val="00A133C4"/>
    <w:rsid w:val="00A14B4F"/>
    <w:rsid w:val="00A1564B"/>
    <w:rsid w:val="00A27EB9"/>
    <w:rsid w:val="00A37211"/>
    <w:rsid w:val="00A50A82"/>
    <w:rsid w:val="00A5194F"/>
    <w:rsid w:val="00A57220"/>
    <w:rsid w:val="00A622FD"/>
    <w:rsid w:val="00A62C72"/>
    <w:rsid w:val="00A641B3"/>
    <w:rsid w:val="00A871D6"/>
    <w:rsid w:val="00AB401C"/>
    <w:rsid w:val="00AC5069"/>
    <w:rsid w:val="00AD6948"/>
    <w:rsid w:val="00AE30C2"/>
    <w:rsid w:val="00AF005F"/>
    <w:rsid w:val="00AF282C"/>
    <w:rsid w:val="00AF3FF7"/>
    <w:rsid w:val="00AF4649"/>
    <w:rsid w:val="00AF7028"/>
    <w:rsid w:val="00B02AF3"/>
    <w:rsid w:val="00B0715E"/>
    <w:rsid w:val="00B11617"/>
    <w:rsid w:val="00B12FD4"/>
    <w:rsid w:val="00B1491D"/>
    <w:rsid w:val="00B1673F"/>
    <w:rsid w:val="00B3627A"/>
    <w:rsid w:val="00B43995"/>
    <w:rsid w:val="00B47B7D"/>
    <w:rsid w:val="00B5499E"/>
    <w:rsid w:val="00B834F0"/>
    <w:rsid w:val="00B87B69"/>
    <w:rsid w:val="00B92D7E"/>
    <w:rsid w:val="00BB5AD1"/>
    <w:rsid w:val="00BC0ABB"/>
    <w:rsid w:val="00C03E0F"/>
    <w:rsid w:val="00C24180"/>
    <w:rsid w:val="00C35DE3"/>
    <w:rsid w:val="00C37715"/>
    <w:rsid w:val="00C42E3B"/>
    <w:rsid w:val="00C52E56"/>
    <w:rsid w:val="00C5407A"/>
    <w:rsid w:val="00C662B0"/>
    <w:rsid w:val="00C84FD4"/>
    <w:rsid w:val="00C8767D"/>
    <w:rsid w:val="00C958EE"/>
    <w:rsid w:val="00CA065F"/>
    <w:rsid w:val="00CC2E2B"/>
    <w:rsid w:val="00CD21FB"/>
    <w:rsid w:val="00CE4FFC"/>
    <w:rsid w:val="00CE6871"/>
    <w:rsid w:val="00CF7E14"/>
    <w:rsid w:val="00D0470C"/>
    <w:rsid w:val="00D04CB4"/>
    <w:rsid w:val="00D05018"/>
    <w:rsid w:val="00D25313"/>
    <w:rsid w:val="00D423FE"/>
    <w:rsid w:val="00D442E4"/>
    <w:rsid w:val="00D51D03"/>
    <w:rsid w:val="00D6666E"/>
    <w:rsid w:val="00D70DC1"/>
    <w:rsid w:val="00D72D57"/>
    <w:rsid w:val="00D76C9A"/>
    <w:rsid w:val="00D80EDC"/>
    <w:rsid w:val="00D95EA0"/>
    <w:rsid w:val="00DA2F45"/>
    <w:rsid w:val="00DE7701"/>
    <w:rsid w:val="00DF4F15"/>
    <w:rsid w:val="00E00AF4"/>
    <w:rsid w:val="00E0220D"/>
    <w:rsid w:val="00E047D3"/>
    <w:rsid w:val="00E131EE"/>
    <w:rsid w:val="00E21F02"/>
    <w:rsid w:val="00E266B7"/>
    <w:rsid w:val="00E321C5"/>
    <w:rsid w:val="00E37197"/>
    <w:rsid w:val="00E42028"/>
    <w:rsid w:val="00E5772B"/>
    <w:rsid w:val="00E67511"/>
    <w:rsid w:val="00E734CC"/>
    <w:rsid w:val="00E7565F"/>
    <w:rsid w:val="00E82D0F"/>
    <w:rsid w:val="00E950B5"/>
    <w:rsid w:val="00EA2B76"/>
    <w:rsid w:val="00EB239F"/>
    <w:rsid w:val="00EB7FE0"/>
    <w:rsid w:val="00EC4CEE"/>
    <w:rsid w:val="00ED5696"/>
    <w:rsid w:val="00ED644A"/>
    <w:rsid w:val="00EF175F"/>
    <w:rsid w:val="00F05879"/>
    <w:rsid w:val="00F06F5B"/>
    <w:rsid w:val="00F22037"/>
    <w:rsid w:val="00F2485D"/>
    <w:rsid w:val="00F33926"/>
    <w:rsid w:val="00F54DF7"/>
    <w:rsid w:val="00F60C61"/>
    <w:rsid w:val="00F64B52"/>
    <w:rsid w:val="00F66881"/>
    <w:rsid w:val="00F86C53"/>
    <w:rsid w:val="00FA177C"/>
    <w:rsid w:val="00FA711A"/>
    <w:rsid w:val="00FB0EF5"/>
    <w:rsid w:val="00FB5291"/>
    <w:rsid w:val="00FB615D"/>
    <w:rsid w:val="00FD0C85"/>
    <w:rsid w:val="00FD3D4E"/>
    <w:rsid w:val="00FD583A"/>
    <w:rsid w:val="00FE7BE7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5A666C0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Ortiz@apaac.az.gov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92D4-33E4-429E-BF2F-ABAE213E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0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Diana Cooney</cp:lastModifiedBy>
  <cp:revision>2</cp:revision>
  <cp:lastPrinted>2017-06-30T00:27:00Z</cp:lastPrinted>
  <dcterms:created xsi:type="dcterms:W3CDTF">2017-06-30T16:46:00Z</dcterms:created>
  <dcterms:modified xsi:type="dcterms:W3CDTF">2017-06-30T16:46:00Z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