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3930E" w14:textId="77777777" w:rsidR="00476EDA" w:rsidRDefault="00476EDA" w:rsidP="00721ADF">
      <w:pPr>
        <w:jc w:val="center"/>
        <w:rPr>
          <w:b/>
          <w:sz w:val="36"/>
        </w:rPr>
      </w:pPr>
    </w:p>
    <w:p w14:paraId="6458A747" w14:textId="77777777" w:rsidR="00476EDA" w:rsidRDefault="00476EDA" w:rsidP="00721ADF">
      <w:pPr>
        <w:jc w:val="center"/>
        <w:rPr>
          <w:b/>
          <w:sz w:val="36"/>
        </w:rPr>
      </w:pPr>
    </w:p>
    <w:p w14:paraId="6407B673" w14:textId="77777777" w:rsidR="00476EDA" w:rsidRDefault="00476EDA" w:rsidP="00721ADF">
      <w:pPr>
        <w:jc w:val="center"/>
        <w:rPr>
          <w:b/>
          <w:sz w:val="36"/>
        </w:rPr>
      </w:pPr>
    </w:p>
    <w:p w14:paraId="502D83F0" w14:textId="77777777" w:rsidR="00476EDA" w:rsidRDefault="00476EDA" w:rsidP="00721ADF">
      <w:pPr>
        <w:jc w:val="center"/>
        <w:rPr>
          <w:b/>
          <w:sz w:val="36"/>
        </w:rPr>
      </w:pPr>
    </w:p>
    <w:p w14:paraId="7D2B62A1" w14:textId="77777777" w:rsidR="00476EDA" w:rsidRDefault="00476EDA" w:rsidP="00721ADF">
      <w:pPr>
        <w:jc w:val="center"/>
        <w:rPr>
          <w:b/>
          <w:sz w:val="36"/>
        </w:rPr>
      </w:pPr>
    </w:p>
    <w:p w14:paraId="0473AF88" w14:textId="77777777" w:rsidR="00476EDA" w:rsidRDefault="00476EDA" w:rsidP="00721ADF">
      <w:pPr>
        <w:jc w:val="center"/>
        <w:rPr>
          <w:b/>
          <w:sz w:val="36"/>
        </w:rPr>
      </w:pPr>
    </w:p>
    <w:p w14:paraId="65219D64" w14:textId="77777777" w:rsidR="00476EDA" w:rsidRDefault="00476EDA" w:rsidP="00721ADF">
      <w:pPr>
        <w:jc w:val="center"/>
        <w:rPr>
          <w:b/>
          <w:sz w:val="36"/>
        </w:rPr>
      </w:pPr>
    </w:p>
    <w:p w14:paraId="559FECE1" w14:textId="3D6EF065" w:rsidR="00476EDA" w:rsidRPr="00D14CDB" w:rsidRDefault="00D14CDB" w:rsidP="00721ADF">
      <w:pPr>
        <w:jc w:val="center"/>
        <w:rPr>
          <w:b/>
          <w:sz w:val="72"/>
          <w:szCs w:val="72"/>
        </w:rPr>
      </w:pPr>
      <w:r>
        <w:rPr>
          <w:b/>
          <w:sz w:val="72"/>
          <w:szCs w:val="72"/>
        </w:rPr>
        <w:t>Supplemental</w:t>
      </w:r>
    </w:p>
    <w:p w14:paraId="448836A0" w14:textId="1A7DC255" w:rsidR="00476EDA" w:rsidRPr="00D67DA0" w:rsidRDefault="00476EDA" w:rsidP="00476EDA">
      <w:pPr>
        <w:spacing w:after="0" w:line="480" w:lineRule="auto"/>
        <w:jc w:val="center"/>
        <w:rPr>
          <w:rFonts w:ascii="Times New Roman Bold" w:hAnsi="Times New Roman Bold"/>
          <w:b/>
          <w:noProof/>
          <w:sz w:val="72"/>
          <w:szCs w:val="72"/>
        </w:rPr>
      </w:pPr>
      <w:r w:rsidRPr="00D67DA0">
        <w:rPr>
          <w:rFonts w:ascii="Times New Roman Bold" w:hAnsi="Times New Roman Bold"/>
          <w:b/>
          <w:noProof/>
          <w:sz w:val="72"/>
          <w:szCs w:val="72"/>
        </w:rPr>
        <w:t xml:space="preserve">APPENDIX </w:t>
      </w:r>
      <w:r>
        <w:rPr>
          <w:rFonts w:ascii="Times New Roman Bold" w:hAnsi="Times New Roman Bold"/>
          <w:b/>
          <w:noProof/>
          <w:sz w:val="72"/>
          <w:szCs w:val="72"/>
        </w:rPr>
        <w:t>A</w:t>
      </w:r>
    </w:p>
    <w:p w14:paraId="734F4EA0" w14:textId="77777777" w:rsidR="00476EDA" w:rsidRDefault="00476EDA" w:rsidP="00721ADF">
      <w:pPr>
        <w:jc w:val="center"/>
        <w:rPr>
          <w:b/>
          <w:sz w:val="36"/>
        </w:rPr>
      </w:pPr>
    </w:p>
    <w:p w14:paraId="7A297F33" w14:textId="77777777" w:rsidR="00476EDA" w:rsidRDefault="00476EDA">
      <w:pPr>
        <w:spacing w:after="0" w:line="240" w:lineRule="auto"/>
        <w:rPr>
          <w:b/>
          <w:sz w:val="36"/>
        </w:rPr>
      </w:pPr>
      <w:r>
        <w:rPr>
          <w:b/>
          <w:sz w:val="36"/>
        </w:rPr>
        <w:br w:type="page"/>
      </w:r>
    </w:p>
    <w:p w14:paraId="3C94E558" w14:textId="787D4E15" w:rsidR="000B5D66" w:rsidRPr="00721ADF" w:rsidRDefault="008D68DF" w:rsidP="00721ADF">
      <w:pPr>
        <w:jc w:val="center"/>
        <w:rPr>
          <w:b/>
          <w:sz w:val="36"/>
        </w:rPr>
      </w:pPr>
      <w:r w:rsidRPr="00721ADF">
        <w:rPr>
          <w:b/>
          <w:sz w:val="36"/>
        </w:rPr>
        <w:lastRenderedPageBreak/>
        <w:t xml:space="preserve">Arizona </w:t>
      </w:r>
      <w:r w:rsidR="000B5D66" w:rsidRPr="00721ADF">
        <w:rPr>
          <w:b/>
          <w:sz w:val="36"/>
        </w:rPr>
        <w:t>Rules of Criminal Proced</w:t>
      </w:r>
      <w:r>
        <w:rPr>
          <w:b/>
          <w:sz w:val="36"/>
        </w:rPr>
        <w:t xml:space="preserve">ure </w:t>
      </w:r>
    </w:p>
    <w:p w14:paraId="511A5625" w14:textId="77777777" w:rsidR="003E5784" w:rsidRDefault="00243053">
      <w:pPr>
        <w:pStyle w:val="TOC1"/>
        <w:tabs>
          <w:tab w:val="right" w:leader="dot" w:pos="9350"/>
        </w:tabs>
        <w:rPr>
          <w:rFonts w:asciiTheme="minorHAnsi" w:hAnsiTheme="minorHAnsi" w:cstheme="minorBidi"/>
          <w:b w:val="0"/>
          <w:noProof/>
          <w:sz w:val="22"/>
        </w:rPr>
      </w:pPr>
      <w:r>
        <w:fldChar w:fldCharType="begin"/>
      </w:r>
      <w:r>
        <w:instrText xml:space="preserve"> TOC \o "1-3" \h \z \u </w:instrText>
      </w:r>
      <w:r>
        <w:fldChar w:fldCharType="separate"/>
      </w:r>
      <w:r w:rsidR="00732BA9">
        <w:fldChar w:fldCharType="begin"/>
      </w:r>
      <w:r w:rsidR="00732BA9">
        <w:instrText xml:space="preserve"> HYPERLINK \l "_Toc469386828" </w:instrText>
      </w:r>
      <w:r w:rsidR="00732BA9">
        <w:fldChar w:fldCharType="separate"/>
      </w:r>
      <w:r w:rsidR="003E5784" w:rsidRPr="00111A95">
        <w:rPr>
          <w:rStyle w:val="Hyperlink"/>
          <w:noProof/>
        </w:rPr>
        <w:t>I. General Provisions</w:t>
      </w:r>
      <w:r w:rsidR="003E5784">
        <w:rPr>
          <w:noProof/>
          <w:webHidden/>
        </w:rPr>
        <w:tab/>
      </w:r>
      <w:r w:rsidR="003E5784">
        <w:rPr>
          <w:noProof/>
          <w:webHidden/>
        </w:rPr>
        <w:fldChar w:fldCharType="begin"/>
      </w:r>
      <w:r w:rsidR="003E5784">
        <w:rPr>
          <w:noProof/>
          <w:webHidden/>
        </w:rPr>
        <w:instrText xml:space="preserve"> PAGEREF _Toc469386828 \h </w:instrText>
      </w:r>
      <w:r w:rsidR="003E5784">
        <w:rPr>
          <w:noProof/>
          <w:webHidden/>
        </w:rPr>
      </w:r>
      <w:r w:rsidR="003E5784">
        <w:rPr>
          <w:noProof/>
          <w:webHidden/>
        </w:rPr>
        <w:fldChar w:fldCharType="separate"/>
      </w:r>
      <w:ins w:id="0" w:author="Meltzer, Mark" w:date="2017-04-25T14:20:00Z">
        <w:r w:rsidR="00732BA9">
          <w:rPr>
            <w:noProof/>
            <w:webHidden/>
          </w:rPr>
          <w:t>3</w:t>
        </w:r>
      </w:ins>
      <w:del w:id="1" w:author="Meltzer, Mark" w:date="2017-04-25T14:20:00Z">
        <w:r w:rsidR="003E5784" w:rsidDel="00732BA9">
          <w:rPr>
            <w:noProof/>
            <w:webHidden/>
          </w:rPr>
          <w:delText>2</w:delText>
        </w:r>
      </w:del>
      <w:r w:rsidR="003E5784">
        <w:rPr>
          <w:noProof/>
          <w:webHidden/>
        </w:rPr>
        <w:fldChar w:fldCharType="end"/>
      </w:r>
      <w:r w:rsidR="00732BA9">
        <w:rPr>
          <w:noProof/>
        </w:rPr>
        <w:fldChar w:fldCharType="end"/>
      </w:r>
    </w:p>
    <w:p w14:paraId="7A67B1E3"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"_Toc469386829" </w:instrText>
      </w:r>
      <w:r>
        <w:fldChar w:fldCharType="separate"/>
      </w:r>
      <w:r w:rsidR="003E5784" w:rsidRPr="00111A95">
        <w:rPr>
          <w:rStyle w:val="Hyperlink"/>
          <w:noProof/>
        </w:rPr>
        <w:t>Rule 1.  Scope, Purpose and Construction, Computation of Time, Definitions, Size of Paper, and Other General Provisions</w:t>
      </w:r>
      <w:r w:rsidR="003E5784">
        <w:rPr>
          <w:noProof/>
          <w:webHidden/>
        </w:rPr>
        <w:tab/>
      </w:r>
      <w:r w:rsidR="003E5784">
        <w:rPr>
          <w:noProof/>
          <w:webHidden/>
        </w:rPr>
        <w:fldChar w:fldCharType="begin"/>
      </w:r>
      <w:r w:rsidR="003E5784">
        <w:rPr>
          <w:noProof/>
          <w:webHidden/>
        </w:rPr>
        <w:instrText xml:space="preserve"> PAGEREF _Toc469386829 \h </w:instrText>
      </w:r>
      <w:r w:rsidR="003E5784">
        <w:rPr>
          <w:noProof/>
          <w:webHidden/>
        </w:rPr>
      </w:r>
      <w:r w:rsidR="003E5784">
        <w:rPr>
          <w:noProof/>
          <w:webHidden/>
        </w:rPr>
        <w:fldChar w:fldCharType="separate"/>
      </w:r>
      <w:ins w:id="2" w:author="Meltzer, Mark" w:date="2017-04-25T14:20:00Z">
        <w:r>
          <w:rPr>
            <w:noProof/>
            <w:webHidden/>
          </w:rPr>
          <w:t>3</w:t>
        </w:r>
      </w:ins>
      <w:del w:id="3" w:author="Meltzer, Mark" w:date="2017-04-25T14:20:00Z">
        <w:r w:rsidR="003E5784" w:rsidDel="00732BA9">
          <w:rPr>
            <w:noProof/>
            <w:webHidden/>
          </w:rPr>
          <w:delText>2</w:delText>
        </w:r>
      </w:del>
      <w:r w:rsidR="003E5784">
        <w:rPr>
          <w:noProof/>
          <w:webHidden/>
        </w:rPr>
        <w:fldChar w:fldCharType="end"/>
      </w:r>
      <w:r>
        <w:rPr>
          <w:noProof/>
        </w:rPr>
        <w:fldChar w:fldCharType="end"/>
      </w:r>
    </w:p>
    <w:p w14:paraId="7720599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"_Toc469386830" </w:instrText>
      </w:r>
      <w:r>
        <w:fldChar w:fldCharType="separate"/>
      </w:r>
      <w:r w:rsidR="003E5784" w:rsidRPr="00111A95">
        <w:rPr>
          <w:rStyle w:val="Hyperlink"/>
          <w:noProof/>
        </w:rPr>
        <w:t>Rule 1.1.  Scope</w:t>
      </w:r>
      <w:r w:rsidR="003E5784">
        <w:rPr>
          <w:noProof/>
          <w:webHidden/>
        </w:rPr>
        <w:tab/>
      </w:r>
      <w:r w:rsidR="003E5784">
        <w:rPr>
          <w:noProof/>
          <w:webHidden/>
        </w:rPr>
        <w:fldChar w:fldCharType="begin"/>
      </w:r>
      <w:r w:rsidR="003E5784">
        <w:rPr>
          <w:noProof/>
          <w:webHidden/>
        </w:rPr>
        <w:instrText xml:space="preserve"> PAGEREF _Toc469386830 \h </w:instrText>
      </w:r>
      <w:r w:rsidR="003E5784">
        <w:rPr>
          <w:noProof/>
          <w:webHidden/>
        </w:rPr>
      </w:r>
      <w:r w:rsidR="003E5784">
        <w:rPr>
          <w:noProof/>
          <w:webHidden/>
        </w:rPr>
        <w:fldChar w:fldCharType="separate"/>
      </w:r>
      <w:ins w:id="4" w:author="Meltzer, Mark" w:date="2017-04-25T14:20:00Z">
        <w:r>
          <w:rPr>
            <w:noProof/>
            <w:webHidden/>
          </w:rPr>
          <w:t>3</w:t>
        </w:r>
      </w:ins>
      <w:del w:id="5" w:author="Meltzer, Mark" w:date="2017-04-25T14:20:00Z">
        <w:r w:rsidR="003E5784" w:rsidDel="00732BA9">
          <w:rPr>
            <w:noProof/>
            <w:webHidden/>
          </w:rPr>
          <w:delText>2</w:delText>
        </w:r>
      </w:del>
      <w:r w:rsidR="003E5784">
        <w:rPr>
          <w:noProof/>
          <w:webHidden/>
        </w:rPr>
        <w:fldChar w:fldCharType="end"/>
      </w:r>
      <w:r>
        <w:rPr>
          <w:noProof/>
        </w:rPr>
        <w:fldChar w:fldCharType="end"/>
      </w:r>
    </w:p>
    <w:p w14:paraId="2F1A912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"_Toc469386831" </w:instrText>
      </w:r>
      <w:r>
        <w:fldChar w:fldCharType="separate"/>
      </w:r>
      <w:r w:rsidR="003E5784" w:rsidRPr="00111A95">
        <w:rPr>
          <w:rStyle w:val="Hyperlink"/>
          <w:noProof/>
        </w:rPr>
        <w:t>Rule 1.2.  Purpose and Construction</w:t>
      </w:r>
      <w:r w:rsidR="003E5784">
        <w:rPr>
          <w:noProof/>
          <w:webHidden/>
        </w:rPr>
        <w:tab/>
      </w:r>
      <w:r w:rsidR="003E5784">
        <w:rPr>
          <w:noProof/>
          <w:webHidden/>
        </w:rPr>
        <w:fldChar w:fldCharType="begin"/>
      </w:r>
      <w:r w:rsidR="003E5784">
        <w:rPr>
          <w:noProof/>
          <w:webHidden/>
        </w:rPr>
        <w:instrText xml:space="preserve"> PAGEREF _Toc469386831 \h </w:instrText>
      </w:r>
      <w:r w:rsidR="003E5784">
        <w:rPr>
          <w:noProof/>
          <w:webHidden/>
        </w:rPr>
      </w:r>
      <w:r w:rsidR="003E5784">
        <w:rPr>
          <w:noProof/>
          <w:webHidden/>
        </w:rPr>
        <w:fldChar w:fldCharType="separate"/>
      </w:r>
      <w:ins w:id="6" w:author="Meltzer, Mark" w:date="2017-04-25T14:20:00Z">
        <w:r>
          <w:rPr>
            <w:noProof/>
            <w:webHidden/>
          </w:rPr>
          <w:t>3</w:t>
        </w:r>
      </w:ins>
      <w:del w:id="7" w:author="Meltzer, Mark" w:date="2017-04-25T14:20:00Z">
        <w:r w:rsidR="003E5784" w:rsidDel="00732BA9">
          <w:rPr>
            <w:noProof/>
            <w:webHidden/>
          </w:rPr>
          <w:delText>2</w:delText>
        </w:r>
      </w:del>
      <w:r w:rsidR="003E5784">
        <w:rPr>
          <w:noProof/>
          <w:webHidden/>
        </w:rPr>
        <w:fldChar w:fldCharType="end"/>
      </w:r>
      <w:r>
        <w:rPr>
          <w:noProof/>
        </w:rPr>
        <w:fldChar w:fldCharType="end"/>
      </w:r>
    </w:p>
    <w:p w14:paraId="293FA37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"_Toc469386832" </w:instrText>
      </w:r>
      <w:r>
        <w:fldChar w:fldCharType="separate"/>
      </w:r>
      <w:r w:rsidR="003E5784" w:rsidRPr="00111A95">
        <w:rPr>
          <w:rStyle w:val="Hyperlink"/>
          <w:noProof/>
        </w:rPr>
        <w:t>Rule 1.3.  Computation of Time</w:t>
      </w:r>
      <w:r w:rsidR="003E5784">
        <w:rPr>
          <w:noProof/>
          <w:webHidden/>
        </w:rPr>
        <w:tab/>
      </w:r>
      <w:r w:rsidR="003E5784">
        <w:rPr>
          <w:noProof/>
          <w:webHidden/>
        </w:rPr>
        <w:fldChar w:fldCharType="begin"/>
      </w:r>
      <w:r w:rsidR="003E5784">
        <w:rPr>
          <w:noProof/>
          <w:webHidden/>
        </w:rPr>
        <w:instrText xml:space="preserve"> PAGEREF _Toc469386832 \h </w:instrText>
      </w:r>
      <w:r w:rsidR="003E5784">
        <w:rPr>
          <w:noProof/>
          <w:webHidden/>
        </w:rPr>
      </w:r>
      <w:r w:rsidR="003E5784">
        <w:rPr>
          <w:noProof/>
          <w:webHidden/>
        </w:rPr>
        <w:fldChar w:fldCharType="separate"/>
      </w:r>
      <w:ins w:id="8" w:author="Meltzer, Mark" w:date="2017-04-25T14:20:00Z">
        <w:r>
          <w:rPr>
            <w:noProof/>
            <w:webHidden/>
          </w:rPr>
          <w:t>3</w:t>
        </w:r>
      </w:ins>
      <w:del w:id="9" w:author="Meltzer, Mark" w:date="2017-04-25T14:20:00Z">
        <w:r w:rsidR="003E5784" w:rsidDel="00732BA9">
          <w:rPr>
            <w:noProof/>
            <w:webHidden/>
          </w:rPr>
          <w:delText>2</w:delText>
        </w:r>
      </w:del>
      <w:r w:rsidR="003E5784">
        <w:rPr>
          <w:noProof/>
          <w:webHidden/>
        </w:rPr>
        <w:fldChar w:fldCharType="end"/>
      </w:r>
      <w:r>
        <w:rPr>
          <w:noProof/>
        </w:rPr>
        <w:fldChar w:fldCharType="end"/>
      </w:r>
    </w:p>
    <w:p w14:paraId="096FEB3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"_Toc469386833" </w:instrText>
      </w:r>
      <w:r>
        <w:fldChar w:fldCharType="separate"/>
      </w:r>
      <w:r w:rsidR="003E5784" w:rsidRPr="00111A95">
        <w:rPr>
          <w:rStyle w:val="Hyperlink"/>
          <w:noProof/>
        </w:rPr>
        <w:t>Rule 1.4.  Definitions</w:t>
      </w:r>
      <w:r w:rsidR="003E5784">
        <w:rPr>
          <w:noProof/>
          <w:webHidden/>
        </w:rPr>
        <w:tab/>
      </w:r>
      <w:r w:rsidR="003E5784">
        <w:rPr>
          <w:noProof/>
          <w:webHidden/>
        </w:rPr>
        <w:fldChar w:fldCharType="begin"/>
      </w:r>
      <w:r w:rsidR="003E5784">
        <w:rPr>
          <w:noProof/>
          <w:webHidden/>
        </w:rPr>
        <w:instrText xml:space="preserve"> PAGEREF _Toc469386833 \h </w:instrText>
      </w:r>
      <w:r w:rsidR="003E5784">
        <w:rPr>
          <w:noProof/>
          <w:webHidden/>
        </w:rPr>
      </w:r>
      <w:r w:rsidR="003E5784">
        <w:rPr>
          <w:noProof/>
          <w:webHidden/>
        </w:rPr>
        <w:fldChar w:fldCharType="separate"/>
      </w:r>
      <w:ins w:id="10" w:author="Meltzer, Mark" w:date="2017-04-25T14:20:00Z">
        <w:r>
          <w:rPr>
            <w:noProof/>
            <w:webHidden/>
          </w:rPr>
          <w:t>4</w:t>
        </w:r>
      </w:ins>
      <w:del w:id="11" w:author="Meltzer, Mark" w:date="2017-04-25T14:20:00Z">
        <w:r w:rsidR="003E5784" w:rsidDel="00732BA9">
          <w:rPr>
            <w:noProof/>
            <w:webHidden/>
          </w:rPr>
          <w:delText>3</w:delText>
        </w:r>
      </w:del>
      <w:r w:rsidR="003E5784">
        <w:rPr>
          <w:noProof/>
          <w:webHidden/>
        </w:rPr>
        <w:fldChar w:fldCharType="end"/>
      </w:r>
      <w:r>
        <w:rPr>
          <w:noProof/>
        </w:rPr>
        <w:fldChar w:fldCharType="end"/>
      </w:r>
    </w:p>
    <w:p w14:paraId="259EAF8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"_Toc469386834" </w:instrText>
      </w:r>
      <w:r>
        <w:fldChar w:fldCharType="separate"/>
      </w:r>
      <w:r w:rsidR="003E5784" w:rsidRPr="00111A95">
        <w:rPr>
          <w:rStyle w:val="Hyperlink"/>
          <w:noProof/>
        </w:rPr>
        <w:t>Rule 1.5.  Interactive Audiovisual Systems</w:t>
      </w:r>
      <w:r w:rsidR="003E5784">
        <w:rPr>
          <w:noProof/>
          <w:webHidden/>
        </w:rPr>
        <w:tab/>
      </w:r>
      <w:r w:rsidR="003E5784">
        <w:rPr>
          <w:noProof/>
          <w:webHidden/>
        </w:rPr>
        <w:fldChar w:fldCharType="begin"/>
      </w:r>
      <w:r w:rsidR="003E5784">
        <w:rPr>
          <w:noProof/>
          <w:webHidden/>
        </w:rPr>
        <w:instrText xml:space="preserve"> PAGEREF _Toc469386834 \h </w:instrText>
      </w:r>
      <w:r w:rsidR="003E5784">
        <w:rPr>
          <w:noProof/>
          <w:webHidden/>
        </w:rPr>
      </w:r>
      <w:r w:rsidR="003E5784">
        <w:rPr>
          <w:noProof/>
          <w:webHidden/>
        </w:rPr>
        <w:fldChar w:fldCharType="separate"/>
      </w:r>
      <w:ins w:id="12" w:author="Meltzer, Mark" w:date="2017-04-25T14:20:00Z">
        <w:r>
          <w:rPr>
            <w:noProof/>
            <w:webHidden/>
          </w:rPr>
          <w:t>5</w:t>
        </w:r>
      </w:ins>
      <w:del w:id="13" w:author="Meltzer, Mark" w:date="2017-04-25T14:20:00Z">
        <w:r w:rsidR="003E5784" w:rsidDel="00732BA9">
          <w:rPr>
            <w:noProof/>
            <w:webHidden/>
          </w:rPr>
          <w:delText>4</w:delText>
        </w:r>
      </w:del>
      <w:r w:rsidR="003E5784">
        <w:rPr>
          <w:noProof/>
          <w:webHidden/>
        </w:rPr>
        <w:fldChar w:fldCharType="end"/>
      </w:r>
      <w:r>
        <w:rPr>
          <w:noProof/>
        </w:rPr>
        <w:fldChar w:fldCharType="end"/>
      </w:r>
    </w:p>
    <w:p w14:paraId="53BFFFF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w:instrText>
      </w:r>
      <w:r>
        <w:instrText xml:space="preserve">oc469386835" </w:instrText>
      </w:r>
      <w:r>
        <w:fldChar w:fldCharType="separate"/>
      </w:r>
      <w:r w:rsidR="003E5784" w:rsidRPr="00111A95">
        <w:rPr>
          <w:rStyle w:val="Hyperlink"/>
          <w:noProof/>
        </w:rPr>
        <w:t>Rule 1.6.  Form of Documents</w:t>
      </w:r>
      <w:r w:rsidR="003E5784">
        <w:rPr>
          <w:noProof/>
          <w:webHidden/>
        </w:rPr>
        <w:tab/>
      </w:r>
      <w:r w:rsidR="003E5784">
        <w:rPr>
          <w:noProof/>
          <w:webHidden/>
        </w:rPr>
        <w:fldChar w:fldCharType="begin"/>
      </w:r>
      <w:r w:rsidR="003E5784">
        <w:rPr>
          <w:noProof/>
          <w:webHidden/>
        </w:rPr>
        <w:instrText xml:space="preserve"> PAGEREF _Toc469386835 \h </w:instrText>
      </w:r>
      <w:r w:rsidR="003E5784">
        <w:rPr>
          <w:noProof/>
          <w:webHidden/>
        </w:rPr>
      </w:r>
      <w:r w:rsidR="003E5784">
        <w:rPr>
          <w:noProof/>
          <w:webHidden/>
        </w:rPr>
        <w:fldChar w:fldCharType="separate"/>
      </w:r>
      <w:ins w:id="14" w:author="Meltzer, Mark" w:date="2017-04-25T14:20:00Z">
        <w:r>
          <w:rPr>
            <w:noProof/>
            <w:webHidden/>
          </w:rPr>
          <w:t>6</w:t>
        </w:r>
      </w:ins>
      <w:del w:id="15" w:author="Meltzer, Mark" w:date="2017-04-25T14:20:00Z">
        <w:r w:rsidR="003E5784" w:rsidDel="00732BA9">
          <w:rPr>
            <w:noProof/>
            <w:webHidden/>
          </w:rPr>
          <w:delText>5</w:delText>
        </w:r>
      </w:del>
      <w:r w:rsidR="003E5784">
        <w:rPr>
          <w:noProof/>
          <w:webHidden/>
        </w:rPr>
        <w:fldChar w:fldCharType="end"/>
      </w:r>
      <w:r>
        <w:rPr>
          <w:noProof/>
        </w:rPr>
        <w:fldChar w:fldCharType="end"/>
      </w:r>
    </w:p>
    <w:p w14:paraId="07CB9C9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"_Toc469386836" </w:instrText>
      </w:r>
      <w:r>
        <w:fldChar w:fldCharType="separate"/>
      </w:r>
      <w:r w:rsidR="003E5784" w:rsidRPr="00111A95">
        <w:rPr>
          <w:rStyle w:val="Hyperlink"/>
          <w:noProof/>
        </w:rPr>
        <w:t>Rule 1.7.  Filing and Service of Documents</w:t>
      </w:r>
      <w:r w:rsidR="003E5784">
        <w:rPr>
          <w:noProof/>
          <w:webHidden/>
        </w:rPr>
        <w:tab/>
      </w:r>
      <w:r w:rsidR="003E5784">
        <w:rPr>
          <w:noProof/>
          <w:webHidden/>
        </w:rPr>
        <w:fldChar w:fldCharType="begin"/>
      </w:r>
      <w:r w:rsidR="003E5784">
        <w:rPr>
          <w:noProof/>
          <w:webHidden/>
        </w:rPr>
        <w:instrText xml:space="preserve"> PAGEREF _Toc469386836 \h </w:instrText>
      </w:r>
      <w:r w:rsidR="003E5784">
        <w:rPr>
          <w:noProof/>
          <w:webHidden/>
        </w:rPr>
      </w:r>
      <w:r w:rsidR="003E5784">
        <w:rPr>
          <w:noProof/>
          <w:webHidden/>
        </w:rPr>
        <w:fldChar w:fldCharType="separate"/>
      </w:r>
      <w:ins w:id="16" w:author="Meltzer, Mark" w:date="2017-04-25T14:20:00Z">
        <w:r>
          <w:rPr>
            <w:noProof/>
            <w:webHidden/>
          </w:rPr>
          <w:t>9</w:t>
        </w:r>
      </w:ins>
      <w:del w:id="17" w:author="Meltzer, Mark" w:date="2017-04-25T14:20:00Z">
        <w:r w:rsidR="003E5784" w:rsidDel="00732BA9">
          <w:rPr>
            <w:noProof/>
            <w:webHidden/>
          </w:rPr>
          <w:delText>8</w:delText>
        </w:r>
      </w:del>
      <w:r w:rsidR="003E5784">
        <w:rPr>
          <w:noProof/>
          <w:webHidden/>
        </w:rPr>
        <w:fldChar w:fldCharType="end"/>
      </w:r>
      <w:r>
        <w:rPr>
          <w:noProof/>
        </w:rPr>
        <w:fldChar w:fldCharType="end"/>
      </w:r>
    </w:p>
    <w:p w14:paraId="2943425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"_Toc469386837" </w:instrText>
      </w:r>
      <w:r>
        <w:fldChar w:fldCharType="separate"/>
      </w:r>
      <w:r w:rsidR="003E5784" w:rsidRPr="00111A95">
        <w:rPr>
          <w:rStyle w:val="Hyperlink"/>
          <w:noProof/>
        </w:rPr>
        <w:t>Rule 1.8.  Clerk’s Distribution of Minute Entries and Other Documents</w:t>
      </w:r>
      <w:r w:rsidR="003E5784">
        <w:rPr>
          <w:noProof/>
          <w:webHidden/>
        </w:rPr>
        <w:tab/>
      </w:r>
      <w:r w:rsidR="003E5784">
        <w:rPr>
          <w:noProof/>
          <w:webHidden/>
        </w:rPr>
        <w:fldChar w:fldCharType="begin"/>
      </w:r>
      <w:r w:rsidR="003E5784">
        <w:rPr>
          <w:noProof/>
          <w:webHidden/>
        </w:rPr>
        <w:instrText xml:space="preserve"> PAGEREF _Toc469386837 \h </w:instrText>
      </w:r>
      <w:r w:rsidR="003E5784">
        <w:rPr>
          <w:noProof/>
          <w:webHidden/>
        </w:rPr>
      </w:r>
      <w:r w:rsidR="003E5784">
        <w:rPr>
          <w:noProof/>
          <w:webHidden/>
        </w:rPr>
        <w:fldChar w:fldCharType="separate"/>
      </w:r>
      <w:ins w:id="18" w:author="Meltzer, Mark" w:date="2017-04-25T14:20:00Z">
        <w:r>
          <w:rPr>
            <w:noProof/>
            <w:webHidden/>
          </w:rPr>
          <w:t>11</w:t>
        </w:r>
      </w:ins>
      <w:del w:id="19" w:author="Meltzer, Mark" w:date="2017-04-25T14:20:00Z">
        <w:r w:rsidR="003E5784" w:rsidDel="00732BA9">
          <w:rPr>
            <w:noProof/>
            <w:webHidden/>
          </w:rPr>
          <w:delText>10</w:delText>
        </w:r>
      </w:del>
      <w:r w:rsidR="003E5784">
        <w:rPr>
          <w:noProof/>
          <w:webHidden/>
        </w:rPr>
        <w:fldChar w:fldCharType="end"/>
      </w:r>
      <w:r>
        <w:rPr>
          <w:noProof/>
        </w:rPr>
        <w:fldChar w:fldCharType="end"/>
      </w:r>
    </w:p>
    <w:p w14:paraId="1454FC9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"_Toc469386838" </w:instrText>
      </w:r>
      <w:r>
        <w:fldChar w:fldCharType="separate"/>
      </w:r>
      <w:r w:rsidR="003E5784" w:rsidRPr="00111A95">
        <w:rPr>
          <w:rStyle w:val="Hyperlink"/>
          <w:noProof/>
        </w:rPr>
        <w:t>Rule 1.9.  Motions, Oral Argument, and Proposed Orders</w:t>
      </w:r>
      <w:r w:rsidR="003E5784">
        <w:rPr>
          <w:noProof/>
          <w:webHidden/>
        </w:rPr>
        <w:tab/>
      </w:r>
      <w:r w:rsidR="003E5784">
        <w:rPr>
          <w:noProof/>
          <w:webHidden/>
        </w:rPr>
        <w:fldChar w:fldCharType="begin"/>
      </w:r>
      <w:r w:rsidR="003E5784">
        <w:rPr>
          <w:noProof/>
          <w:webHidden/>
        </w:rPr>
        <w:instrText xml:space="preserve"> PAGEREF _Toc469386838 \h </w:instrText>
      </w:r>
      <w:r w:rsidR="003E5784">
        <w:rPr>
          <w:noProof/>
          <w:webHidden/>
        </w:rPr>
      </w:r>
      <w:r w:rsidR="003E5784">
        <w:rPr>
          <w:noProof/>
          <w:webHidden/>
        </w:rPr>
        <w:fldChar w:fldCharType="separate"/>
      </w:r>
      <w:ins w:id="20" w:author="Meltzer, Mark" w:date="2017-04-25T14:20:00Z">
        <w:r>
          <w:rPr>
            <w:noProof/>
            <w:webHidden/>
          </w:rPr>
          <w:t>11</w:t>
        </w:r>
      </w:ins>
      <w:del w:id="21" w:author="Meltzer, Mark" w:date="2017-04-25T14:20:00Z">
        <w:r w:rsidR="003E5784" w:rsidDel="00732BA9">
          <w:rPr>
            <w:noProof/>
            <w:webHidden/>
          </w:rPr>
          <w:delText>10</w:delText>
        </w:r>
      </w:del>
      <w:r w:rsidR="003E5784">
        <w:rPr>
          <w:noProof/>
          <w:webHidden/>
        </w:rPr>
        <w:fldChar w:fldCharType="end"/>
      </w:r>
      <w:r>
        <w:rPr>
          <w:noProof/>
        </w:rPr>
        <w:fldChar w:fldCharType="end"/>
      </w:r>
    </w:p>
    <w:p w14:paraId="1B6BFA4A" w14:textId="77777777" w:rsidR="003E5784" w:rsidRDefault="00732BA9">
      <w:pPr>
        <w:pStyle w:val="TOC1"/>
        <w:tabs>
          <w:tab w:val="right" w:leader="dot" w:pos="9350"/>
        </w:tabs>
        <w:rPr>
          <w:rFonts w:asciiTheme="minorHAnsi" w:hAnsiTheme="minorHAnsi" w:cstheme="minorBidi"/>
          <w:b w:val="0"/>
          <w:noProof/>
          <w:sz w:val="22"/>
        </w:rPr>
      </w:pPr>
      <w:r>
        <w:fldChar w:fldCharType="begin"/>
      </w:r>
      <w:r>
        <w:instrText xml:space="preserve"> HYPERLINK \l "_Toc469386839" </w:instrText>
      </w:r>
      <w:r>
        <w:fldChar w:fldCharType="separate"/>
      </w:r>
      <w:r w:rsidR="003E5784" w:rsidRPr="00111A95">
        <w:rPr>
          <w:rStyle w:val="Hyperlink"/>
          <w:noProof/>
        </w:rPr>
        <w:t>II. Preliminary Proceedings</w:t>
      </w:r>
      <w:r w:rsidR="003E5784">
        <w:rPr>
          <w:noProof/>
          <w:webHidden/>
        </w:rPr>
        <w:tab/>
      </w:r>
      <w:r w:rsidR="003E5784">
        <w:rPr>
          <w:noProof/>
          <w:webHidden/>
        </w:rPr>
        <w:fldChar w:fldCharType="begin"/>
      </w:r>
      <w:r w:rsidR="003E5784">
        <w:rPr>
          <w:noProof/>
          <w:webHidden/>
        </w:rPr>
        <w:instrText xml:space="preserve"> PAGEREF _Toc469386839 \h </w:instrText>
      </w:r>
      <w:r w:rsidR="003E5784">
        <w:rPr>
          <w:noProof/>
          <w:webHidden/>
        </w:rPr>
      </w:r>
      <w:r w:rsidR="003E5784">
        <w:rPr>
          <w:noProof/>
          <w:webHidden/>
        </w:rPr>
        <w:fldChar w:fldCharType="separate"/>
      </w:r>
      <w:ins w:id="22" w:author="Meltzer, Mark" w:date="2017-04-25T14:20:00Z">
        <w:r>
          <w:rPr>
            <w:noProof/>
            <w:webHidden/>
          </w:rPr>
          <w:t>12</w:t>
        </w:r>
      </w:ins>
      <w:del w:id="23" w:author="Meltzer, Mark" w:date="2017-04-25T14:20:00Z">
        <w:r w:rsidR="003E5784" w:rsidDel="00732BA9">
          <w:rPr>
            <w:noProof/>
            <w:webHidden/>
          </w:rPr>
          <w:delText>11</w:delText>
        </w:r>
      </w:del>
      <w:r w:rsidR="003E5784">
        <w:rPr>
          <w:noProof/>
          <w:webHidden/>
        </w:rPr>
        <w:fldChar w:fldCharType="end"/>
      </w:r>
      <w:r>
        <w:rPr>
          <w:noProof/>
        </w:rPr>
        <w:fldChar w:fldCharType="end"/>
      </w:r>
    </w:p>
    <w:p w14:paraId="186DA7E6"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"_Toc469386840" </w:instrText>
      </w:r>
      <w:r>
        <w:fldChar w:fldCharType="separate"/>
      </w:r>
      <w:r w:rsidR="003E5784" w:rsidRPr="00111A95">
        <w:rPr>
          <w:rStyle w:val="Hyperlink"/>
          <w:noProof/>
        </w:rPr>
        <w:t>Rule 2.  Commencement of Criminal Proceedings</w:t>
      </w:r>
      <w:r w:rsidR="003E5784">
        <w:rPr>
          <w:noProof/>
          <w:webHidden/>
        </w:rPr>
        <w:tab/>
      </w:r>
      <w:r w:rsidR="003E5784">
        <w:rPr>
          <w:noProof/>
          <w:webHidden/>
        </w:rPr>
        <w:fldChar w:fldCharType="begin"/>
      </w:r>
      <w:r w:rsidR="003E5784">
        <w:rPr>
          <w:noProof/>
          <w:webHidden/>
        </w:rPr>
        <w:instrText xml:space="preserve"> PAGEREF _Toc469386840 \h </w:instrText>
      </w:r>
      <w:r w:rsidR="003E5784">
        <w:rPr>
          <w:noProof/>
          <w:webHidden/>
        </w:rPr>
      </w:r>
      <w:r w:rsidR="003E5784">
        <w:rPr>
          <w:noProof/>
          <w:webHidden/>
        </w:rPr>
        <w:fldChar w:fldCharType="separate"/>
      </w:r>
      <w:ins w:id="24" w:author="Meltzer, Mark" w:date="2017-04-25T14:20:00Z">
        <w:r>
          <w:rPr>
            <w:noProof/>
            <w:webHidden/>
          </w:rPr>
          <w:t>12</w:t>
        </w:r>
      </w:ins>
      <w:del w:id="25" w:author="Meltzer, Mark" w:date="2017-04-25T14:20:00Z">
        <w:r w:rsidR="003E5784" w:rsidDel="00732BA9">
          <w:rPr>
            <w:noProof/>
            <w:webHidden/>
          </w:rPr>
          <w:delText>11</w:delText>
        </w:r>
      </w:del>
      <w:r w:rsidR="003E5784">
        <w:rPr>
          <w:noProof/>
          <w:webHidden/>
        </w:rPr>
        <w:fldChar w:fldCharType="end"/>
      </w:r>
      <w:r>
        <w:rPr>
          <w:noProof/>
        </w:rPr>
        <w:fldChar w:fldCharType="end"/>
      </w:r>
    </w:p>
    <w:p w14:paraId="41CEF32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"_Toc469386841" </w:instrText>
      </w:r>
      <w:r>
        <w:fldChar w:fldCharType="separate"/>
      </w:r>
      <w:r w:rsidR="003E5784" w:rsidRPr="00111A95">
        <w:rPr>
          <w:rStyle w:val="Hyperlink"/>
          <w:noProof/>
        </w:rPr>
        <w:t>Rule 2.1.  Misdemeanors</w:t>
      </w:r>
      <w:r w:rsidR="003E5784">
        <w:rPr>
          <w:noProof/>
          <w:webHidden/>
        </w:rPr>
        <w:tab/>
      </w:r>
      <w:r w:rsidR="003E5784">
        <w:rPr>
          <w:noProof/>
          <w:webHidden/>
        </w:rPr>
        <w:fldChar w:fldCharType="begin"/>
      </w:r>
      <w:r w:rsidR="003E5784">
        <w:rPr>
          <w:noProof/>
          <w:webHidden/>
        </w:rPr>
        <w:instrText xml:space="preserve"> PAGEREF _Toc469386841 \h </w:instrText>
      </w:r>
      <w:r w:rsidR="003E5784">
        <w:rPr>
          <w:noProof/>
          <w:webHidden/>
        </w:rPr>
      </w:r>
      <w:r w:rsidR="003E5784">
        <w:rPr>
          <w:noProof/>
          <w:webHidden/>
        </w:rPr>
        <w:fldChar w:fldCharType="separate"/>
      </w:r>
      <w:ins w:id="26" w:author="Meltzer, Mark" w:date="2017-04-25T14:20:00Z">
        <w:r>
          <w:rPr>
            <w:noProof/>
            <w:webHidden/>
          </w:rPr>
          <w:t>12</w:t>
        </w:r>
      </w:ins>
      <w:del w:id="27" w:author="Meltzer, Mark" w:date="2017-04-25T14:20:00Z">
        <w:r w:rsidR="003E5784" w:rsidDel="00732BA9">
          <w:rPr>
            <w:noProof/>
            <w:webHidden/>
          </w:rPr>
          <w:delText>11</w:delText>
        </w:r>
      </w:del>
      <w:r w:rsidR="003E5784">
        <w:rPr>
          <w:noProof/>
          <w:webHidden/>
        </w:rPr>
        <w:fldChar w:fldCharType="end"/>
      </w:r>
      <w:r>
        <w:rPr>
          <w:noProof/>
        </w:rPr>
        <w:fldChar w:fldCharType="end"/>
      </w:r>
    </w:p>
    <w:p w14:paraId="3B53F04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"_Toc469386842" </w:instrText>
      </w:r>
      <w:r>
        <w:fldChar w:fldCharType="separate"/>
      </w:r>
      <w:r w:rsidR="003E5784" w:rsidRPr="00111A95">
        <w:rPr>
          <w:rStyle w:val="Hyperlink"/>
          <w:noProof/>
        </w:rPr>
        <w:t>Rule 2.2.  Felonies</w:t>
      </w:r>
      <w:r w:rsidR="003E5784">
        <w:rPr>
          <w:noProof/>
          <w:webHidden/>
        </w:rPr>
        <w:tab/>
      </w:r>
      <w:r w:rsidR="003E5784">
        <w:rPr>
          <w:noProof/>
          <w:webHidden/>
        </w:rPr>
        <w:fldChar w:fldCharType="begin"/>
      </w:r>
      <w:r w:rsidR="003E5784">
        <w:rPr>
          <w:noProof/>
          <w:webHidden/>
        </w:rPr>
        <w:instrText xml:space="preserve"> PAGEREF _Toc469386842 \h </w:instrText>
      </w:r>
      <w:r w:rsidR="003E5784">
        <w:rPr>
          <w:noProof/>
          <w:webHidden/>
        </w:rPr>
      </w:r>
      <w:r w:rsidR="003E5784">
        <w:rPr>
          <w:noProof/>
          <w:webHidden/>
        </w:rPr>
        <w:fldChar w:fldCharType="separate"/>
      </w:r>
      <w:ins w:id="28" w:author="Meltzer, Mark" w:date="2017-04-25T14:20:00Z">
        <w:r>
          <w:rPr>
            <w:noProof/>
            <w:webHidden/>
          </w:rPr>
          <w:t>12</w:t>
        </w:r>
      </w:ins>
      <w:del w:id="29" w:author="Meltzer, Mark" w:date="2017-04-25T14:20:00Z">
        <w:r w:rsidR="003E5784" w:rsidDel="00732BA9">
          <w:rPr>
            <w:noProof/>
            <w:webHidden/>
          </w:rPr>
          <w:delText>11</w:delText>
        </w:r>
      </w:del>
      <w:r w:rsidR="003E5784">
        <w:rPr>
          <w:noProof/>
          <w:webHidden/>
        </w:rPr>
        <w:fldChar w:fldCharType="end"/>
      </w:r>
      <w:r>
        <w:rPr>
          <w:noProof/>
        </w:rPr>
        <w:fldChar w:fldCharType="end"/>
      </w:r>
    </w:p>
    <w:p w14:paraId="1E3568A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"_Toc469386843" </w:instrText>
      </w:r>
      <w:r>
        <w:fldChar w:fldCharType="separate"/>
      </w:r>
      <w:r w:rsidR="003E5784" w:rsidRPr="00111A95">
        <w:rPr>
          <w:rStyle w:val="Hyperlink"/>
          <w:noProof/>
        </w:rPr>
        <w:t>Rule 2.3.  Content of Complaint</w:t>
      </w:r>
      <w:r w:rsidR="003E5784">
        <w:rPr>
          <w:noProof/>
          <w:webHidden/>
        </w:rPr>
        <w:tab/>
      </w:r>
      <w:r w:rsidR="003E5784">
        <w:rPr>
          <w:noProof/>
          <w:webHidden/>
        </w:rPr>
        <w:fldChar w:fldCharType="begin"/>
      </w:r>
      <w:r w:rsidR="003E5784">
        <w:rPr>
          <w:noProof/>
          <w:webHidden/>
        </w:rPr>
        <w:instrText xml:space="preserve"> PAGEREF _Toc469386843 \h </w:instrText>
      </w:r>
      <w:r w:rsidR="003E5784">
        <w:rPr>
          <w:noProof/>
          <w:webHidden/>
        </w:rPr>
      </w:r>
      <w:r w:rsidR="003E5784">
        <w:rPr>
          <w:noProof/>
          <w:webHidden/>
        </w:rPr>
        <w:fldChar w:fldCharType="separate"/>
      </w:r>
      <w:ins w:id="30" w:author="Meltzer, Mark" w:date="2017-04-25T14:20:00Z">
        <w:r>
          <w:rPr>
            <w:noProof/>
            <w:webHidden/>
          </w:rPr>
          <w:t>13</w:t>
        </w:r>
      </w:ins>
      <w:del w:id="31" w:author="Meltzer, Mark" w:date="2017-04-25T14:20:00Z">
        <w:r w:rsidR="003E5784" w:rsidDel="00732BA9">
          <w:rPr>
            <w:noProof/>
            <w:webHidden/>
          </w:rPr>
          <w:delText>11</w:delText>
        </w:r>
      </w:del>
      <w:r w:rsidR="003E5784">
        <w:rPr>
          <w:noProof/>
          <w:webHidden/>
        </w:rPr>
        <w:fldChar w:fldCharType="end"/>
      </w:r>
      <w:r>
        <w:rPr>
          <w:noProof/>
        </w:rPr>
        <w:fldChar w:fldCharType="end"/>
      </w:r>
    </w:p>
    <w:p w14:paraId="01FB88A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"_Toc469386844" </w:instrText>
      </w:r>
      <w:r>
        <w:fldChar w:fldCharType="separate"/>
      </w:r>
      <w:r w:rsidR="003E5784" w:rsidRPr="00111A95">
        <w:rPr>
          <w:rStyle w:val="Hyperlink"/>
          <w:noProof/>
        </w:rPr>
        <w:t>Rule 2.4.  Duty of Magistrate upon Presentation of Complaint</w:t>
      </w:r>
      <w:r w:rsidR="003E5784">
        <w:rPr>
          <w:noProof/>
          <w:webHidden/>
        </w:rPr>
        <w:tab/>
      </w:r>
      <w:r w:rsidR="003E5784">
        <w:rPr>
          <w:noProof/>
          <w:webHidden/>
        </w:rPr>
        <w:fldChar w:fldCharType="begin"/>
      </w:r>
      <w:r w:rsidR="003E5784">
        <w:rPr>
          <w:noProof/>
          <w:webHidden/>
        </w:rPr>
        <w:instrText xml:space="preserve"> PAGEREF _Toc469386844 \h </w:instrText>
      </w:r>
      <w:r w:rsidR="003E5784">
        <w:rPr>
          <w:noProof/>
          <w:webHidden/>
        </w:rPr>
      </w:r>
      <w:r w:rsidR="003E5784">
        <w:rPr>
          <w:noProof/>
          <w:webHidden/>
        </w:rPr>
        <w:fldChar w:fldCharType="separate"/>
      </w:r>
      <w:ins w:id="32" w:author="Meltzer, Mark" w:date="2017-04-25T14:20:00Z">
        <w:r>
          <w:rPr>
            <w:noProof/>
            <w:webHidden/>
          </w:rPr>
          <w:t>13</w:t>
        </w:r>
      </w:ins>
      <w:del w:id="33" w:author="Meltzer, Mark" w:date="2017-04-25T14:20:00Z">
        <w:r w:rsidR="003E5784" w:rsidDel="00732BA9">
          <w:rPr>
            <w:noProof/>
            <w:webHidden/>
          </w:rPr>
          <w:delText>12</w:delText>
        </w:r>
      </w:del>
      <w:r w:rsidR="003E5784">
        <w:rPr>
          <w:noProof/>
          <w:webHidden/>
        </w:rPr>
        <w:fldChar w:fldCharType="end"/>
      </w:r>
      <w:r>
        <w:rPr>
          <w:noProof/>
        </w:rPr>
        <w:fldChar w:fldCharType="end"/>
      </w:r>
    </w:p>
    <w:p w14:paraId="29B585C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"_Toc469386845" </w:instrText>
      </w:r>
      <w:r>
        <w:fldChar w:fldCharType="separate"/>
      </w:r>
      <w:r w:rsidR="003E5784" w:rsidRPr="00111A95">
        <w:rPr>
          <w:rStyle w:val="Hyperlink"/>
          <w:noProof/>
        </w:rPr>
        <w:t>Rule 2.5.  Refusal to Provide a DNA Sample</w:t>
      </w:r>
      <w:r w:rsidR="003E5784">
        <w:rPr>
          <w:noProof/>
          <w:webHidden/>
        </w:rPr>
        <w:tab/>
      </w:r>
      <w:r w:rsidR="003E5784">
        <w:rPr>
          <w:noProof/>
          <w:webHidden/>
        </w:rPr>
        <w:fldChar w:fldCharType="begin"/>
      </w:r>
      <w:r w:rsidR="003E5784">
        <w:rPr>
          <w:noProof/>
          <w:webHidden/>
        </w:rPr>
        <w:instrText xml:space="preserve"> PAGEREF _Toc469386845 \h </w:instrText>
      </w:r>
      <w:r w:rsidR="003E5784">
        <w:rPr>
          <w:noProof/>
          <w:webHidden/>
        </w:rPr>
      </w:r>
      <w:r w:rsidR="003E5784">
        <w:rPr>
          <w:noProof/>
          <w:webHidden/>
        </w:rPr>
        <w:fldChar w:fldCharType="separate"/>
      </w:r>
      <w:ins w:id="34" w:author="Meltzer, Mark" w:date="2017-04-25T14:20:00Z">
        <w:r>
          <w:rPr>
            <w:noProof/>
            <w:webHidden/>
          </w:rPr>
          <w:t>13</w:t>
        </w:r>
      </w:ins>
      <w:del w:id="35" w:author="Meltzer, Mark" w:date="2017-04-25T14:20:00Z">
        <w:r w:rsidR="003E5784" w:rsidDel="00732BA9">
          <w:rPr>
            <w:noProof/>
            <w:webHidden/>
          </w:rPr>
          <w:delText>12</w:delText>
        </w:r>
      </w:del>
      <w:r w:rsidR="003E5784">
        <w:rPr>
          <w:noProof/>
          <w:webHidden/>
        </w:rPr>
        <w:fldChar w:fldCharType="end"/>
      </w:r>
      <w:r>
        <w:rPr>
          <w:noProof/>
        </w:rPr>
        <w:fldChar w:fldCharType="end"/>
      </w:r>
    </w:p>
    <w:p w14:paraId="33D9A505"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"_Toc469386846" </w:instrText>
      </w:r>
      <w:r>
        <w:fldChar w:fldCharType="separate"/>
      </w:r>
      <w:r w:rsidR="003E5784" w:rsidRPr="00111A95">
        <w:rPr>
          <w:rStyle w:val="Hyperlink"/>
          <w:noProof/>
        </w:rPr>
        <w:t>Rule 3.  Arrest Warrant or Summons upon Commencement of Criminal Proceedings</w:t>
      </w:r>
      <w:r w:rsidR="003E5784">
        <w:rPr>
          <w:noProof/>
          <w:webHidden/>
        </w:rPr>
        <w:tab/>
      </w:r>
      <w:r w:rsidR="003E5784">
        <w:rPr>
          <w:noProof/>
          <w:webHidden/>
        </w:rPr>
        <w:fldChar w:fldCharType="begin"/>
      </w:r>
      <w:r w:rsidR="003E5784">
        <w:rPr>
          <w:noProof/>
          <w:webHidden/>
        </w:rPr>
        <w:instrText xml:space="preserve"> PAGEREF _Toc469386846 \h </w:instrText>
      </w:r>
      <w:r w:rsidR="003E5784">
        <w:rPr>
          <w:noProof/>
          <w:webHidden/>
        </w:rPr>
      </w:r>
      <w:r w:rsidR="003E5784">
        <w:rPr>
          <w:noProof/>
          <w:webHidden/>
        </w:rPr>
        <w:fldChar w:fldCharType="separate"/>
      </w:r>
      <w:ins w:id="36" w:author="Meltzer, Mark" w:date="2017-04-25T14:20:00Z">
        <w:r>
          <w:rPr>
            <w:noProof/>
            <w:webHidden/>
          </w:rPr>
          <w:t>14</w:t>
        </w:r>
      </w:ins>
      <w:del w:id="37" w:author="Meltzer, Mark" w:date="2017-04-25T14:20:00Z">
        <w:r w:rsidR="003E5784" w:rsidDel="00732BA9">
          <w:rPr>
            <w:noProof/>
            <w:webHidden/>
          </w:rPr>
          <w:delText>12</w:delText>
        </w:r>
      </w:del>
      <w:r w:rsidR="003E5784">
        <w:rPr>
          <w:noProof/>
          <w:webHidden/>
        </w:rPr>
        <w:fldChar w:fldCharType="end"/>
      </w:r>
      <w:r>
        <w:rPr>
          <w:noProof/>
        </w:rPr>
        <w:fldChar w:fldCharType="end"/>
      </w:r>
    </w:p>
    <w:p w14:paraId="3F9C821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"_Toc469386847" </w:instrText>
      </w:r>
      <w:r>
        <w:fldChar w:fldCharType="separate"/>
      </w:r>
      <w:r w:rsidR="003E5784" w:rsidRPr="00111A95">
        <w:rPr>
          <w:rStyle w:val="Hyperlink"/>
          <w:noProof/>
        </w:rPr>
        <w:t>Rule 3.1.  Issuance of Summons or Warrant</w:t>
      </w:r>
      <w:r w:rsidR="003E5784">
        <w:rPr>
          <w:noProof/>
          <w:webHidden/>
        </w:rPr>
        <w:tab/>
      </w:r>
      <w:r w:rsidR="003E5784">
        <w:rPr>
          <w:noProof/>
          <w:webHidden/>
        </w:rPr>
        <w:fldChar w:fldCharType="begin"/>
      </w:r>
      <w:r w:rsidR="003E5784">
        <w:rPr>
          <w:noProof/>
          <w:webHidden/>
        </w:rPr>
        <w:instrText xml:space="preserve"> PAGEREF _Toc469386847 \h </w:instrText>
      </w:r>
      <w:r w:rsidR="003E5784">
        <w:rPr>
          <w:noProof/>
          <w:webHidden/>
        </w:rPr>
      </w:r>
      <w:r w:rsidR="003E5784">
        <w:rPr>
          <w:noProof/>
          <w:webHidden/>
        </w:rPr>
        <w:fldChar w:fldCharType="separate"/>
      </w:r>
      <w:ins w:id="38" w:author="Meltzer, Mark" w:date="2017-04-25T14:20:00Z">
        <w:r>
          <w:rPr>
            <w:noProof/>
            <w:webHidden/>
          </w:rPr>
          <w:t>14</w:t>
        </w:r>
      </w:ins>
      <w:del w:id="39" w:author="Meltzer, Mark" w:date="2017-04-25T14:20:00Z">
        <w:r w:rsidR="003E5784" w:rsidDel="00732BA9">
          <w:rPr>
            <w:noProof/>
            <w:webHidden/>
          </w:rPr>
          <w:delText>12</w:delText>
        </w:r>
      </w:del>
      <w:r w:rsidR="003E5784">
        <w:rPr>
          <w:noProof/>
          <w:webHidden/>
        </w:rPr>
        <w:fldChar w:fldCharType="end"/>
      </w:r>
      <w:r>
        <w:rPr>
          <w:noProof/>
        </w:rPr>
        <w:fldChar w:fldCharType="end"/>
      </w:r>
    </w:p>
    <w:p w14:paraId="72386F7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"_Toc469386848" </w:instrText>
      </w:r>
      <w:r>
        <w:fldChar w:fldCharType="separate"/>
      </w:r>
      <w:r w:rsidR="003E5784" w:rsidRPr="00111A95">
        <w:rPr>
          <w:rStyle w:val="Hyperlink"/>
          <w:noProof/>
        </w:rPr>
        <w:t>Rule 3.2.  Content of a Warrant or Summons</w:t>
      </w:r>
      <w:r w:rsidR="003E5784">
        <w:rPr>
          <w:noProof/>
          <w:webHidden/>
        </w:rPr>
        <w:tab/>
      </w:r>
      <w:r w:rsidR="003E5784">
        <w:rPr>
          <w:noProof/>
          <w:webHidden/>
        </w:rPr>
        <w:fldChar w:fldCharType="begin"/>
      </w:r>
      <w:r w:rsidR="003E5784">
        <w:rPr>
          <w:noProof/>
          <w:webHidden/>
        </w:rPr>
        <w:instrText xml:space="preserve"> PAGEREF _Toc469386848 \h </w:instrText>
      </w:r>
      <w:r w:rsidR="003E5784">
        <w:rPr>
          <w:noProof/>
          <w:webHidden/>
        </w:rPr>
      </w:r>
      <w:r w:rsidR="003E5784">
        <w:rPr>
          <w:noProof/>
          <w:webHidden/>
        </w:rPr>
        <w:fldChar w:fldCharType="separate"/>
      </w:r>
      <w:ins w:id="40" w:author="Meltzer, Mark" w:date="2017-04-25T14:20:00Z">
        <w:r>
          <w:rPr>
            <w:noProof/>
            <w:webHidden/>
          </w:rPr>
          <w:t>15</w:t>
        </w:r>
      </w:ins>
      <w:del w:id="41" w:author="Meltzer, Mark" w:date="2017-04-25T14:20:00Z">
        <w:r w:rsidR="003E5784" w:rsidDel="00732BA9">
          <w:rPr>
            <w:noProof/>
            <w:webHidden/>
          </w:rPr>
          <w:delText>13</w:delText>
        </w:r>
      </w:del>
      <w:r w:rsidR="003E5784">
        <w:rPr>
          <w:noProof/>
          <w:webHidden/>
        </w:rPr>
        <w:fldChar w:fldCharType="end"/>
      </w:r>
      <w:r>
        <w:rPr>
          <w:noProof/>
        </w:rPr>
        <w:fldChar w:fldCharType="end"/>
      </w:r>
    </w:p>
    <w:p w14:paraId="7A184B3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"_Toc469386849" </w:instrText>
      </w:r>
      <w:r>
        <w:fldChar w:fldCharType="separate"/>
      </w:r>
      <w:r w:rsidR="003E5784" w:rsidRPr="00111A95">
        <w:rPr>
          <w:rStyle w:val="Hyperlink"/>
          <w:noProof/>
        </w:rPr>
        <w:t>Rule 3.3.  Execution and Return of Warrant; Defective Warrants</w:t>
      </w:r>
      <w:r w:rsidR="003E5784">
        <w:rPr>
          <w:noProof/>
          <w:webHidden/>
        </w:rPr>
        <w:tab/>
      </w:r>
      <w:r w:rsidR="003E5784">
        <w:rPr>
          <w:noProof/>
          <w:webHidden/>
        </w:rPr>
        <w:fldChar w:fldCharType="begin"/>
      </w:r>
      <w:r w:rsidR="003E5784">
        <w:rPr>
          <w:noProof/>
          <w:webHidden/>
        </w:rPr>
        <w:instrText xml:space="preserve"> PAGEREF _Toc469386849 \h </w:instrText>
      </w:r>
      <w:r w:rsidR="003E5784">
        <w:rPr>
          <w:noProof/>
          <w:webHidden/>
        </w:rPr>
      </w:r>
      <w:r w:rsidR="003E5784">
        <w:rPr>
          <w:noProof/>
          <w:webHidden/>
        </w:rPr>
        <w:fldChar w:fldCharType="separate"/>
      </w:r>
      <w:ins w:id="42" w:author="Meltzer, Mark" w:date="2017-04-25T14:20:00Z">
        <w:r>
          <w:rPr>
            <w:noProof/>
            <w:webHidden/>
          </w:rPr>
          <w:t>15</w:t>
        </w:r>
      </w:ins>
      <w:del w:id="43" w:author="Meltzer, Mark" w:date="2017-04-25T14:20:00Z">
        <w:r w:rsidR="003E5784" w:rsidDel="00732BA9">
          <w:rPr>
            <w:noProof/>
            <w:webHidden/>
          </w:rPr>
          <w:delText>14</w:delText>
        </w:r>
      </w:del>
      <w:r w:rsidR="003E5784">
        <w:rPr>
          <w:noProof/>
          <w:webHidden/>
        </w:rPr>
        <w:fldChar w:fldCharType="end"/>
      </w:r>
      <w:r>
        <w:rPr>
          <w:noProof/>
        </w:rPr>
        <w:fldChar w:fldCharType="end"/>
      </w:r>
    </w:p>
    <w:p w14:paraId="110B79D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"_Toc469386850" </w:instrText>
      </w:r>
      <w:r>
        <w:fldChar w:fldCharType="separate"/>
      </w:r>
      <w:r w:rsidR="003E5784" w:rsidRPr="00111A95">
        <w:rPr>
          <w:rStyle w:val="Hyperlink"/>
          <w:noProof/>
        </w:rPr>
        <w:t>Rule 3.4.  Service of Summons</w:t>
      </w:r>
      <w:r w:rsidR="003E5784">
        <w:rPr>
          <w:noProof/>
          <w:webHidden/>
        </w:rPr>
        <w:tab/>
      </w:r>
      <w:r w:rsidR="003E5784">
        <w:rPr>
          <w:noProof/>
          <w:webHidden/>
        </w:rPr>
        <w:fldChar w:fldCharType="begin"/>
      </w:r>
      <w:r w:rsidR="003E5784">
        <w:rPr>
          <w:noProof/>
          <w:webHidden/>
        </w:rPr>
        <w:instrText xml:space="preserve"> PAGEREF _Toc469386850 \h </w:instrText>
      </w:r>
      <w:r w:rsidR="003E5784">
        <w:rPr>
          <w:noProof/>
          <w:webHidden/>
        </w:rPr>
      </w:r>
      <w:r w:rsidR="003E5784">
        <w:rPr>
          <w:noProof/>
          <w:webHidden/>
        </w:rPr>
        <w:fldChar w:fldCharType="separate"/>
      </w:r>
      <w:ins w:id="44" w:author="Meltzer, Mark" w:date="2017-04-25T14:20:00Z">
        <w:r>
          <w:rPr>
            <w:noProof/>
            <w:webHidden/>
          </w:rPr>
          <w:t>16</w:t>
        </w:r>
      </w:ins>
      <w:del w:id="45" w:author="Meltzer, Mark" w:date="2017-04-25T14:20:00Z">
        <w:r w:rsidR="003E5784" w:rsidDel="00732BA9">
          <w:rPr>
            <w:noProof/>
            <w:webHidden/>
          </w:rPr>
          <w:delText>15</w:delText>
        </w:r>
      </w:del>
      <w:r w:rsidR="003E5784">
        <w:rPr>
          <w:noProof/>
          <w:webHidden/>
        </w:rPr>
        <w:fldChar w:fldCharType="end"/>
      </w:r>
      <w:r>
        <w:rPr>
          <w:noProof/>
        </w:rPr>
        <w:fldChar w:fldCharType="end"/>
      </w:r>
    </w:p>
    <w:p w14:paraId="004E11BD"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"_Toc469386851" </w:instrText>
      </w:r>
      <w:r>
        <w:fldChar w:fldCharType="separate"/>
      </w:r>
      <w:r w:rsidR="003E5784" w:rsidRPr="00111A95">
        <w:rPr>
          <w:rStyle w:val="Hyperlink"/>
          <w:noProof/>
        </w:rPr>
        <w:t>Rule 4.  Initial Appearance and Arraignment</w:t>
      </w:r>
      <w:r w:rsidR="003E5784">
        <w:rPr>
          <w:noProof/>
          <w:webHidden/>
        </w:rPr>
        <w:tab/>
      </w:r>
      <w:r w:rsidR="003E5784">
        <w:rPr>
          <w:noProof/>
          <w:webHidden/>
        </w:rPr>
        <w:fldChar w:fldCharType="begin"/>
      </w:r>
      <w:r w:rsidR="003E5784">
        <w:rPr>
          <w:noProof/>
          <w:webHidden/>
        </w:rPr>
        <w:instrText xml:space="preserve"> PAGEREF _Toc469386851 \h </w:instrText>
      </w:r>
      <w:r w:rsidR="003E5784">
        <w:rPr>
          <w:noProof/>
          <w:webHidden/>
        </w:rPr>
      </w:r>
      <w:r w:rsidR="003E5784">
        <w:rPr>
          <w:noProof/>
          <w:webHidden/>
        </w:rPr>
        <w:fldChar w:fldCharType="separate"/>
      </w:r>
      <w:ins w:id="46" w:author="Meltzer, Mark" w:date="2017-04-25T14:20:00Z">
        <w:r>
          <w:rPr>
            <w:noProof/>
            <w:webHidden/>
          </w:rPr>
          <w:t>18</w:t>
        </w:r>
      </w:ins>
      <w:del w:id="47" w:author="Meltzer, Mark" w:date="2017-04-25T14:20:00Z">
        <w:r w:rsidR="003E5784" w:rsidDel="00732BA9">
          <w:rPr>
            <w:noProof/>
            <w:webHidden/>
          </w:rPr>
          <w:delText>16</w:delText>
        </w:r>
      </w:del>
      <w:r w:rsidR="003E5784">
        <w:rPr>
          <w:noProof/>
          <w:webHidden/>
        </w:rPr>
        <w:fldChar w:fldCharType="end"/>
      </w:r>
      <w:r>
        <w:rPr>
          <w:noProof/>
        </w:rPr>
        <w:fldChar w:fldCharType="end"/>
      </w:r>
    </w:p>
    <w:p w14:paraId="4E0B30F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"_Toc469386852" </w:instrText>
      </w:r>
      <w:r>
        <w:fldChar w:fldCharType="separate"/>
      </w:r>
      <w:r w:rsidR="003E5784" w:rsidRPr="00111A95">
        <w:rPr>
          <w:rStyle w:val="Hyperlink"/>
          <w:noProof/>
        </w:rPr>
        <w:t>Rule 4.1.  Procedure upon Arrest</w:t>
      </w:r>
      <w:r w:rsidR="003E5784">
        <w:rPr>
          <w:noProof/>
          <w:webHidden/>
        </w:rPr>
        <w:tab/>
      </w:r>
      <w:r w:rsidR="003E5784">
        <w:rPr>
          <w:noProof/>
          <w:webHidden/>
        </w:rPr>
        <w:fldChar w:fldCharType="begin"/>
      </w:r>
      <w:r w:rsidR="003E5784">
        <w:rPr>
          <w:noProof/>
          <w:webHidden/>
        </w:rPr>
        <w:instrText xml:space="preserve"> PAGEREF _Toc469386852 \h </w:instrText>
      </w:r>
      <w:r w:rsidR="003E5784">
        <w:rPr>
          <w:noProof/>
          <w:webHidden/>
        </w:rPr>
      </w:r>
      <w:r w:rsidR="003E5784">
        <w:rPr>
          <w:noProof/>
          <w:webHidden/>
        </w:rPr>
        <w:fldChar w:fldCharType="separate"/>
      </w:r>
      <w:ins w:id="48" w:author="Meltzer, Mark" w:date="2017-04-25T14:20:00Z">
        <w:r>
          <w:rPr>
            <w:noProof/>
            <w:webHidden/>
          </w:rPr>
          <w:t>18</w:t>
        </w:r>
      </w:ins>
      <w:del w:id="49" w:author="Meltzer, Mark" w:date="2017-04-25T14:20:00Z">
        <w:r w:rsidR="003E5784" w:rsidDel="00732BA9">
          <w:rPr>
            <w:noProof/>
            <w:webHidden/>
          </w:rPr>
          <w:delText>16</w:delText>
        </w:r>
      </w:del>
      <w:r w:rsidR="003E5784">
        <w:rPr>
          <w:noProof/>
          <w:webHidden/>
        </w:rPr>
        <w:fldChar w:fldCharType="end"/>
      </w:r>
      <w:r>
        <w:rPr>
          <w:noProof/>
        </w:rPr>
        <w:fldChar w:fldCharType="end"/>
      </w:r>
    </w:p>
    <w:p w14:paraId="1E623B2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"_Toc469386853" </w:instrText>
      </w:r>
      <w:r>
        <w:fldChar w:fldCharType="separate"/>
      </w:r>
      <w:r w:rsidR="003E5784" w:rsidRPr="00111A95">
        <w:rPr>
          <w:rStyle w:val="Hyperlink"/>
          <w:noProof/>
        </w:rPr>
        <w:t>Rule 4.2.  Initial Appearance</w:t>
      </w:r>
      <w:r w:rsidR="003E5784">
        <w:rPr>
          <w:noProof/>
          <w:webHidden/>
        </w:rPr>
        <w:tab/>
      </w:r>
      <w:r w:rsidR="003E5784">
        <w:rPr>
          <w:noProof/>
          <w:webHidden/>
        </w:rPr>
        <w:fldChar w:fldCharType="begin"/>
      </w:r>
      <w:r w:rsidR="003E5784">
        <w:rPr>
          <w:noProof/>
          <w:webHidden/>
        </w:rPr>
        <w:instrText xml:space="preserve"> PAGEREF _Toc469386853 \h </w:instrText>
      </w:r>
      <w:r w:rsidR="003E5784">
        <w:rPr>
          <w:noProof/>
          <w:webHidden/>
        </w:rPr>
      </w:r>
      <w:r w:rsidR="003E5784">
        <w:rPr>
          <w:noProof/>
          <w:webHidden/>
        </w:rPr>
        <w:fldChar w:fldCharType="separate"/>
      </w:r>
      <w:ins w:id="50" w:author="Meltzer, Mark" w:date="2017-04-25T14:20:00Z">
        <w:r>
          <w:rPr>
            <w:noProof/>
            <w:webHidden/>
          </w:rPr>
          <w:t>19</w:t>
        </w:r>
      </w:ins>
      <w:del w:id="51" w:author="Meltzer, Mark" w:date="2017-04-25T14:20:00Z">
        <w:r w:rsidR="003E5784" w:rsidDel="00732BA9">
          <w:rPr>
            <w:noProof/>
            <w:webHidden/>
          </w:rPr>
          <w:delText>17</w:delText>
        </w:r>
      </w:del>
      <w:r w:rsidR="003E5784">
        <w:rPr>
          <w:noProof/>
          <w:webHidden/>
        </w:rPr>
        <w:fldChar w:fldCharType="end"/>
      </w:r>
      <w:r>
        <w:rPr>
          <w:noProof/>
        </w:rPr>
        <w:fldChar w:fldCharType="end"/>
      </w:r>
    </w:p>
    <w:p w14:paraId="398399E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"_Toc469386854"</w:instrText>
      </w:r>
      <w:r>
        <w:instrText xml:space="preserve"> </w:instrText>
      </w:r>
      <w:r>
        <w:fldChar w:fldCharType="separate"/>
      </w:r>
      <w:r w:rsidR="003E5784" w:rsidRPr="00111A95">
        <w:rPr>
          <w:rStyle w:val="Hyperlink"/>
          <w:noProof/>
        </w:rPr>
        <w:t>Rule 4.3.  Initial Appearance Masters</w:t>
      </w:r>
      <w:r w:rsidR="003E5784">
        <w:rPr>
          <w:noProof/>
          <w:webHidden/>
        </w:rPr>
        <w:tab/>
      </w:r>
      <w:r w:rsidR="003E5784">
        <w:rPr>
          <w:noProof/>
          <w:webHidden/>
        </w:rPr>
        <w:fldChar w:fldCharType="begin"/>
      </w:r>
      <w:r w:rsidR="003E5784">
        <w:rPr>
          <w:noProof/>
          <w:webHidden/>
        </w:rPr>
        <w:instrText xml:space="preserve"> PAGEREF _Toc469386854 \h </w:instrText>
      </w:r>
      <w:r w:rsidR="003E5784">
        <w:rPr>
          <w:noProof/>
          <w:webHidden/>
        </w:rPr>
      </w:r>
      <w:r w:rsidR="003E5784">
        <w:rPr>
          <w:noProof/>
          <w:webHidden/>
        </w:rPr>
        <w:fldChar w:fldCharType="separate"/>
      </w:r>
      <w:ins w:id="52" w:author="Meltzer, Mark" w:date="2017-04-25T14:20:00Z">
        <w:r>
          <w:rPr>
            <w:noProof/>
            <w:webHidden/>
          </w:rPr>
          <w:t>20</w:t>
        </w:r>
      </w:ins>
      <w:del w:id="53" w:author="Meltzer, Mark" w:date="2017-04-25T14:20:00Z">
        <w:r w:rsidR="003E5784" w:rsidDel="00732BA9">
          <w:rPr>
            <w:noProof/>
            <w:webHidden/>
          </w:rPr>
          <w:delText>19</w:delText>
        </w:r>
      </w:del>
      <w:r w:rsidR="003E5784">
        <w:rPr>
          <w:noProof/>
          <w:webHidden/>
        </w:rPr>
        <w:fldChar w:fldCharType="end"/>
      </w:r>
      <w:r>
        <w:rPr>
          <w:noProof/>
        </w:rPr>
        <w:fldChar w:fldCharType="end"/>
      </w:r>
    </w:p>
    <w:p w14:paraId="08B46494" w14:textId="77777777" w:rsidR="003E5784" w:rsidRDefault="00732BA9">
      <w:pPr>
        <w:pStyle w:val="TOC2"/>
        <w:tabs>
          <w:tab w:val="right" w:leader="dot" w:pos="9350"/>
        </w:tabs>
        <w:rPr>
          <w:rFonts w:asciiTheme="minorHAnsi" w:hAnsiTheme="minorHAnsi" w:cstheme="minorBidi"/>
          <w:b w:val="0"/>
          <w:noProof/>
          <w:sz w:val="22"/>
        </w:rPr>
      </w:pPr>
      <w:r>
        <w:lastRenderedPageBreak/>
        <w:fldChar w:fldCharType="begin"/>
      </w:r>
      <w:r>
        <w:instrText xml:space="preserve"> HYPERLINK \l "_Toc469386855" </w:instrText>
      </w:r>
      <w:r>
        <w:fldChar w:fldCharType="separate"/>
      </w:r>
      <w:r w:rsidR="003E5784" w:rsidRPr="00111A95">
        <w:rPr>
          <w:rStyle w:val="Hyperlink"/>
          <w:noProof/>
        </w:rPr>
        <w:t>Rule 5.  Preliminary Hearing</w:t>
      </w:r>
      <w:r w:rsidR="003E5784">
        <w:rPr>
          <w:noProof/>
          <w:webHidden/>
        </w:rPr>
        <w:tab/>
      </w:r>
      <w:r w:rsidR="003E5784">
        <w:rPr>
          <w:noProof/>
          <w:webHidden/>
        </w:rPr>
        <w:fldChar w:fldCharType="begin"/>
      </w:r>
      <w:r w:rsidR="003E5784">
        <w:rPr>
          <w:noProof/>
          <w:webHidden/>
        </w:rPr>
        <w:instrText xml:space="preserve"> PAGEREF _Toc469386855 \h </w:instrText>
      </w:r>
      <w:r w:rsidR="003E5784">
        <w:rPr>
          <w:noProof/>
          <w:webHidden/>
        </w:rPr>
      </w:r>
      <w:r w:rsidR="003E5784">
        <w:rPr>
          <w:noProof/>
          <w:webHidden/>
        </w:rPr>
        <w:fldChar w:fldCharType="separate"/>
      </w:r>
      <w:ins w:id="54" w:author="Meltzer, Mark" w:date="2017-04-25T14:20:00Z">
        <w:r>
          <w:rPr>
            <w:noProof/>
            <w:webHidden/>
          </w:rPr>
          <w:t>20</w:t>
        </w:r>
      </w:ins>
      <w:del w:id="55" w:author="Meltzer, Mark" w:date="2017-04-25T14:20:00Z">
        <w:r w:rsidR="003E5784" w:rsidDel="00732BA9">
          <w:rPr>
            <w:noProof/>
            <w:webHidden/>
          </w:rPr>
          <w:delText>19</w:delText>
        </w:r>
      </w:del>
      <w:r w:rsidR="003E5784">
        <w:rPr>
          <w:noProof/>
          <w:webHidden/>
        </w:rPr>
        <w:fldChar w:fldCharType="end"/>
      </w:r>
      <w:r>
        <w:rPr>
          <w:noProof/>
        </w:rPr>
        <w:fldChar w:fldCharType="end"/>
      </w:r>
    </w:p>
    <w:p w14:paraId="0B83289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"_Toc469386856" </w:instrText>
      </w:r>
      <w:r>
        <w:fldChar w:fldCharType="separate"/>
      </w:r>
      <w:r w:rsidR="003E5784" w:rsidRPr="00111A95">
        <w:rPr>
          <w:rStyle w:val="Hyperlink"/>
          <w:noProof/>
        </w:rPr>
        <w:t>Rule 5.1.  Right to a Preliminary Hearing; Waiver; Continuance</w:t>
      </w:r>
      <w:r w:rsidR="003E5784">
        <w:rPr>
          <w:noProof/>
          <w:webHidden/>
        </w:rPr>
        <w:tab/>
      </w:r>
      <w:r w:rsidR="003E5784">
        <w:rPr>
          <w:noProof/>
          <w:webHidden/>
        </w:rPr>
        <w:fldChar w:fldCharType="begin"/>
      </w:r>
      <w:r w:rsidR="003E5784">
        <w:rPr>
          <w:noProof/>
          <w:webHidden/>
        </w:rPr>
        <w:instrText xml:space="preserve"> PAGEREF _Toc469386856 \h </w:instrText>
      </w:r>
      <w:r w:rsidR="003E5784">
        <w:rPr>
          <w:noProof/>
          <w:webHidden/>
        </w:rPr>
      </w:r>
      <w:r w:rsidR="003E5784">
        <w:rPr>
          <w:noProof/>
          <w:webHidden/>
        </w:rPr>
        <w:fldChar w:fldCharType="separate"/>
      </w:r>
      <w:ins w:id="56" w:author="Meltzer, Mark" w:date="2017-04-25T14:20:00Z">
        <w:r>
          <w:rPr>
            <w:noProof/>
            <w:webHidden/>
          </w:rPr>
          <w:t>20</w:t>
        </w:r>
      </w:ins>
      <w:del w:id="57" w:author="Meltzer, Mark" w:date="2017-04-25T14:20:00Z">
        <w:r w:rsidR="003E5784" w:rsidDel="00732BA9">
          <w:rPr>
            <w:noProof/>
            <w:webHidden/>
          </w:rPr>
          <w:delText>19</w:delText>
        </w:r>
      </w:del>
      <w:r w:rsidR="003E5784">
        <w:rPr>
          <w:noProof/>
          <w:webHidden/>
        </w:rPr>
        <w:fldChar w:fldCharType="end"/>
      </w:r>
      <w:r>
        <w:rPr>
          <w:noProof/>
        </w:rPr>
        <w:fldChar w:fldCharType="end"/>
      </w:r>
    </w:p>
    <w:p w14:paraId="41B8930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"_Toc469386857" </w:instrText>
      </w:r>
      <w:r>
        <w:fldChar w:fldCharType="separate"/>
      </w:r>
      <w:r w:rsidR="003E5784" w:rsidRPr="00111A95">
        <w:rPr>
          <w:rStyle w:val="Hyperlink"/>
          <w:noProof/>
        </w:rPr>
        <w:t>Rule 5.2.  Summoning Witnesses; Record of Proceedings</w:t>
      </w:r>
      <w:r w:rsidR="003E5784">
        <w:rPr>
          <w:noProof/>
          <w:webHidden/>
        </w:rPr>
        <w:tab/>
      </w:r>
      <w:r w:rsidR="003E5784">
        <w:rPr>
          <w:noProof/>
          <w:webHidden/>
        </w:rPr>
        <w:fldChar w:fldCharType="begin"/>
      </w:r>
      <w:r w:rsidR="003E5784">
        <w:rPr>
          <w:noProof/>
          <w:webHidden/>
        </w:rPr>
        <w:instrText xml:space="preserve"> PAGEREF _Toc469386857 \h </w:instrText>
      </w:r>
      <w:r w:rsidR="003E5784">
        <w:rPr>
          <w:noProof/>
          <w:webHidden/>
        </w:rPr>
      </w:r>
      <w:r w:rsidR="003E5784">
        <w:rPr>
          <w:noProof/>
          <w:webHidden/>
        </w:rPr>
        <w:fldChar w:fldCharType="separate"/>
      </w:r>
      <w:ins w:id="58" w:author="Meltzer, Mark" w:date="2017-04-25T14:20:00Z">
        <w:r>
          <w:rPr>
            <w:noProof/>
            <w:webHidden/>
          </w:rPr>
          <w:t>21</w:t>
        </w:r>
      </w:ins>
      <w:del w:id="59" w:author="Meltzer, Mark" w:date="2017-04-25T14:20:00Z">
        <w:r w:rsidR="003E5784" w:rsidDel="00732BA9">
          <w:rPr>
            <w:noProof/>
            <w:webHidden/>
          </w:rPr>
          <w:delText>20</w:delText>
        </w:r>
      </w:del>
      <w:r w:rsidR="003E5784">
        <w:rPr>
          <w:noProof/>
          <w:webHidden/>
        </w:rPr>
        <w:fldChar w:fldCharType="end"/>
      </w:r>
      <w:r>
        <w:rPr>
          <w:noProof/>
        </w:rPr>
        <w:fldChar w:fldCharType="end"/>
      </w:r>
    </w:p>
    <w:p w14:paraId="60EE390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"_Toc469386858" </w:instrText>
      </w:r>
      <w:r>
        <w:fldChar w:fldCharType="separate"/>
      </w:r>
      <w:r w:rsidR="003E5784" w:rsidRPr="00111A95">
        <w:rPr>
          <w:rStyle w:val="Hyperlink"/>
          <w:noProof/>
        </w:rPr>
        <w:t>Rule 5.3.  Nature of the Preliminary Hearing</w:t>
      </w:r>
      <w:r w:rsidR="003E5784">
        <w:rPr>
          <w:noProof/>
          <w:webHidden/>
        </w:rPr>
        <w:tab/>
      </w:r>
      <w:r w:rsidR="003E5784">
        <w:rPr>
          <w:noProof/>
          <w:webHidden/>
        </w:rPr>
        <w:fldChar w:fldCharType="begin"/>
      </w:r>
      <w:r w:rsidR="003E5784">
        <w:rPr>
          <w:noProof/>
          <w:webHidden/>
        </w:rPr>
        <w:instrText xml:space="preserve"> PAGEREF _Toc469386858 \h </w:instrText>
      </w:r>
      <w:r w:rsidR="003E5784">
        <w:rPr>
          <w:noProof/>
          <w:webHidden/>
        </w:rPr>
      </w:r>
      <w:r w:rsidR="003E5784">
        <w:rPr>
          <w:noProof/>
          <w:webHidden/>
        </w:rPr>
        <w:fldChar w:fldCharType="separate"/>
      </w:r>
      <w:ins w:id="60" w:author="Meltzer, Mark" w:date="2017-04-25T14:20:00Z">
        <w:r>
          <w:rPr>
            <w:noProof/>
            <w:webHidden/>
          </w:rPr>
          <w:t>22</w:t>
        </w:r>
      </w:ins>
      <w:del w:id="61" w:author="Meltzer, Mark" w:date="2017-04-25T14:20:00Z">
        <w:r w:rsidR="003E5784" w:rsidDel="00732BA9">
          <w:rPr>
            <w:noProof/>
            <w:webHidden/>
          </w:rPr>
          <w:delText>21</w:delText>
        </w:r>
      </w:del>
      <w:r w:rsidR="003E5784">
        <w:rPr>
          <w:noProof/>
          <w:webHidden/>
        </w:rPr>
        <w:fldChar w:fldCharType="end"/>
      </w:r>
      <w:r>
        <w:rPr>
          <w:noProof/>
        </w:rPr>
        <w:fldChar w:fldCharType="end"/>
      </w:r>
    </w:p>
    <w:p w14:paraId="2E0EC38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"_Toc469386859" </w:instrText>
      </w:r>
      <w:r>
        <w:fldChar w:fldCharType="separate"/>
      </w:r>
      <w:r w:rsidR="003E5784" w:rsidRPr="00111A95">
        <w:rPr>
          <w:rStyle w:val="Hyperlink"/>
          <w:noProof/>
        </w:rPr>
        <w:t>Rule 5.4.  Determining Probable Cause</w:t>
      </w:r>
      <w:r w:rsidR="003E5784">
        <w:rPr>
          <w:noProof/>
          <w:webHidden/>
        </w:rPr>
        <w:tab/>
      </w:r>
      <w:r w:rsidR="003E5784">
        <w:rPr>
          <w:noProof/>
          <w:webHidden/>
        </w:rPr>
        <w:fldChar w:fldCharType="begin"/>
      </w:r>
      <w:r w:rsidR="003E5784">
        <w:rPr>
          <w:noProof/>
          <w:webHidden/>
        </w:rPr>
        <w:instrText xml:space="preserve"> PAGEREF _Toc469386859 \h </w:instrText>
      </w:r>
      <w:r w:rsidR="003E5784">
        <w:rPr>
          <w:noProof/>
          <w:webHidden/>
        </w:rPr>
      </w:r>
      <w:r w:rsidR="003E5784">
        <w:rPr>
          <w:noProof/>
          <w:webHidden/>
        </w:rPr>
        <w:fldChar w:fldCharType="separate"/>
      </w:r>
      <w:ins w:id="62" w:author="Meltzer, Mark" w:date="2017-04-25T14:20:00Z">
        <w:r>
          <w:rPr>
            <w:noProof/>
            <w:webHidden/>
          </w:rPr>
          <w:t>22</w:t>
        </w:r>
      </w:ins>
      <w:del w:id="63" w:author="Meltzer, Mark" w:date="2017-04-25T14:20:00Z">
        <w:r w:rsidR="003E5784" w:rsidDel="00732BA9">
          <w:rPr>
            <w:noProof/>
            <w:webHidden/>
          </w:rPr>
          <w:delText>21</w:delText>
        </w:r>
      </w:del>
      <w:r w:rsidR="003E5784">
        <w:rPr>
          <w:noProof/>
          <w:webHidden/>
        </w:rPr>
        <w:fldChar w:fldCharType="end"/>
      </w:r>
      <w:r>
        <w:rPr>
          <w:noProof/>
        </w:rPr>
        <w:fldChar w:fldCharType="end"/>
      </w:r>
    </w:p>
    <w:p w14:paraId="07708AF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"_Toc469386860" </w:instrText>
      </w:r>
      <w:r>
        <w:fldChar w:fldCharType="separate"/>
      </w:r>
      <w:r w:rsidR="003E5784" w:rsidRPr="00111A95">
        <w:rPr>
          <w:rStyle w:val="Hyperlink"/>
          <w:noProof/>
        </w:rPr>
        <w:t>Rule 5.5.  Review of a Magistrate’s Probable Cause Determination</w:t>
      </w:r>
      <w:r w:rsidR="003E5784">
        <w:rPr>
          <w:noProof/>
          <w:webHidden/>
        </w:rPr>
        <w:tab/>
      </w:r>
      <w:r w:rsidR="003E5784">
        <w:rPr>
          <w:noProof/>
          <w:webHidden/>
        </w:rPr>
        <w:fldChar w:fldCharType="begin"/>
      </w:r>
      <w:r w:rsidR="003E5784">
        <w:rPr>
          <w:noProof/>
          <w:webHidden/>
        </w:rPr>
        <w:instrText xml:space="preserve"> PAGEREF _Toc469386860 \h </w:instrText>
      </w:r>
      <w:r w:rsidR="003E5784">
        <w:rPr>
          <w:noProof/>
          <w:webHidden/>
        </w:rPr>
      </w:r>
      <w:r w:rsidR="003E5784">
        <w:rPr>
          <w:noProof/>
          <w:webHidden/>
        </w:rPr>
        <w:fldChar w:fldCharType="separate"/>
      </w:r>
      <w:ins w:id="64" w:author="Meltzer, Mark" w:date="2017-04-25T14:20:00Z">
        <w:r>
          <w:rPr>
            <w:noProof/>
            <w:webHidden/>
          </w:rPr>
          <w:t>23</w:t>
        </w:r>
      </w:ins>
      <w:del w:id="65" w:author="Meltzer, Mark" w:date="2017-04-25T14:20:00Z">
        <w:r w:rsidR="003E5784" w:rsidDel="00732BA9">
          <w:rPr>
            <w:noProof/>
            <w:webHidden/>
          </w:rPr>
          <w:delText>22</w:delText>
        </w:r>
      </w:del>
      <w:r w:rsidR="003E5784">
        <w:rPr>
          <w:noProof/>
          <w:webHidden/>
        </w:rPr>
        <w:fldChar w:fldCharType="end"/>
      </w:r>
      <w:r>
        <w:rPr>
          <w:noProof/>
        </w:rPr>
        <w:fldChar w:fldCharType="end"/>
      </w:r>
    </w:p>
    <w:p w14:paraId="038F9C3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"_Toc469386861" </w:instrText>
      </w:r>
      <w:r>
        <w:fldChar w:fldCharType="separate"/>
      </w:r>
      <w:r w:rsidR="003E5784" w:rsidRPr="00111A95">
        <w:rPr>
          <w:rStyle w:val="Hyperlink"/>
          <w:noProof/>
        </w:rPr>
        <w:t>Rule 5.6.  Transmittal and Transcription of the Record</w:t>
      </w:r>
      <w:r w:rsidR="003E5784">
        <w:rPr>
          <w:noProof/>
          <w:webHidden/>
        </w:rPr>
        <w:tab/>
      </w:r>
      <w:r w:rsidR="003E5784">
        <w:rPr>
          <w:noProof/>
          <w:webHidden/>
        </w:rPr>
        <w:fldChar w:fldCharType="begin"/>
      </w:r>
      <w:r w:rsidR="003E5784">
        <w:rPr>
          <w:noProof/>
          <w:webHidden/>
        </w:rPr>
        <w:instrText xml:space="preserve"> PAGEREF _Toc469386861 \h </w:instrText>
      </w:r>
      <w:r w:rsidR="003E5784">
        <w:rPr>
          <w:noProof/>
          <w:webHidden/>
        </w:rPr>
      </w:r>
      <w:r w:rsidR="003E5784">
        <w:rPr>
          <w:noProof/>
          <w:webHidden/>
        </w:rPr>
        <w:fldChar w:fldCharType="separate"/>
      </w:r>
      <w:ins w:id="66" w:author="Meltzer, Mark" w:date="2017-04-25T14:20:00Z">
        <w:r>
          <w:rPr>
            <w:noProof/>
            <w:webHidden/>
          </w:rPr>
          <w:t>23</w:t>
        </w:r>
      </w:ins>
      <w:del w:id="67" w:author="Meltzer, Mark" w:date="2017-04-25T14:20:00Z">
        <w:r w:rsidR="003E5784" w:rsidDel="00732BA9">
          <w:rPr>
            <w:noProof/>
            <w:webHidden/>
          </w:rPr>
          <w:delText>22</w:delText>
        </w:r>
      </w:del>
      <w:r w:rsidR="003E5784">
        <w:rPr>
          <w:noProof/>
          <w:webHidden/>
        </w:rPr>
        <w:fldChar w:fldCharType="end"/>
      </w:r>
      <w:r>
        <w:rPr>
          <w:noProof/>
        </w:rPr>
        <w:fldChar w:fldCharType="end"/>
      </w:r>
    </w:p>
    <w:p w14:paraId="3768C13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"_Toc469386862" </w:instrText>
      </w:r>
      <w:r>
        <w:fldChar w:fldCharType="separate"/>
      </w:r>
      <w:r w:rsidR="003E5784" w:rsidRPr="00111A95">
        <w:rPr>
          <w:rStyle w:val="Hyperlink"/>
          <w:noProof/>
        </w:rPr>
        <w:t>Rule 5.7.  Preservation of Recording</w:t>
      </w:r>
      <w:r w:rsidR="003E5784">
        <w:rPr>
          <w:noProof/>
          <w:webHidden/>
        </w:rPr>
        <w:tab/>
      </w:r>
      <w:r w:rsidR="003E5784">
        <w:rPr>
          <w:noProof/>
          <w:webHidden/>
        </w:rPr>
        <w:fldChar w:fldCharType="begin"/>
      </w:r>
      <w:r w:rsidR="003E5784">
        <w:rPr>
          <w:noProof/>
          <w:webHidden/>
        </w:rPr>
        <w:instrText xml:space="preserve"> PAGEREF _Toc469386862 \h </w:instrText>
      </w:r>
      <w:r w:rsidR="003E5784">
        <w:rPr>
          <w:noProof/>
          <w:webHidden/>
        </w:rPr>
      </w:r>
      <w:r w:rsidR="003E5784">
        <w:rPr>
          <w:noProof/>
          <w:webHidden/>
        </w:rPr>
        <w:fldChar w:fldCharType="separate"/>
      </w:r>
      <w:ins w:id="68" w:author="Meltzer, Mark" w:date="2017-04-25T14:20:00Z">
        <w:r>
          <w:rPr>
            <w:noProof/>
            <w:webHidden/>
          </w:rPr>
          <w:t>24</w:t>
        </w:r>
      </w:ins>
      <w:del w:id="69" w:author="Meltzer, Mark" w:date="2017-04-25T14:20:00Z">
        <w:r w:rsidR="003E5784" w:rsidDel="00732BA9">
          <w:rPr>
            <w:noProof/>
            <w:webHidden/>
          </w:rPr>
          <w:delText>23</w:delText>
        </w:r>
      </w:del>
      <w:r w:rsidR="003E5784">
        <w:rPr>
          <w:noProof/>
          <w:webHidden/>
        </w:rPr>
        <w:fldChar w:fldCharType="end"/>
      </w:r>
      <w:r>
        <w:rPr>
          <w:noProof/>
        </w:rPr>
        <w:fldChar w:fldCharType="end"/>
      </w:r>
    </w:p>
    <w:p w14:paraId="48C8857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"_Toc469386863" </w:instrText>
      </w:r>
      <w:r>
        <w:fldChar w:fldCharType="separate"/>
      </w:r>
      <w:r w:rsidR="003E5784" w:rsidRPr="00111A95">
        <w:rPr>
          <w:rStyle w:val="Hyperlink"/>
          <w:noProof/>
        </w:rPr>
        <w:t>Rule 5.8.  Notice if an Arraignment Is Not Held</w:t>
      </w:r>
      <w:r w:rsidR="003E5784">
        <w:rPr>
          <w:noProof/>
          <w:webHidden/>
        </w:rPr>
        <w:tab/>
      </w:r>
      <w:r w:rsidR="003E5784">
        <w:rPr>
          <w:noProof/>
          <w:webHidden/>
        </w:rPr>
        <w:fldChar w:fldCharType="begin"/>
      </w:r>
      <w:r w:rsidR="003E5784">
        <w:rPr>
          <w:noProof/>
          <w:webHidden/>
        </w:rPr>
        <w:instrText xml:space="preserve"> PAGEREF _Toc469386863 \h </w:instrText>
      </w:r>
      <w:r w:rsidR="003E5784">
        <w:rPr>
          <w:noProof/>
          <w:webHidden/>
        </w:rPr>
      </w:r>
      <w:r w:rsidR="003E5784">
        <w:rPr>
          <w:noProof/>
          <w:webHidden/>
        </w:rPr>
        <w:fldChar w:fldCharType="separate"/>
      </w:r>
      <w:ins w:id="70" w:author="Meltzer, Mark" w:date="2017-04-25T14:20:00Z">
        <w:r>
          <w:rPr>
            <w:noProof/>
            <w:webHidden/>
          </w:rPr>
          <w:t>24</w:t>
        </w:r>
      </w:ins>
      <w:del w:id="71" w:author="Meltzer, Mark" w:date="2017-04-25T14:20:00Z">
        <w:r w:rsidR="003E5784" w:rsidDel="00732BA9">
          <w:rPr>
            <w:noProof/>
            <w:webHidden/>
          </w:rPr>
          <w:delText>23</w:delText>
        </w:r>
      </w:del>
      <w:r w:rsidR="003E5784">
        <w:rPr>
          <w:noProof/>
          <w:webHidden/>
        </w:rPr>
        <w:fldChar w:fldCharType="end"/>
      </w:r>
      <w:r>
        <w:rPr>
          <w:noProof/>
        </w:rPr>
        <w:fldChar w:fldCharType="end"/>
      </w:r>
    </w:p>
    <w:p w14:paraId="4FB5DC95" w14:textId="77777777" w:rsidR="003E5784" w:rsidRDefault="00732BA9">
      <w:pPr>
        <w:pStyle w:val="TOC1"/>
        <w:tabs>
          <w:tab w:val="right" w:leader="dot" w:pos="9350"/>
        </w:tabs>
        <w:rPr>
          <w:rFonts w:asciiTheme="minorHAnsi" w:hAnsiTheme="minorHAnsi" w:cstheme="minorBidi"/>
          <w:b w:val="0"/>
          <w:noProof/>
          <w:sz w:val="22"/>
        </w:rPr>
      </w:pPr>
      <w:r>
        <w:fldChar w:fldCharType="begin"/>
      </w:r>
      <w:r>
        <w:instrText xml:space="preserve"> HYPERLINK </w:instrText>
      </w:r>
      <w:r>
        <w:instrText xml:space="preserve">\l "_Toc469386864" </w:instrText>
      </w:r>
      <w:r>
        <w:fldChar w:fldCharType="separate"/>
      </w:r>
      <w:r w:rsidR="003E5784" w:rsidRPr="00111A95">
        <w:rPr>
          <w:rStyle w:val="Hyperlink"/>
          <w:noProof/>
        </w:rPr>
        <w:t>III. Rights of Parties</w:t>
      </w:r>
      <w:r w:rsidR="003E5784">
        <w:rPr>
          <w:noProof/>
          <w:webHidden/>
        </w:rPr>
        <w:tab/>
      </w:r>
      <w:r w:rsidR="003E5784">
        <w:rPr>
          <w:noProof/>
          <w:webHidden/>
        </w:rPr>
        <w:fldChar w:fldCharType="begin"/>
      </w:r>
      <w:r w:rsidR="003E5784">
        <w:rPr>
          <w:noProof/>
          <w:webHidden/>
        </w:rPr>
        <w:instrText xml:space="preserve"> PAGEREF _Toc469386864 \h </w:instrText>
      </w:r>
      <w:r w:rsidR="003E5784">
        <w:rPr>
          <w:noProof/>
          <w:webHidden/>
        </w:rPr>
      </w:r>
      <w:r w:rsidR="003E5784">
        <w:rPr>
          <w:noProof/>
          <w:webHidden/>
        </w:rPr>
        <w:fldChar w:fldCharType="separate"/>
      </w:r>
      <w:ins w:id="72" w:author="Meltzer, Mark" w:date="2017-04-25T14:20:00Z">
        <w:r>
          <w:rPr>
            <w:noProof/>
            <w:webHidden/>
          </w:rPr>
          <w:t>24</w:t>
        </w:r>
      </w:ins>
      <w:del w:id="73" w:author="Meltzer, Mark" w:date="2017-04-25T14:20:00Z">
        <w:r w:rsidR="003E5784" w:rsidDel="00732BA9">
          <w:rPr>
            <w:noProof/>
            <w:webHidden/>
          </w:rPr>
          <w:delText>23</w:delText>
        </w:r>
      </w:del>
      <w:r w:rsidR="003E5784">
        <w:rPr>
          <w:noProof/>
          <w:webHidden/>
        </w:rPr>
        <w:fldChar w:fldCharType="end"/>
      </w:r>
      <w:r>
        <w:rPr>
          <w:noProof/>
        </w:rPr>
        <w:fldChar w:fldCharType="end"/>
      </w:r>
    </w:p>
    <w:p w14:paraId="0EDC279C"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"_Toc469386865" </w:instrText>
      </w:r>
      <w:r>
        <w:fldChar w:fldCharType="separate"/>
      </w:r>
      <w:r w:rsidR="003E5784" w:rsidRPr="00111A95">
        <w:rPr>
          <w:rStyle w:val="Hyperlink"/>
          <w:noProof/>
        </w:rPr>
        <w:t>Rule 6.  Attorneys, Appointment of Counsel, Investigators, and Experts</w:t>
      </w:r>
      <w:r w:rsidR="003E5784">
        <w:rPr>
          <w:noProof/>
          <w:webHidden/>
        </w:rPr>
        <w:tab/>
      </w:r>
      <w:r w:rsidR="003E5784">
        <w:rPr>
          <w:noProof/>
          <w:webHidden/>
        </w:rPr>
        <w:fldChar w:fldCharType="begin"/>
      </w:r>
      <w:r w:rsidR="003E5784">
        <w:rPr>
          <w:noProof/>
          <w:webHidden/>
        </w:rPr>
        <w:instrText xml:space="preserve"> PAGEREF _Toc469386865 \h </w:instrText>
      </w:r>
      <w:r w:rsidR="003E5784">
        <w:rPr>
          <w:noProof/>
          <w:webHidden/>
        </w:rPr>
      </w:r>
      <w:r w:rsidR="003E5784">
        <w:rPr>
          <w:noProof/>
          <w:webHidden/>
        </w:rPr>
        <w:fldChar w:fldCharType="separate"/>
      </w:r>
      <w:ins w:id="74" w:author="Meltzer, Mark" w:date="2017-04-25T14:20:00Z">
        <w:r>
          <w:rPr>
            <w:noProof/>
            <w:webHidden/>
          </w:rPr>
          <w:t>24</w:t>
        </w:r>
      </w:ins>
      <w:del w:id="75" w:author="Meltzer, Mark" w:date="2017-04-25T14:20:00Z">
        <w:r w:rsidR="003E5784" w:rsidDel="00732BA9">
          <w:rPr>
            <w:noProof/>
            <w:webHidden/>
          </w:rPr>
          <w:delText>23</w:delText>
        </w:r>
      </w:del>
      <w:r w:rsidR="003E5784">
        <w:rPr>
          <w:noProof/>
          <w:webHidden/>
        </w:rPr>
        <w:fldChar w:fldCharType="end"/>
      </w:r>
      <w:r>
        <w:rPr>
          <w:noProof/>
        </w:rPr>
        <w:fldChar w:fldCharType="end"/>
      </w:r>
    </w:p>
    <w:p w14:paraId="2EE8393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"_Toc469386866" </w:instrText>
      </w:r>
      <w:r>
        <w:fldChar w:fldCharType="separate"/>
      </w:r>
      <w:r w:rsidR="003E5784" w:rsidRPr="00111A95">
        <w:rPr>
          <w:rStyle w:val="Hyperlink"/>
          <w:noProof/>
        </w:rPr>
        <w:t>Rule 6.1.  Right to Counsel; Right to a Court-Appointed Attorney; Waiver of the Right to Counsel</w:t>
      </w:r>
      <w:r w:rsidR="003E5784">
        <w:rPr>
          <w:noProof/>
          <w:webHidden/>
        </w:rPr>
        <w:tab/>
      </w:r>
      <w:r w:rsidR="003E5784">
        <w:rPr>
          <w:noProof/>
          <w:webHidden/>
        </w:rPr>
        <w:fldChar w:fldCharType="begin"/>
      </w:r>
      <w:r w:rsidR="003E5784">
        <w:rPr>
          <w:noProof/>
          <w:webHidden/>
        </w:rPr>
        <w:instrText xml:space="preserve"> PAGEREF _Toc469386866 \h </w:instrText>
      </w:r>
      <w:r w:rsidR="003E5784">
        <w:rPr>
          <w:noProof/>
          <w:webHidden/>
        </w:rPr>
      </w:r>
      <w:r w:rsidR="003E5784">
        <w:rPr>
          <w:noProof/>
          <w:webHidden/>
        </w:rPr>
        <w:fldChar w:fldCharType="separate"/>
      </w:r>
      <w:ins w:id="76" w:author="Meltzer, Mark" w:date="2017-04-25T14:20:00Z">
        <w:r>
          <w:rPr>
            <w:noProof/>
            <w:webHidden/>
          </w:rPr>
          <w:t>24</w:t>
        </w:r>
      </w:ins>
      <w:del w:id="77" w:author="Meltzer, Mark" w:date="2017-04-25T14:20:00Z">
        <w:r w:rsidR="003E5784" w:rsidDel="00732BA9">
          <w:rPr>
            <w:noProof/>
            <w:webHidden/>
          </w:rPr>
          <w:delText>23</w:delText>
        </w:r>
      </w:del>
      <w:r w:rsidR="003E5784">
        <w:rPr>
          <w:noProof/>
          <w:webHidden/>
        </w:rPr>
        <w:fldChar w:fldCharType="end"/>
      </w:r>
      <w:r>
        <w:rPr>
          <w:noProof/>
        </w:rPr>
        <w:fldChar w:fldCharType="end"/>
      </w:r>
    </w:p>
    <w:p w14:paraId="1DE850B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"_Toc469386867" </w:instrText>
      </w:r>
      <w:r>
        <w:fldChar w:fldCharType="separate"/>
      </w:r>
      <w:r w:rsidR="003E5784" w:rsidRPr="00111A95">
        <w:rPr>
          <w:rStyle w:val="Hyperlink"/>
          <w:noProof/>
        </w:rPr>
        <w:t>Rule 6.2.  Appointment of Counsel for Indigent Defendants</w:t>
      </w:r>
      <w:r w:rsidR="003E5784">
        <w:rPr>
          <w:noProof/>
          <w:webHidden/>
        </w:rPr>
        <w:tab/>
      </w:r>
      <w:r w:rsidR="003E5784">
        <w:rPr>
          <w:noProof/>
          <w:webHidden/>
        </w:rPr>
        <w:fldChar w:fldCharType="begin"/>
      </w:r>
      <w:r w:rsidR="003E5784">
        <w:rPr>
          <w:noProof/>
          <w:webHidden/>
        </w:rPr>
        <w:instrText xml:space="preserve"> PAGEREF _Toc469386867 \h </w:instrText>
      </w:r>
      <w:r w:rsidR="003E5784">
        <w:rPr>
          <w:noProof/>
          <w:webHidden/>
        </w:rPr>
      </w:r>
      <w:r w:rsidR="003E5784">
        <w:rPr>
          <w:noProof/>
          <w:webHidden/>
        </w:rPr>
        <w:fldChar w:fldCharType="separate"/>
      </w:r>
      <w:ins w:id="78" w:author="Meltzer, Mark" w:date="2017-04-25T14:20:00Z">
        <w:r>
          <w:rPr>
            <w:noProof/>
            <w:webHidden/>
          </w:rPr>
          <w:t>25</w:t>
        </w:r>
      </w:ins>
      <w:del w:id="79" w:author="Meltzer, Mark" w:date="2017-04-25T14:20:00Z">
        <w:r w:rsidR="003E5784" w:rsidDel="00732BA9">
          <w:rPr>
            <w:noProof/>
            <w:webHidden/>
          </w:rPr>
          <w:delText>24</w:delText>
        </w:r>
      </w:del>
      <w:r w:rsidR="003E5784">
        <w:rPr>
          <w:noProof/>
          <w:webHidden/>
        </w:rPr>
        <w:fldChar w:fldCharType="end"/>
      </w:r>
      <w:r>
        <w:rPr>
          <w:noProof/>
        </w:rPr>
        <w:fldChar w:fldCharType="end"/>
      </w:r>
    </w:p>
    <w:p w14:paraId="746C825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"_Toc469386868" </w:instrText>
      </w:r>
      <w:r>
        <w:fldChar w:fldCharType="separate"/>
      </w:r>
      <w:r w:rsidR="003E5784" w:rsidRPr="00111A95">
        <w:rPr>
          <w:rStyle w:val="Hyperlink"/>
          <w:noProof/>
        </w:rPr>
        <w:t>Rule 6.3.  Duties of Counsel; Withdrawal</w:t>
      </w:r>
      <w:r w:rsidR="003E5784">
        <w:rPr>
          <w:noProof/>
          <w:webHidden/>
        </w:rPr>
        <w:tab/>
      </w:r>
      <w:r w:rsidR="003E5784">
        <w:rPr>
          <w:noProof/>
          <w:webHidden/>
        </w:rPr>
        <w:fldChar w:fldCharType="begin"/>
      </w:r>
      <w:r w:rsidR="003E5784">
        <w:rPr>
          <w:noProof/>
          <w:webHidden/>
        </w:rPr>
        <w:instrText xml:space="preserve"> PAGEREF _Toc469386868 \h </w:instrText>
      </w:r>
      <w:r w:rsidR="003E5784">
        <w:rPr>
          <w:noProof/>
          <w:webHidden/>
        </w:rPr>
      </w:r>
      <w:r w:rsidR="003E5784">
        <w:rPr>
          <w:noProof/>
          <w:webHidden/>
        </w:rPr>
        <w:fldChar w:fldCharType="separate"/>
      </w:r>
      <w:ins w:id="80" w:author="Meltzer, Mark" w:date="2017-04-25T14:20:00Z">
        <w:r>
          <w:rPr>
            <w:noProof/>
            <w:webHidden/>
          </w:rPr>
          <w:t>26</w:t>
        </w:r>
      </w:ins>
      <w:del w:id="81" w:author="Meltzer, Mark" w:date="2017-04-25T14:20:00Z">
        <w:r w:rsidR="003E5784" w:rsidDel="00732BA9">
          <w:rPr>
            <w:noProof/>
            <w:webHidden/>
          </w:rPr>
          <w:delText>25</w:delText>
        </w:r>
      </w:del>
      <w:r w:rsidR="003E5784">
        <w:rPr>
          <w:noProof/>
          <w:webHidden/>
        </w:rPr>
        <w:fldChar w:fldCharType="end"/>
      </w:r>
      <w:r>
        <w:rPr>
          <w:noProof/>
        </w:rPr>
        <w:fldChar w:fldCharType="end"/>
      </w:r>
    </w:p>
    <w:p w14:paraId="01D1675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w:instrText>
      </w:r>
      <w:r>
        <w:instrText xml:space="preserve">469386869" </w:instrText>
      </w:r>
      <w:r>
        <w:fldChar w:fldCharType="separate"/>
      </w:r>
      <w:r w:rsidR="003E5784" w:rsidRPr="00111A95">
        <w:rPr>
          <w:rStyle w:val="Hyperlink"/>
          <w:noProof/>
        </w:rPr>
        <w:t>Rule 6.4.  Determining Whether a Person Is Indigent</w:t>
      </w:r>
      <w:r w:rsidR="003E5784">
        <w:rPr>
          <w:noProof/>
          <w:webHidden/>
        </w:rPr>
        <w:tab/>
      </w:r>
      <w:r w:rsidR="003E5784">
        <w:rPr>
          <w:noProof/>
          <w:webHidden/>
        </w:rPr>
        <w:fldChar w:fldCharType="begin"/>
      </w:r>
      <w:r w:rsidR="003E5784">
        <w:rPr>
          <w:noProof/>
          <w:webHidden/>
        </w:rPr>
        <w:instrText xml:space="preserve"> PAGEREF _Toc469386869 \h </w:instrText>
      </w:r>
      <w:r w:rsidR="003E5784">
        <w:rPr>
          <w:noProof/>
          <w:webHidden/>
        </w:rPr>
      </w:r>
      <w:r w:rsidR="003E5784">
        <w:rPr>
          <w:noProof/>
          <w:webHidden/>
        </w:rPr>
        <w:fldChar w:fldCharType="separate"/>
      </w:r>
      <w:ins w:id="82" w:author="Meltzer, Mark" w:date="2017-04-25T14:20:00Z">
        <w:r>
          <w:rPr>
            <w:noProof/>
            <w:webHidden/>
          </w:rPr>
          <w:t>27</w:t>
        </w:r>
      </w:ins>
      <w:del w:id="83" w:author="Meltzer, Mark" w:date="2017-04-25T14:20:00Z">
        <w:r w:rsidR="003E5784" w:rsidDel="00732BA9">
          <w:rPr>
            <w:noProof/>
            <w:webHidden/>
          </w:rPr>
          <w:delText>26</w:delText>
        </w:r>
      </w:del>
      <w:r w:rsidR="003E5784">
        <w:rPr>
          <w:noProof/>
          <w:webHidden/>
        </w:rPr>
        <w:fldChar w:fldCharType="end"/>
      </w:r>
      <w:r>
        <w:rPr>
          <w:noProof/>
        </w:rPr>
        <w:fldChar w:fldCharType="end"/>
      </w:r>
    </w:p>
    <w:p w14:paraId="5975B0A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"_Toc469386870" </w:instrText>
      </w:r>
      <w:r>
        <w:fldChar w:fldCharType="separate"/>
      </w:r>
      <w:r w:rsidR="003E5784" w:rsidRPr="00111A95">
        <w:rPr>
          <w:rStyle w:val="Hyperlink"/>
          <w:noProof/>
        </w:rPr>
        <w:t>Rule 6.5.  Manner of Appointment</w:t>
      </w:r>
      <w:r w:rsidR="003E5784">
        <w:rPr>
          <w:noProof/>
          <w:webHidden/>
        </w:rPr>
        <w:tab/>
      </w:r>
      <w:r w:rsidR="003E5784">
        <w:rPr>
          <w:noProof/>
          <w:webHidden/>
        </w:rPr>
        <w:fldChar w:fldCharType="begin"/>
      </w:r>
      <w:r w:rsidR="003E5784">
        <w:rPr>
          <w:noProof/>
          <w:webHidden/>
        </w:rPr>
        <w:instrText xml:space="preserve"> PAGEREF _Toc469386870 \h </w:instrText>
      </w:r>
      <w:r w:rsidR="003E5784">
        <w:rPr>
          <w:noProof/>
          <w:webHidden/>
        </w:rPr>
      </w:r>
      <w:r w:rsidR="003E5784">
        <w:rPr>
          <w:noProof/>
          <w:webHidden/>
        </w:rPr>
        <w:fldChar w:fldCharType="separate"/>
      </w:r>
      <w:ins w:id="84" w:author="Meltzer, Mark" w:date="2017-04-25T14:20:00Z">
        <w:r>
          <w:rPr>
            <w:noProof/>
            <w:webHidden/>
          </w:rPr>
          <w:t>27</w:t>
        </w:r>
      </w:ins>
      <w:del w:id="85" w:author="Meltzer, Mark" w:date="2017-04-25T14:20:00Z">
        <w:r w:rsidR="003E5784" w:rsidDel="00732BA9">
          <w:rPr>
            <w:noProof/>
            <w:webHidden/>
          </w:rPr>
          <w:delText>26</w:delText>
        </w:r>
      </w:del>
      <w:r w:rsidR="003E5784">
        <w:rPr>
          <w:noProof/>
          <w:webHidden/>
        </w:rPr>
        <w:fldChar w:fldCharType="end"/>
      </w:r>
      <w:r>
        <w:rPr>
          <w:noProof/>
        </w:rPr>
        <w:fldChar w:fldCharType="end"/>
      </w:r>
    </w:p>
    <w:p w14:paraId="13068D7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"_Toc469386871" </w:instrText>
      </w:r>
      <w:r>
        <w:fldChar w:fldCharType="separate"/>
      </w:r>
      <w:r w:rsidR="003E5784" w:rsidRPr="00111A95">
        <w:rPr>
          <w:rStyle w:val="Hyperlink"/>
          <w:noProof/>
        </w:rPr>
        <w:t>Rule 6.6.  Compensation of Appointed Counsel</w:t>
      </w:r>
      <w:r w:rsidR="003E5784">
        <w:rPr>
          <w:noProof/>
          <w:webHidden/>
        </w:rPr>
        <w:tab/>
      </w:r>
      <w:r w:rsidR="003E5784">
        <w:rPr>
          <w:noProof/>
          <w:webHidden/>
        </w:rPr>
        <w:fldChar w:fldCharType="begin"/>
      </w:r>
      <w:r w:rsidR="003E5784">
        <w:rPr>
          <w:noProof/>
          <w:webHidden/>
        </w:rPr>
        <w:instrText xml:space="preserve"> PAGEREF _Toc469386871 \h </w:instrText>
      </w:r>
      <w:r w:rsidR="003E5784">
        <w:rPr>
          <w:noProof/>
          <w:webHidden/>
        </w:rPr>
      </w:r>
      <w:r w:rsidR="003E5784">
        <w:rPr>
          <w:noProof/>
          <w:webHidden/>
        </w:rPr>
        <w:fldChar w:fldCharType="separate"/>
      </w:r>
      <w:ins w:id="86" w:author="Meltzer, Mark" w:date="2017-04-25T14:20:00Z">
        <w:r>
          <w:rPr>
            <w:noProof/>
            <w:webHidden/>
          </w:rPr>
          <w:t>28</w:t>
        </w:r>
      </w:ins>
      <w:del w:id="87" w:author="Meltzer, Mark" w:date="2017-04-25T14:20:00Z">
        <w:r w:rsidR="003E5784" w:rsidDel="00732BA9">
          <w:rPr>
            <w:noProof/>
            <w:webHidden/>
          </w:rPr>
          <w:delText>27</w:delText>
        </w:r>
      </w:del>
      <w:r w:rsidR="003E5784">
        <w:rPr>
          <w:noProof/>
          <w:webHidden/>
        </w:rPr>
        <w:fldChar w:fldCharType="end"/>
      </w:r>
      <w:r>
        <w:rPr>
          <w:noProof/>
        </w:rPr>
        <w:fldChar w:fldCharType="end"/>
      </w:r>
    </w:p>
    <w:p w14:paraId="7D6D47A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"_Toc469386872" </w:instrText>
      </w:r>
      <w:r>
        <w:fldChar w:fldCharType="separate"/>
      </w:r>
      <w:r w:rsidR="003E5784" w:rsidRPr="00111A95">
        <w:rPr>
          <w:rStyle w:val="Hyperlink"/>
          <w:noProof/>
        </w:rPr>
        <w:t>Rule 6.7.  Appointment of Investigators and Expert Witnesses for Indigent Defendants</w:t>
      </w:r>
      <w:r w:rsidR="003E5784">
        <w:rPr>
          <w:noProof/>
          <w:webHidden/>
        </w:rPr>
        <w:tab/>
      </w:r>
      <w:r w:rsidR="003E5784">
        <w:rPr>
          <w:noProof/>
          <w:webHidden/>
        </w:rPr>
        <w:fldChar w:fldCharType="begin"/>
      </w:r>
      <w:r w:rsidR="003E5784">
        <w:rPr>
          <w:noProof/>
          <w:webHidden/>
        </w:rPr>
        <w:instrText xml:space="preserve"> PAGEREF _Toc469386872 \h </w:instrText>
      </w:r>
      <w:r w:rsidR="003E5784">
        <w:rPr>
          <w:noProof/>
          <w:webHidden/>
        </w:rPr>
      </w:r>
      <w:r w:rsidR="003E5784">
        <w:rPr>
          <w:noProof/>
          <w:webHidden/>
        </w:rPr>
        <w:fldChar w:fldCharType="separate"/>
      </w:r>
      <w:ins w:id="88" w:author="Meltzer, Mark" w:date="2017-04-25T14:20:00Z">
        <w:r>
          <w:rPr>
            <w:noProof/>
            <w:webHidden/>
          </w:rPr>
          <w:t>28</w:t>
        </w:r>
      </w:ins>
      <w:del w:id="89" w:author="Meltzer, Mark" w:date="2017-04-25T14:20:00Z">
        <w:r w:rsidR="003E5784" w:rsidDel="00732BA9">
          <w:rPr>
            <w:noProof/>
            <w:webHidden/>
          </w:rPr>
          <w:delText>27</w:delText>
        </w:r>
      </w:del>
      <w:r w:rsidR="003E5784">
        <w:rPr>
          <w:noProof/>
          <w:webHidden/>
        </w:rPr>
        <w:fldChar w:fldCharType="end"/>
      </w:r>
      <w:r>
        <w:rPr>
          <w:noProof/>
        </w:rPr>
        <w:fldChar w:fldCharType="end"/>
      </w:r>
    </w:p>
    <w:p w14:paraId="6462811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"_Toc469386873" </w:instrText>
      </w:r>
      <w:r>
        <w:fldChar w:fldCharType="separate"/>
      </w:r>
      <w:r w:rsidR="003E5784" w:rsidRPr="00111A95">
        <w:rPr>
          <w:rStyle w:val="Hyperlink"/>
          <w:noProof/>
        </w:rPr>
        <w:t>Rule 6.8.  Standards for Appointment and Performance of Counsel in Capital Cases</w:t>
      </w:r>
      <w:r w:rsidR="003E5784">
        <w:rPr>
          <w:noProof/>
          <w:webHidden/>
        </w:rPr>
        <w:tab/>
      </w:r>
      <w:r w:rsidR="003E5784">
        <w:rPr>
          <w:noProof/>
          <w:webHidden/>
        </w:rPr>
        <w:fldChar w:fldCharType="begin"/>
      </w:r>
      <w:r w:rsidR="003E5784">
        <w:rPr>
          <w:noProof/>
          <w:webHidden/>
        </w:rPr>
        <w:instrText xml:space="preserve"> PAGEREF _Toc469386873 \h </w:instrText>
      </w:r>
      <w:r w:rsidR="003E5784">
        <w:rPr>
          <w:noProof/>
          <w:webHidden/>
        </w:rPr>
      </w:r>
      <w:r w:rsidR="003E5784">
        <w:rPr>
          <w:noProof/>
          <w:webHidden/>
        </w:rPr>
        <w:fldChar w:fldCharType="separate"/>
      </w:r>
      <w:ins w:id="90" w:author="Meltzer, Mark" w:date="2017-04-25T14:20:00Z">
        <w:r>
          <w:rPr>
            <w:noProof/>
            <w:webHidden/>
          </w:rPr>
          <w:t>29</w:t>
        </w:r>
      </w:ins>
      <w:del w:id="91" w:author="Meltzer, Mark" w:date="2017-04-25T14:20:00Z">
        <w:r w:rsidR="003E5784" w:rsidDel="00732BA9">
          <w:rPr>
            <w:noProof/>
            <w:webHidden/>
          </w:rPr>
          <w:delText>28</w:delText>
        </w:r>
      </w:del>
      <w:r w:rsidR="003E5784">
        <w:rPr>
          <w:noProof/>
          <w:webHidden/>
        </w:rPr>
        <w:fldChar w:fldCharType="end"/>
      </w:r>
      <w:r>
        <w:rPr>
          <w:noProof/>
        </w:rPr>
        <w:fldChar w:fldCharType="end"/>
      </w:r>
    </w:p>
    <w:p w14:paraId="31FF752C"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"_Toc469386874" </w:instrText>
      </w:r>
      <w:r>
        <w:fldChar w:fldCharType="separate"/>
      </w:r>
      <w:r w:rsidR="003E5784" w:rsidRPr="00111A95">
        <w:rPr>
          <w:rStyle w:val="Hyperlink"/>
          <w:noProof/>
        </w:rPr>
        <w:t>Rule 7.  Release</w:t>
      </w:r>
      <w:r w:rsidR="003E5784">
        <w:rPr>
          <w:noProof/>
          <w:webHidden/>
        </w:rPr>
        <w:tab/>
      </w:r>
      <w:r w:rsidR="003E5784">
        <w:rPr>
          <w:noProof/>
          <w:webHidden/>
        </w:rPr>
        <w:fldChar w:fldCharType="begin"/>
      </w:r>
      <w:r w:rsidR="003E5784">
        <w:rPr>
          <w:noProof/>
          <w:webHidden/>
        </w:rPr>
        <w:instrText xml:space="preserve"> PAGEREF _Toc469386874 \h </w:instrText>
      </w:r>
      <w:r w:rsidR="003E5784">
        <w:rPr>
          <w:noProof/>
          <w:webHidden/>
        </w:rPr>
      </w:r>
      <w:r w:rsidR="003E5784">
        <w:rPr>
          <w:noProof/>
          <w:webHidden/>
        </w:rPr>
        <w:fldChar w:fldCharType="separate"/>
      </w:r>
      <w:ins w:id="92" w:author="Meltzer, Mark" w:date="2017-04-25T14:20:00Z">
        <w:r>
          <w:rPr>
            <w:noProof/>
            <w:webHidden/>
          </w:rPr>
          <w:t>31</w:t>
        </w:r>
      </w:ins>
      <w:del w:id="93" w:author="Meltzer, Mark" w:date="2017-04-25T14:20:00Z">
        <w:r w:rsidR="003E5784" w:rsidDel="00732BA9">
          <w:rPr>
            <w:noProof/>
            <w:webHidden/>
          </w:rPr>
          <w:delText>30</w:delText>
        </w:r>
      </w:del>
      <w:r w:rsidR="003E5784">
        <w:rPr>
          <w:noProof/>
          <w:webHidden/>
        </w:rPr>
        <w:fldChar w:fldCharType="end"/>
      </w:r>
      <w:r>
        <w:rPr>
          <w:noProof/>
        </w:rPr>
        <w:fldChar w:fldCharType="end"/>
      </w:r>
    </w:p>
    <w:p w14:paraId="303EF1B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"_Toc469386875" </w:instrText>
      </w:r>
      <w:r>
        <w:fldChar w:fldCharType="separate"/>
      </w:r>
      <w:r w:rsidR="003E5784" w:rsidRPr="00111A95">
        <w:rPr>
          <w:rStyle w:val="Hyperlink"/>
          <w:noProof/>
        </w:rPr>
        <w:t>Rule 7.1.  Definitions</w:t>
      </w:r>
      <w:r w:rsidR="003E5784">
        <w:rPr>
          <w:noProof/>
          <w:webHidden/>
        </w:rPr>
        <w:tab/>
      </w:r>
      <w:r w:rsidR="003E5784">
        <w:rPr>
          <w:noProof/>
          <w:webHidden/>
        </w:rPr>
        <w:fldChar w:fldCharType="begin"/>
      </w:r>
      <w:r w:rsidR="003E5784">
        <w:rPr>
          <w:noProof/>
          <w:webHidden/>
        </w:rPr>
        <w:instrText xml:space="preserve"> PAGEREF _Toc469386875 \h </w:instrText>
      </w:r>
      <w:r w:rsidR="003E5784">
        <w:rPr>
          <w:noProof/>
          <w:webHidden/>
        </w:rPr>
      </w:r>
      <w:r w:rsidR="003E5784">
        <w:rPr>
          <w:noProof/>
          <w:webHidden/>
        </w:rPr>
        <w:fldChar w:fldCharType="separate"/>
      </w:r>
      <w:ins w:id="94" w:author="Meltzer, Mark" w:date="2017-04-25T14:20:00Z">
        <w:r>
          <w:rPr>
            <w:noProof/>
            <w:webHidden/>
          </w:rPr>
          <w:t>31</w:t>
        </w:r>
      </w:ins>
      <w:del w:id="95" w:author="Meltzer, Mark" w:date="2017-04-25T14:20:00Z">
        <w:r w:rsidR="003E5784" w:rsidDel="00732BA9">
          <w:rPr>
            <w:noProof/>
            <w:webHidden/>
          </w:rPr>
          <w:delText>30</w:delText>
        </w:r>
      </w:del>
      <w:r w:rsidR="003E5784">
        <w:rPr>
          <w:noProof/>
          <w:webHidden/>
        </w:rPr>
        <w:fldChar w:fldCharType="end"/>
      </w:r>
      <w:r>
        <w:rPr>
          <w:noProof/>
        </w:rPr>
        <w:fldChar w:fldCharType="end"/>
      </w:r>
    </w:p>
    <w:p w14:paraId="79CB3C4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"_Toc469386876" </w:instrText>
      </w:r>
      <w:r>
        <w:fldChar w:fldCharType="separate"/>
      </w:r>
      <w:r w:rsidR="003E5784" w:rsidRPr="00111A95">
        <w:rPr>
          <w:rStyle w:val="Hyperlink"/>
          <w:noProof/>
        </w:rPr>
        <w:t>Rule 7.2.  Right to Release</w:t>
      </w:r>
      <w:r w:rsidR="003E5784">
        <w:rPr>
          <w:noProof/>
          <w:webHidden/>
        </w:rPr>
        <w:tab/>
      </w:r>
      <w:r w:rsidR="003E5784">
        <w:rPr>
          <w:noProof/>
          <w:webHidden/>
        </w:rPr>
        <w:fldChar w:fldCharType="begin"/>
      </w:r>
      <w:r w:rsidR="003E5784">
        <w:rPr>
          <w:noProof/>
          <w:webHidden/>
        </w:rPr>
        <w:instrText xml:space="preserve"> PAGEREF _Toc469386876 \h </w:instrText>
      </w:r>
      <w:r w:rsidR="003E5784">
        <w:rPr>
          <w:noProof/>
          <w:webHidden/>
        </w:rPr>
      </w:r>
      <w:r w:rsidR="003E5784">
        <w:rPr>
          <w:noProof/>
          <w:webHidden/>
        </w:rPr>
        <w:fldChar w:fldCharType="separate"/>
      </w:r>
      <w:ins w:id="96" w:author="Meltzer, Mark" w:date="2017-04-25T14:20:00Z">
        <w:r>
          <w:rPr>
            <w:noProof/>
            <w:webHidden/>
          </w:rPr>
          <w:t>32</w:t>
        </w:r>
      </w:ins>
      <w:del w:id="97" w:author="Meltzer, Mark" w:date="2017-04-25T14:20:00Z">
        <w:r w:rsidR="003E5784" w:rsidDel="00732BA9">
          <w:rPr>
            <w:noProof/>
            <w:webHidden/>
          </w:rPr>
          <w:delText>31</w:delText>
        </w:r>
      </w:del>
      <w:r w:rsidR="003E5784">
        <w:rPr>
          <w:noProof/>
          <w:webHidden/>
        </w:rPr>
        <w:fldChar w:fldCharType="end"/>
      </w:r>
      <w:r>
        <w:rPr>
          <w:noProof/>
        </w:rPr>
        <w:fldChar w:fldCharType="end"/>
      </w:r>
    </w:p>
    <w:p w14:paraId="04D3C73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"_Toc469386877" </w:instrText>
      </w:r>
      <w:r>
        <w:fldChar w:fldCharType="separate"/>
      </w:r>
      <w:r w:rsidR="003E5784" w:rsidRPr="00111A95">
        <w:rPr>
          <w:rStyle w:val="Hyperlink"/>
          <w:noProof/>
        </w:rPr>
        <w:t>Rule 7.3.  Conditions of Release</w:t>
      </w:r>
      <w:r w:rsidR="003E5784">
        <w:rPr>
          <w:noProof/>
          <w:webHidden/>
        </w:rPr>
        <w:tab/>
      </w:r>
      <w:r w:rsidR="003E5784">
        <w:rPr>
          <w:noProof/>
          <w:webHidden/>
        </w:rPr>
        <w:fldChar w:fldCharType="begin"/>
      </w:r>
      <w:r w:rsidR="003E5784">
        <w:rPr>
          <w:noProof/>
          <w:webHidden/>
        </w:rPr>
        <w:instrText xml:space="preserve"> PAGEREF _Toc469386877 \h </w:instrText>
      </w:r>
      <w:r w:rsidR="003E5784">
        <w:rPr>
          <w:noProof/>
          <w:webHidden/>
        </w:rPr>
      </w:r>
      <w:r w:rsidR="003E5784">
        <w:rPr>
          <w:noProof/>
          <w:webHidden/>
        </w:rPr>
        <w:fldChar w:fldCharType="separate"/>
      </w:r>
      <w:ins w:id="98" w:author="Meltzer, Mark" w:date="2017-04-25T14:20:00Z">
        <w:r>
          <w:rPr>
            <w:noProof/>
            <w:webHidden/>
          </w:rPr>
          <w:t>35</w:t>
        </w:r>
      </w:ins>
      <w:del w:id="99" w:author="Meltzer, Mark" w:date="2017-04-25T14:20:00Z">
        <w:r w:rsidR="003E5784" w:rsidDel="00732BA9">
          <w:rPr>
            <w:noProof/>
            <w:webHidden/>
          </w:rPr>
          <w:delText>33</w:delText>
        </w:r>
      </w:del>
      <w:r w:rsidR="003E5784">
        <w:rPr>
          <w:noProof/>
          <w:webHidden/>
        </w:rPr>
        <w:fldChar w:fldCharType="end"/>
      </w:r>
      <w:r>
        <w:rPr>
          <w:noProof/>
        </w:rPr>
        <w:fldChar w:fldCharType="end"/>
      </w:r>
    </w:p>
    <w:p w14:paraId="4B8D1ED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"_Toc469386878" </w:instrText>
      </w:r>
      <w:r>
        <w:fldChar w:fldCharType="separate"/>
      </w:r>
      <w:r w:rsidR="003E5784" w:rsidRPr="00111A95">
        <w:rPr>
          <w:rStyle w:val="Hyperlink"/>
          <w:noProof/>
        </w:rPr>
        <w:t>Rule 7.4.  Procedure</w:t>
      </w:r>
      <w:r w:rsidR="003E5784">
        <w:rPr>
          <w:noProof/>
          <w:webHidden/>
        </w:rPr>
        <w:tab/>
      </w:r>
      <w:r w:rsidR="003E5784">
        <w:rPr>
          <w:noProof/>
          <w:webHidden/>
        </w:rPr>
        <w:fldChar w:fldCharType="begin"/>
      </w:r>
      <w:r w:rsidR="003E5784">
        <w:rPr>
          <w:noProof/>
          <w:webHidden/>
        </w:rPr>
        <w:instrText xml:space="preserve"> PAGEREF _Toc469386878 \h </w:instrText>
      </w:r>
      <w:r w:rsidR="003E5784">
        <w:rPr>
          <w:noProof/>
          <w:webHidden/>
        </w:rPr>
      </w:r>
      <w:r w:rsidR="003E5784">
        <w:rPr>
          <w:noProof/>
          <w:webHidden/>
        </w:rPr>
        <w:fldChar w:fldCharType="separate"/>
      </w:r>
      <w:ins w:id="100" w:author="Meltzer, Mark" w:date="2017-04-25T14:20:00Z">
        <w:r>
          <w:rPr>
            <w:noProof/>
            <w:webHidden/>
          </w:rPr>
          <w:t>37</w:t>
        </w:r>
      </w:ins>
      <w:del w:id="101" w:author="Meltzer, Mark" w:date="2017-04-25T14:20:00Z">
        <w:r w:rsidR="003E5784" w:rsidDel="00732BA9">
          <w:rPr>
            <w:noProof/>
            <w:webHidden/>
          </w:rPr>
          <w:delText>34</w:delText>
        </w:r>
      </w:del>
      <w:r w:rsidR="003E5784">
        <w:rPr>
          <w:noProof/>
          <w:webHidden/>
        </w:rPr>
        <w:fldChar w:fldCharType="end"/>
      </w:r>
      <w:r>
        <w:rPr>
          <w:noProof/>
        </w:rPr>
        <w:fldChar w:fldCharType="end"/>
      </w:r>
    </w:p>
    <w:p w14:paraId="7FE4932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"_Toc469386879" </w:instrText>
      </w:r>
      <w:r>
        <w:fldChar w:fldCharType="separate"/>
      </w:r>
      <w:r w:rsidR="003E5784" w:rsidRPr="00111A95">
        <w:rPr>
          <w:rStyle w:val="Hyperlink"/>
          <w:noProof/>
        </w:rPr>
        <w:t>Rule 7.5.  Review of Conditions; Revocation of Release</w:t>
      </w:r>
      <w:r w:rsidR="003E5784">
        <w:rPr>
          <w:noProof/>
          <w:webHidden/>
        </w:rPr>
        <w:tab/>
      </w:r>
      <w:r w:rsidR="003E5784">
        <w:rPr>
          <w:noProof/>
          <w:webHidden/>
        </w:rPr>
        <w:fldChar w:fldCharType="begin"/>
      </w:r>
      <w:r w:rsidR="003E5784">
        <w:rPr>
          <w:noProof/>
          <w:webHidden/>
        </w:rPr>
        <w:instrText xml:space="preserve"> PAGEREF _Toc469386879 \h </w:instrText>
      </w:r>
      <w:r w:rsidR="003E5784">
        <w:rPr>
          <w:noProof/>
          <w:webHidden/>
        </w:rPr>
      </w:r>
      <w:r w:rsidR="003E5784">
        <w:rPr>
          <w:noProof/>
          <w:webHidden/>
        </w:rPr>
        <w:fldChar w:fldCharType="separate"/>
      </w:r>
      <w:ins w:id="102" w:author="Meltzer, Mark" w:date="2017-04-25T14:20:00Z">
        <w:r>
          <w:rPr>
            <w:noProof/>
            <w:webHidden/>
          </w:rPr>
          <w:t>38</w:t>
        </w:r>
      </w:ins>
      <w:del w:id="103" w:author="Meltzer, Mark" w:date="2017-04-25T14:20:00Z">
        <w:r w:rsidR="003E5784" w:rsidDel="00732BA9">
          <w:rPr>
            <w:noProof/>
            <w:webHidden/>
          </w:rPr>
          <w:delText>34</w:delText>
        </w:r>
      </w:del>
      <w:r w:rsidR="003E5784">
        <w:rPr>
          <w:noProof/>
          <w:webHidden/>
        </w:rPr>
        <w:fldChar w:fldCharType="end"/>
      </w:r>
      <w:r>
        <w:rPr>
          <w:noProof/>
        </w:rPr>
        <w:fldChar w:fldCharType="end"/>
      </w:r>
    </w:p>
    <w:p w14:paraId="7EEE9E8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"_Toc469386880" </w:instrText>
      </w:r>
      <w:r>
        <w:fldChar w:fldCharType="separate"/>
      </w:r>
      <w:r w:rsidR="003E5784" w:rsidRPr="00111A95">
        <w:rPr>
          <w:rStyle w:val="Hyperlink"/>
          <w:noProof/>
        </w:rPr>
        <w:t>Rule 7.6.  Transfer and Disposition of Bond</w:t>
      </w:r>
      <w:r w:rsidR="003E5784">
        <w:rPr>
          <w:noProof/>
          <w:webHidden/>
        </w:rPr>
        <w:tab/>
      </w:r>
      <w:r w:rsidR="003E5784">
        <w:rPr>
          <w:noProof/>
          <w:webHidden/>
        </w:rPr>
        <w:fldChar w:fldCharType="begin"/>
      </w:r>
      <w:r w:rsidR="003E5784">
        <w:rPr>
          <w:noProof/>
          <w:webHidden/>
        </w:rPr>
        <w:instrText xml:space="preserve"> PAGEREF _Toc469386880 \h </w:instrText>
      </w:r>
      <w:r w:rsidR="003E5784">
        <w:rPr>
          <w:noProof/>
          <w:webHidden/>
        </w:rPr>
      </w:r>
      <w:r w:rsidR="003E5784">
        <w:rPr>
          <w:noProof/>
          <w:webHidden/>
        </w:rPr>
        <w:fldChar w:fldCharType="separate"/>
      </w:r>
      <w:ins w:id="104" w:author="Meltzer, Mark" w:date="2017-04-25T14:20:00Z">
        <w:r>
          <w:rPr>
            <w:noProof/>
            <w:webHidden/>
          </w:rPr>
          <w:t>39</w:t>
        </w:r>
      </w:ins>
      <w:del w:id="105" w:author="Meltzer, Mark" w:date="2017-04-25T14:20:00Z">
        <w:r w:rsidR="003E5784" w:rsidDel="00732BA9">
          <w:rPr>
            <w:noProof/>
            <w:webHidden/>
          </w:rPr>
          <w:delText>36</w:delText>
        </w:r>
      </w:del>
      <w:r w:rsidR="003E5784">
        <w:rPr>
          <w:noProof/>
          <w:webHidden/>
        </w:rPr>
        <w:fldChar w:fldCharType="end"/>
      </w:r>
      <w:r>
        <w:rPr>
          <w:noProof/>
        </w:rPr>
        <w:fldChar w:fldCharType="end"/>
      </w:r>
    </w:p>
    <w:p w14:paraId="23448D04"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"_Toc469386881" </w:instrText>
      </w:r>
      <w:r>
        <w:fldChar w:fldCharType="separate"/>
      </w:r>
      <w:r w:rsidR="003E5784" w:rsidRPr="00111A95">
        <w:rPr>
          <w:rStyle w:val="Hyperlink"/>
          <w:noProof/>
        </w:rPr>
        <w:t>Rule 8.  Speedy Trial</w:t>
      </w:r>
      <w:r w:rsidR="003E5784">
        <w:rPr>
          <w:noProof/>
          <w:webHidden/>
        </w:rPr>
        <w:tab/>
      </w:r>
      <w:r w:rsidR="003E5784">
        <w:rPr>
          <w:noProof/>
          <w:webHidden/>
        </w:rPr>
        <w:fldChar w:fldCharType="begin"/>
      </w:r>
      <w:r w:rsidR="003E5784">
        <w:rPr>
          <w:noProof/>
          <w:webHidden/>
        </w:rPr>
        <w:instrText xml:space="preserve"> PAGEREF _Toc469386881 \h </w:instrText>
      </w:r>
      <w:r w:rsidR="003E5784">
        <w:rPr>
          <w:noProof/>
          <w:webHidden/>
        </w:rPr>
      </w:r>
      <w:r w:rsidR="003E5784">
        <w:rPr>
          <w:noProof/>
          <w:webHidden/>
        </w:rPr>
        <w:fldChar w:fldCharType="separate"/>
      </w:r>
      <w:ins w:id="106" w:author="Meltzer, Mark" w:date="2017-04-25T14:20:00Z">
        <w:r>
          <w:rPr>
            <w:noProof/>
            <w:webHidden/>
          </w:rPr>
          <w:t>41</w:t>
        </w:r>
      </w:ins>
      <w:del w:id="107" w:author="Meltzer, Mark" w:date="2017-04-25T14:20:00Z">
        <w:r w:rsidR="003E5784" w:rsidDel="00732BA9">
          <w:rPr>
            <w:noProof/>
            <w:webHidden/>
          </w:rPr>
          <w:delText>38</w:delText>
        </w:r>
      </w:del>
      <w:r w:rsidR="003E5784">
        <w:rPr>
          <w:noProof/>
          <w:webHidden/>
        </w:rPr>
        <w:fldChar w:fldCharType="end"/>
      </w:r>
      <w:r>
        <w:rPr>
          <w:noProof/>
        </w:rPr>
        <w:fldChar w:fldCharType="end"/>
      </w:r>
    </w:p>
    <w:p w14:paraId="17E2A28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"_Toc469386882" </w:instrText>
      </w:r>
      <w:r>
        <w:fldChar w:fldCharType="separate"/>
      </w:r>
      <w:r w:rsidR="003E5784" w:rsidRPr="00111A95">
        <w:rPr>
          <w:rStyle w:val="Hyperlink"/>
          <w:noProof/>
        </w:rPr>
        <w:t>Rule 8.1.  Priorities in Scheduling Criminal Cases</w:t>
      </w:r>
      <w:r w:rsidR="003E5784">
        <w:rPr>
          <w:noProof/>
          <w:webHidden/>
        </w:rPr>
        <w:tab/>
      </w:r>
      <w:r w:rsidR="003E5784">
        <w:rPr>
          <w:noProof/>
          <w:webHidden/>
        </w:rPr>
        <w:fldChar w:fldCharType="begin"/>
      </w:r>
      <w:r w:rsidR="003E5784">
        <w:rPr>
          <w:noProof/>
          <w:webHidden/>
        </w:rPr>
        <w:instrText xml:space="preserve"> PAGEREF _Toc469386882 \h </w:instrText>
      </w:r>
      <w:r w:rsidR="003E5784">
        <w:rPr>
          <w:noProof/>
          <w:webHidden/>
        </w:rPr>
      </w:r>
      <w:r w:rsidR="003E5784">
        <w:rPr>
          <w:noProof/>
          <w:webHidden/>
        </w:rPr>
        <w:fldChar w:fldCharType="separate"/>
      </w:r>
      <w:ins w:id="108" w:author="Meltzer, Mark" w:date="2017-04-25T14:20:00Z">
        <w:r>
          <w:rPr>
            <w:noProof/>
            <w:webHidden/>
          </w:rPr>
          <w:t>41</w:t>
        </w:r>
      </w:ins>
      <w:del w:id="109" w:author="Meltzer, Mark" w:date="2017-04-25T14:20:00Z">
        <w:r w:rsidR="003E5784" w:rsidDel="00732BA9">
          <w:rPr>
            <w:noProof/>
            <w:webHidden/>
          </w:rPr>
          <w:delText>38</w:delText>
        </w:r>
      </w:del>
      <w:r w:rsidR="003E5784">
        <w:rPr>
          <w:noProof/>
          <w:webHidden/>
        </w:rPr>
        <w:fldChar w:fldCharType="end"/>
      </w:r>
      <w:r>
        <w:rPr>
          <w:noProof/>
        </w:rPr>
        <w:fldChar w:fldCharType="end"/>
      </w:r>
    </w:p>
    <w:p w14:paraId="6C82DBB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w:instrText>
      </w:r>
      <w:r>
        <w:instrText xml:space="preserve">K \l "_Toc469386883" </w:instrText>
      </w:r>
      <w:r>
        <w:fldChar w:fldCharType="separate"/>
      </w:r>
      <w:r w:rsidR="003E5784" w:rsidRPr="00111A95">
        <w:rPr>
          <w:rStyle w:val="Hyperlink"/>
          <w:noProof/>
        </w:rPr>
        <w:t>Rule 8.2.  Time Limits</w:t>
      </w:r>
      <w:r w:rsidR="003E5784">
        <w:rPr>
          <w:noProof/>
          <w:webHidden/>
        </w:rPr>
        <w:tab/>
      </w:r>
      <w:r w:rsidR="003E5784">
        <w:rPr>
          <w:noProof/>
          <w:webHidden/>
        </w:rPr>
        <w:fldChar w:fldCharType="begin"/>
      </w:r>
      <w:r w:rsidR="003E5784">
        <w:rPr>
          <w:noProof/>
          <w:webHidden/>
        </w:rPr>
        <w:instrText xml:space="preserve"> PAGEREF _Toc469386883 \h </w:instrText>
      </w:r>
      <w:r w:rsidR="003E5784">
        <w:rPr>
          <w:noProof/>
          <w:webHidden/>
        </w:rPr>
      </w:r>
      <w:r w:rsidR="003E5784">
        <w:rPr>
          <w:noProof/>
          <w:webHidden/>
        </w:rPr>
        <w:fldChar w:fldCharType="separate"/>
      </w:r>
      <w:ins w:id="110" w:author="Meltzer, Mark" w:date="2017-04-25T14:20:00Z">
        <w:r>
          <w:rPr>
            <w:noProof/>
            <w:webHidden/>
          </w:rPr>
          <w:t>42</w:t>
        </w:r>
      </w:ins>
      <w:del w:id="111" w:author="Meltzer, Mark" w:date="2017-04-25T14:20:00Z">
        <w:r w:rsidR="003E5784" w:rsidDel="00732BA9">
          <w:rPr>
            <w:noProof/>
            <w:webHidden/>
          </w:rPr>
          <w:delText>38</w:delText>
        </w:r>
      </w:del>
      <w:r w:rsidR="003E5784">
        <w:rPr>
          <w:noProof/>
          <w:webHidden/>
        </w:rPr>
        <w:fldChar w:fldCharType="end"/>
      </w:r>
      <w:r>
        <w:rPr>
          <w:noProof/>
        </w:rPr>
        <w:fldChar w:fldCharType="end"/>
      </w:r>
    </w:p>
    <w:p w14:paraId="73346CF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"_Toc469386884" </w:instrText>
      </w:r>
      <w:r>
        <w:fldChar w:fldCharType="separate"/>
      </w:r>
      <w:r w:rsidR="003E5784" w:rsidRPr="00111A95">
        <w:rPr>
          <w:rStyle w:val="Hyperlink"/>
          <w:noProof/>
        </w:rPr>
        <w:t>Rule 8.3.  Prisoner’s Right to a Speedy Trial</w:t>
      </w:r>
      <w:r w:rsidR="003E5784">
        <w:rPr>
          <w:noProof/>
          <w:webHidden/>
        </w:rPr>
        <w:tab/>
      </w:r>
      <w:r w:rsidR="003E5784">
        <w:rPr>
          <w:noProof/>
          <w:webHidden/>
        </w:rPr>
        <w:fldChar w:fldCharType="begin"/>
      </w:r>
      <w:r w:rsidR="003E5784">
        <w:rPr>
          <w:noProof/>
          <w:webHidden/>
        </w:rPr>
        <w:instrText xml:space="preserve"> PAGEREF _Toc469386884 \h </w:instrText>
      </w:r>
      <w:r w:rsidR="003E5784">
        <w:rPr>
          <w:noProof/>
          <w:webHidden/>
        </w:rPr>
      </w:r>
      <w:r w:rsidR="003E5784">
        <w:rPr>
          <w:noProof/>
          <w:webHidden/>
        </w:rPr>
        <w:fldChar w:fldCharType="separate"/>
      </w:r>
      <w:ins w:id="112" w:author="Meltzer, Mark" w:date="2017-04-25T14:20:00Z">
        <w:r>
          <w:rPr>
            <w:noProof/>
            <w:webHidden/>
          </w:rPr>
          <w:t>43</w:t>
        </w:r>
      </w:ins>
      <w:del w:id="113" w:author="Meltzer, Mark" w:date="2017-04-25T14:20:00Z">
        <w:r w:rsidR="003E5784" w:rsidDel="00732BA9">
          <w:rPr>
            <w:noProof/>
            <w:webHidden/>
          </w:rPr>
          <w:delText>39</w:delText>
        </w:r>
      </w:del>
      <w:r w:rsidR="003E5784">
        <w:rPr>
          <w:noProof/>
          <w:webHidden/>
        </w:rPr>
        <w:fldChar w:fldCharType="end"/>
      </w:r>
      <w:r>
        <w:rPr>
          <w:noProof/>
        </w:rPr>
        <w:fldChar w:fldCharType="end"/>
      </w:r>
    </w:p>
    <w:p w14:paraId="3D4576C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"_Toc469386885" </w:instrText>
      </w:r>
      <w:r>
        <w:fldChar w:fldCharType="separate"/>
      </w:r>
      <w:r w:rsidR="003E5784" w:rsidRPr="00111A95">
        <w:rPr>
          <w:rStyle w:val="Hyperlink"/>
          <w:noProof/>
        </w:rPr>
        <w:t>Rule 8.4.  Excluded Periods</w:t>
      </w:r>
      <w:r w:rsidR="003E5784">
        <w:rPr>
          <w:noProof/>
          <w:webHidden/>
        </w:rPr>
        <w:tab/>
      </w:r>
      <w:r w:rsidR="003E5784">
        <w:rPr>
          <w:noProof/>
          <w:webHidden/>
        </w:rPr>
        <w:fldChar w:fldCharType="begin"/>
      </w:r>
      <w:r w:rsidR="003E5784">
        <w:rPr>
          <w:noProof/>
          <w:webHidden/>
        </w:rPr>
        <w:instrText xml:space="preserve"> PAGEREF _Toc469386885 \h </w:instrText>
      </w:r>
      <w:r w:rsidR="003E5784">
        <w:rPr>
          <w:noProof/>
          <w:webHidden/>
        </w:rPr>
      </w:r>
      <w:r w:rsidR="003E5784">
        <w:rPr>
          <w:noProof/>
          <w:webHidden/>
        </w:rPr>
        <w:fldChar w:fldCharType="separate"/>
      </w:r>
      <w:ins w:id="114" w:author="Meltzer, Mark" w:date="2017-04-25T14:20:00Z">
        <w:r>
          <w:rPr>
            <w:noProof/>
            <w:webHidden/>
          </w:rPr>
          <w:t>43</w:t>
        </w:r>
      </w:ins>
      <w:del w:id="115" w:author="Meltzer, Mark" w:date="2017-04-25T14:20:00Z">
        <w:r w:rsidR="003E5784" w:rsidDel="00732BA9">
          <w:rPr>
            <w:noProof/>
            <w:webHidden/>
          </w:rPr>
          <w:delText>40</w:delText>
        </w:r>
      </w:del>
      <w:r w:rsidR="003E5784">
        <w:rPr>
          <w:noProof/>
          <w:webHidden/>
        </w:rPr>
        <w:fldChar w:fldCharType="end"/>
      </w:r>
      <w:r>
        <w:rPr>
          <w:noProof/>
        </w:rPr>
        <w:fldChar w:fldCharType="end"/>
      </w:r>
    </w:p>
    <w:p w14:paraId="2CEAA6E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"_Toc469386886" </w:instrText>
      </w:r>
      <w:r>
        <w:fldChar w:fldCharType="separate"/>
      </w:r>
      <w:r w:rsidR="003E5784" w:rsidRPr="00111A95">
        <w:rPr>
          <w:rStyle w:val="Hyperlink"/>
          <w:noProof/>
        </w:rPr>
        <w:t>Rule 8.5.  Continuing a Trial Date</w:t>
      </w:r>
      <w:r w:rsidR="003E5784">
        <w:rPr>
          <w:noProof/>
          <w:webHidden/>
        </w:rPr>
        <w:tab/>
      </w:r>
      <w:r w:rsidR="003E5784">
        <w:rPr>
          <w:noProof/>
          <w:webHidden/>
        </w:rPr>
        <w:fldChar w:fldCharType="begin"/>
      </w:r>
      <w:r w:rsidR="003E5784">
        <w:rPr>
          <w:noProof/>
          <w:webHidden/>
        </w:rPr>
        <w:instrText xml:space="preserve"> PAGEREF _Toc469386886 \h </w:instrText>
      </w:r>
      <w:r w:rsidR="003E5784">
        <w:rPr>
          <w:noProof/>
          <w:webHidden/>
        </w:rPr>
      </w:r>
      <w:r w:rsidR="003E5784">
        <w:rPr>
          <w:noProof/>
          <w:webHidden/>
        </w:rPr>
        <w:fldChar w:fldCharType="separate"/>
      </w:r>
      <w:ins w:id="116" w:author="Meltzer, Mark" w:date="2017-04-25T14:20:00Z">
        <w:r>
          <w:rPr>
            <w:noProof/>
            <w:webHidden/>
          </w:rPr>
          <w:t>44</w:t>
        </w:r>
      </w:ins>
      <w:del w:id="117" w:author="Meltzer, Mark" w:date="2017-04-25T14:20:00Z">
        <w:r w:rsidR="003E5784" w:rsidDel="00732BA9">
          <w:rPr>
            <w:noProof/>
            <w:webHidden/>
          </w:rPr>
          <w:delText>41</w:delText>
        </w:r>
      </w:del>
      <w:r w:rsidR="003E5784">
        <w:rPr>
          <w:noProof/>
          <w:webHidden/>
        </w:rPr>
        <w:fldChar w:fldCharType="end"/>
      </w:r>
      <w:r>
        <w:rPr>
          <w:noProof/>
        </w:rPr>
        <w:fldChar w:fldCharType="end"/>
      </w:r>
    </w:p>
    <w:p w14:paraId="4111DA5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"_Toc469386887" </w:instrText>
      </w:r>
      <w:r>
        <w:fldChar w:fldCharType="separate"/>
      </w:r>
      <w:r w:rsidR="003E5784" w:rsidRPr="00111A95">
        <w:rPr>
          <w:rStyle w:val="Hyperlink"/>
          <w:noProof/>
        </w:rPr>
        <w:t>Rule 8.6.  Denial of Speedy Trial</w:t>
      </w:r>
      <w:r w:rsidR="003E5784">
        <w:rPr>
          <w:noProof/>
          <w:webHidden/>
        </w:rPr>
        <w:tab/>
      </w:r>
      <w:r w:rsidR="003E5784">
        <w:rPr>
          <w:noProof/>
          <w:webHidden/>
        </w:rPr>
        <w:fldChar w:fldCharType="begin"/>
      </w:r>
      <w:r w:rsidR="003E5784">
        <w:rPr>
          <w:noProof/>
          <w:webHidden/>
        </w:rPr>
        <w:instrText xml:space="preserve"> PAGEREF _Toc469386887 \h </w:instrText>
      </w:r>
      <w:r w:rsidR="003E5784">
        <w:rPr>
          <w:noProof/>
          <w:webHidden/>
        </w:rPr>
      </w:r>
      <w:r w:rsidR="003E5784">
        <w:rPr>
          <w:noProof/>
          <w:webHidden/>
        </w:rPr>
        <w:fldChar w:fldCharType="separate"/>
      </w:r>
      <w:ins w:id="118" w:author="Meltzer, Mark" w:date="2017-04-25T14:20:00Z">
        <w:r>
          <w:rPr>
            <w:noProof/>
            <w:webHidden/>
          </w:rPr>
          <w:t>44</w:t>
        </w:r>
      </w:ins>
      <w:del w:id="119" w:author="Meltzer, Mark" w:date="2017-04-25T14:20:00Z">
        <w:r w:rsidR="003E5784" w:rsidDel="00732BA9">
          <w:rPr>
            <w:noProof/>
            <w:webHidden/>
          </w:rPr>
          <w:delText>41</w:delText>
        </w:r>
      </w:del>
      <w:r w:rsidR="003E5784">
        <w:rPr>
          <w:noProof/>
          <w:webHidden/>
        </w:rPr>
        <w:fldChar w:fldCharType="end"/>
      </w:r>
      <w:r>
        <w:rPr>
          <w:noProof/>
        </w:rPr>
        <w:fldChar w:fldCharType="end"/>
      </w:r>
    </w:p>
    <w:p w14:paraId="64F2F19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"_Toc469386888" </w:instrText>
      </w:r>
      <w:r>
        <w:fldChar w:fldCharType="separate"/>
      </w:r>
      <w:r w:rsidR="003E5784" w:rsidRPr="00111A95">
        <w:rPr>
          <w:rStyle w:val="Hyperlink"/>
          <w:noProof/>
        </w:rPr>
        <w:t>Rule 8.7.  Accelerating Trial</w:t>
      </w:r>
      <w:r w:rsidR="003E5784">
        <w:rPr>
          <w:noProof/>
          <w:webHidden/>
        </w:rPr>
        <w:tab/>
      </w:r>
      <w:r w:rsidR="003E5784">
        <w:rPr>
          <w:noProof/>
          <w:webHidden/>
        </w:rPr>
        <w:fldChar w:fldCharType="begin"/>
      </w:r>
      <w:r w:rsidR="003E5784">
        <w:rPr>
          <w:noProof/>
          <w:webHidden/>
        </w:rPr>
        <w:instrText xml:space="preserve"> PAGEREF _Toc469386888 \h </w:instrText>
      </w:r>
      <w:r w:rsidR="003E5784">
        <w:rPr>
          <w:noProof/>
          <w:webHidden/>
        </w:rPr>
      </w:r>
      <w:r w:rsidR="003E5784">
        <w:rPr>
          <w:noProof/>
          <w:webHidden/>
        </w:rPr>
        <w:fldChar w:fldCharType="separate"/>
      </w:r>
      <w:ins w:id="120" w:author="Meltzer, Mark" w:date="2017-04-25T14:20:00Z">
        <w:r>
          <w:rPr>
            <w:noProof/>
            <w:webHidden/>
          </w:rPr>
          <w:t>44</w:t>
        </w:r>
      </w:ins>
      <w:del w:id="121" w:author="Meltzer, Mark" w:date="2017-04-25T14:20:00Z">
        <w:r w:rsidR="003E5784" w:rsidDel="00732BA9">
          <w:rPr>
            <w:noProof/>
            <w:webHidden/>
          </w:rPr>
          <w:delText>41</w:delText>
        </w:r>
      </w:del>
      <w:r w:rsidR="003E5784">
        <w:rPr>
          <w:noProof/>
          <w:webHidden/>
        </w:rPr>
        <w:fldChar w:fldCharType="end"/>
      </w:r>
      <w:r>
        <w:rPr>
          <w:noProof/>
        </w:rPr>
        <w:fldChar w:fldCharType="end"/>
      </w:r>
    </w:p>
    <w:p w14:paraId="572ACC20"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"_Toc469386889" </w:instrText>
      </w:r>
      <w:r>
        <w:fldChar w:fldCharType="separate"/>
      </w:r>
      <w:r w:rsidR="003E5784" w:rsidRPr="00111A95">
        <w:rPr>
          <w:rStyle w:val="Hyperlink"/>
          <w:noProof/>
        </w:rPr>
        <w:t>Rule 9.  Presence of the Defendant, Witnesses, and Spectators</w:t>
      </w:r>
      <w:r w:rsidR="003E5784">
        <w:rPr>
          <w:noProof/>
          <w:webHidden/>
        </w:rPr>
        <w:tab/>
      </w:r>
      <w:r w:rsidR="003E5784">
        <w:rPr>
          <w:noProof/>
          <w:webHidden/>
        </w:rPr>
        <w:fldChar w:fldCharType="begin"/>
      </w:r>
      <w:r w:rsidR="003E5784">
        <w:rPr>
          <w:noProof/>
          <w:webHidden/>
        </w:rPr>
        <w:instrText xml:space="preserve"> PAGEREF _Toc469386889 \h </w:instrText>
      </w:r>
      <w:r w:rsidR="003E5784">
        <w:rPr>
          <w:noProof/>
          <w:webHidden/>
        </w:rPr>
      </w:r>
      <w:r w:rsidR="003E5784">
        <w:rPr>
          <w:noProof/>
          <w:webHidden/>
        </w:rPr>
        <w:fldChar w:fldCharType="separate"/>
      </w:r>
      <w:ins w:id="122" w:author="Meltzer, Mark" w:date="2017-04-25T14:20:00Z">
        <w:r>
          <w:rPr>
            <w:noProof/>
            <w:webHidden/>
          </w:rPr>
          <w:t>45</w:t>
        </w:r>
      </w:ins>
      <w:del w:id="123" w:author="Meltzer, Mark" w:date="2017-04-25T14:20:00Z">
        <w:r w:rsidR="003E5784" w:rsidDel="00732BA9">
          <w:rPr>
            <w:noProof/>
            <w:webHidden/>
          </w:rPr>
          <w:delText>41</w:delText>
        </w:r>
      </w:del>
      <w:r w:rsidR="003E5784">
        <w:rPr>
          <w:noProof/>
          <w:webHidden/>
        </w:rPr>
        <w:fldChar w:fldCharType="end"/>
      </w:r>
      <w:r>
        <w:rPr>
          <w:noProof/>
        </w:rPr>
        <w:fldChar w:fldCharType="end"/>
      </w:r>
    </w:p>
    <w:p w14:paraId="1FE5D02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"_Toc469386890" </w:instrText>
      </w:r>
      <w:r>
        <w:fldChar w:fldCharType="separate"/>
      </w:r>
      <w:r w:rsidR="003E5784" w:rsidRPr="00111A95">
        <w:rPr>
          <w:rStyle w:val="Hyperlink"/>
          <w:noProof/>
        </w:rPr>
        <w:t>Rule 9.1.  The Defendant’s Waiver of the Right to Be Present</w:t>
      </w:r>
      <w:r w:rsidR="003E5784">
        <w:rPr>
          <w:noProof/>
          <w:webHidden/>
        </w:rPr>
        <w:tab/>
      </w:r>
      <w:r w:rsidR="003E5784">
        <w:rPr>
          <w:noProof/>
          <w:webHidden/>
        </w:rPr>
        <w:fldChar w:fldCharType="begin"/>
      </w:r>
      <w:r w:rsidR="003E5784">
        <w:rPr>
          <w:noProof/>
          <w:webHidden/>
        </w:rPr>
        <w:instrText xml:space="preserve"> PAGEREF _Toc469386890 \h </w:instrText>
      </w:r>
      <w:r w:rsidR="003E5784">
        <w:rPr>
          <w:noProof/>
          <w:webHidden/>
        </w:rPr>
      </w:r>
      <w:r w:rsidR="003E5784">
        <w:rPr>
          <w:noProof/>
          <w:webHidden/>
        </w:rPr>
        <w:fldChar w:fldCharType="separate"/>
      </w:r>
      <w:ins w:id="124" w:author="Meltzer, Mark" w:date="2017-04-25T14:20:00Z">
        <w:r>
          <w:rPr>
            <w:noProof/>
            <w:webHidden/>
          </w:rPr>
          <w:t>45</w:t>
        </w:r>
      </w:ins>
      <w:del w:id="125" w:author="Meltzer, Mark" w:date="2017-04-25T14:20:00Z">
        <w:r w:rsidR="003E5784" w:rsidDel="00732BA9">
          <w:rPr>
            <w:noProof/>
            <w:webHidden/>
          </w:rPr>
          <w:delText>41</w:delText>
        </w:r>
      </w:del>
      <w:r w:rsidR="003E5784">
        <w:rPr>
          <w:noProof/>
          <w:webHidden/>
        </w:rPr>
        <w:fldChar w:fldCharType="end"/>
      </w:r>
      <w:r>
        <w:rPr>
          <w:noProof/>
        </w:rPr>
        <w:fldChar w:fldCharType="end"/>
      </w:r>
    </w:p>
    <w:p w14:paraId="4E6F2A8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"_Toc469386891" </w:instrText>
      </w:r>
      <w:r>
        <w:fldChar w:fldCharType="separate"/>
      </w:r>
      <w:r w:rsidR="003E5784" w:rsidRPr="00111A95">
        <w:rPr>
          <w:rStyle w:val="Hyperlink"/>
          <w:noProof/>
        </w:rPr>
        <w:t>Rule 9.2.  Defendant’s Forfeiture of the Right to Be Present Due to Disruptive Conduct</w:t>
      </w:r>
      <w:r w:rsidR="003E5784">
        <w:rPr>
          <w:noProof/>
          <w:webHidden/>
        </w:rPr>
        <w:tab/>
      </w:r>
      <w:r w:rsidR="003E5784">
        <w:rPr>
          <w:noProof/>
          <w:webHidden/>
        </w:rPr>
        <w:fldChar w:fldCharType="begin"/>
      </w:r>
      <w:r w:rsidR="003E5784">
        <w:rPr>
          <w:noProof/>
          <w:webHidden/>
        </w:rPr>
        <w:instrText xml:space="preserve"> PAGEREF _Toc469386891 \h </w:instrText>
      </w:r>
      <w:r w:rsidR="003E5784">
        <w:rPr>
          <w:noProof/>
          <w:webHidden/>
        </w:rPr>
      </w:r>
      <w:r w:rsidR="003E5784">
        <w:rPr>
          <w:noProof/>
          <w:webHidden/>
        </w:rPr>
        <w:fldChar w:fldCharType="separate"/>
      </w:r>
      <w:ins w:id="126" w:author="Meltzer, Mark" w:date="2017-04-25T14:20:00Z">
        <w:r>
          <w:rPr>
            <w:noProof/>
            <w:webHidden/>
          </w:rPr>
          <w:t>45</w:t>
        </w:r>
      </w:ins>
      <w:del w:id="127" w:author="Meltzer, Mark" w:date="2017-04-25T14:20:00Z">
        <w:r w:rsidR="003E5784" w:rsidDel="00732BA9">
          <w:rPr>
            <w:noProof/>
            <w:webHidden/>
          </w:rPr>
          <w:delText>41</w:delText>
        </w:r>
      </w:del>
      <w:r w:rsidR="003E5784">
        <w:rPr>
          <w:noProof/>
          <w:webHidden/>
        </w:rPr>
        <w:fldChar w:fldCharType="end"/>
      </w:r>
      <w:r>
        <w:rPr>
          <w:noProof/>
        </w:rPr>
        <w:fldChar w:fldCharType="end"/>
      </w:r>
    </w:p>
    <w:p w14:paraId="19C060E1"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"_Toc469386892" </w:instrText>
      </w:r>
      <w:r>
        <w:fldChar w:fldCharType="separate"/>
      </w:r>
      <w:r w:rsidR="003E5784" w:rsidRPr="00111A95">
        <w:rPr>
          <w:rStyle w:val="Hyperlink"/>
          <w:noProof/>
        </w:rPr>
        <w:t>Rule 9.3.  Exclusion of Witnesses and Spectators</w:t>
      </w:r>
      <w:r w:rsidR="003E5784">
        <w:rPr>
          <w:noProof/>
          <w:webHidden/>
        </w:rPr>
        <w:tab/>
      </w:r>
      <w:r w:rsidR="003E5784">
        <w:rPr>
          <w:noProof/>
          <w:webHidden/>
        </w:rPr>
        <w:fldChar w:fldCharType="begin"/>
      </w:r>
      <w:r w:rsidR="003E5784">
        <w:rPr>
          <w:noProof/>
          <w:webHidden/>
        </w:rPr>
        <w:instrText xml:space="preserve"> PAGEREF _Toc469386892 \h </w:instrText>
      </w:r>
      <w:r w:rsidR="003E5784">
        <w:rPr>
          <w:noProof/>
          <w:webHidden/>
        </w:rPr>
      </w:r>
      <w:r w:rsidR="003E5784">
        <w:rPr>
          <w:noProof/>
          <w:webHidden/>
        </w:rPr>
        <w:fldChar w:fldCharType="separate"/>
      </w:r>
      <w:ins w:id="128" w:author="Meltzer, Mark" w:date="2017-04-25T14:20:00Z">
        <w:r>
          <w:rPr>
            <w:noProof/>
            <w:webHidden/>
          </w:rPr>
          <w:t>45</w:t>
        </w:r>
      </w:ins>
      <w:del w:id="129" w:author="Meltzer, Mark" w:date="2017-04-25T14:20:00Z">
        <w:r w:rsidR="003E5784" w:rsidDel="00732BA9">
          <w:rPr>
            <w:noProof/>
            <w:webHidden/>
          </w:rPr>
          <w:delText>42</w:delText>
        </w:r>
      </w:del>
      <w:r w:rsidR="003E5784">
        <w:rPr>
          <w:noProof/>
          <w:webHidden/>
        </w:rPr>
        <w:fldChar w:fldCharType="end"/>
      </w:r>
      <w:r>
        <w:rPr>
          <w:noProof/>
        </w:rPr>
        <w:fldChar w:fldCharType="end"/>
      </w:r>
    </w:p>
    <w:p w14:paraId="045162AC"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"_Toc469386893" </w:instrText>
      </w:r>
      <w:r>
        <w:fldChar w:fldCharType="separate"/>
      </w:r>
      <w:r w:rsidR="003E5784" w:rsidRPr="00111A95">
        <w:rPr>
          <w:rStyle w:val="Hyperlink"/>
          <w:noProof/>
        </w:rPr>
        <w:t>Rule 10.  Change of Judge or Place of Trial</w:t>
      </w:r>
      <w:r w:rsidR="003E5784">
        <w:rPr>
          <w:noProof/>
          <w:webHidden/>
        </w:rPr>
        <w:tab/>
      </w:r>
      <w:r w:rsidR="003E5784">
        <w:rPr>
          <w:noProof/>
          <w:webHidden/>
        </w:rPr>
        <w:fldChar w:fldCharType="begin"/>
      </w:r>
      <w:r w:rsidR="003E5784">
        <w:rPr>
          <w:noProof/>
          <w:webHidden/>
        </w:rPr>
        <w:instrText xml:space="preserve"> PAGEREF _Toc469386893 \h </w:instrText>
      </w:r>
      <w:r w:rsidR="003E5784">
        <w:rPr>
          <w:noProof/>
          <w:webHidden/>
        </w:rPr>
      </w:r>
      <w:r w:rsidR="003E5784">
        <w:rPr>
          <w:noProof/>
          <w:webHidden/>
        </w:rPr>
        <w:fldChar w:fldCharType="separate"/>
      </w:r>
      <w:ins w:id="130" w:author="Meltzer, Mark" w:date="2017-04-25T14:20:00Z">
        <w:r>
          <w:rPr>
            <w:noProof/>
            <w:webHidden/>
          </w:rPr>
          <w:t>46</w:t>
        </w:r>
      </w:ins>
      <w:del w:id="131" w:author="Meltzer, Mark" w:date="2017-04-25T14:20:00Z">
        <w:r w:rsidR="003E5784" w:rsidDel="00732BA9">
          <w:rPr>
            <w:noProof/>
            <w:webHidden/>
          </w:rPr>
          <w:delText>43</w:delText>
        </w:r>
      </w:del>
      <w:r w:rsidR="003E5784">
        <w:rPr>
          <w:noProof/>
          <w:webHidden/>
        </w:rPr>
        <w:fldChar w:fldCharType="end"/>
      </w:r>
      <w:r>
        <w:rPr>
          <w:noProof/>
        </w:rPr>
        <w:fldChar w:fldCharType="end"/>
      </w:r>
    </w:p>
    <w:p w14:paraId="4143062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"_Toc469386894" </w:instrText>
      </w:r>
      <w:r>
        <w:fldChar w:fldCharType="separate"/>
      </w:r>
      <w:r w:rsidR="003E5784" w:rsidRPr="00111A95">
        <w:rPr>
          <w:rStyle w:val="Hyperlink"/>
          <w:noProof/>
        </w:rPr>
        <w:t>Rule 10.1.  Change of Judge for Cause</w:t>
      </w:r>
      <w:r w:rsidR="003E5784">
        <w:rPr>
          <w:noProof/>
          <w:webHidden/>
        </w:rPr>
        <w:tab/>
      </w:r>
      <w:r w:rsidR="003E5784">
        <w:rPr>
          <w:noProof/>
          <w:webHidden/>
        </w:rPr>
        <w:fldChar w:fldCharType="begin"/>
      </w:r>
      <w:r w:rsidR="003E5784">
        <w:rPr>
          <w:noProof/>
          <w:webHidden/>
        </w:rPr>
        <w:instrText xml:space="preserve"> PAGEREF _Toc469386894 \h </w:instrText>
      </w:r>
      <w:r w:rsidR="003E5784">
        <w:rPr>
          <w:noProof/>
          <w:webHidden/>
        </w:rPr>
      </w:r>
      <w:r w:rsidR="003E5784">
        <w:rPr>
          <w:noProof/>
          <w:webHidden/>
        </w:rPr>
        <w:fldChar w:fldCharType="separate"/>
      </w:r>
      <w:ins w:id="132" w:author="Meltzer, Mark" w:date="2017-04-25T14:20:00Z">
        <w:r>
          <w:rPr>
            <w:noProof/>
            <w:webHidden/>
          </w:rPr>
          <w:t>46</w:t>
        </w:r>
      </w:ins>
      <w:del w:id="133" w:author="Meltzer, Mark" w:date="2017-04-25T14:20:00Z">
        <w:r w:rsidR="003E5784" w:rsidDel="00732BA9">
          <w:rPr>
            <w:noProof/>
            <w:webHidden/>
          </w:rPr>
          <w:delText>43</w:delText>
        </w:r>
      </w:del>
      <w:r w:rsidR="003E5784">
        <w:rPr>
          <w:noProof/>
          <w:webHidden/>
        </w:rPr>
        <w:fldChar w:fldCharType="end"/>
      </w:r>
      <w:r>
        <w:rPr>
          <w:noProof/>
        </w:rPr>
        <w:fldChar w:fldCharType="end"/>
      </w:r>
    </w:p>
    <w:p w14:paraId="4350ADD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"_Toc469386895" </w:instrText>
      </w:r>
      <w:r>
        <w:fldChar w:fldCharType="separate"/>
      </w:r>
      <w:r w:rsidR="003E5784" w:rsidRPr="00111A95">
        <w:rPr>
          <w:rStyle w:val="Hyperlink"/>
          <w:noProof/>
        </w:rPr>
        <w:t>Rule 10.2.  Change of Judge as a Matter of Right</w:t>
      </w:r>
      <w:r w:rsidR="003E5784">
        <w:rPr>
          <w:noProof/>
          <w:webHidden/>
        </w:rPr>
        <w:tab/>
      </w:r>
      <w:r w:rsidR="003E5784">
        <w:rPr>
          <w:noProof/>
          <w:webHidden/>
        </w:rPr>
        <w:fldChar w:fldCharType="begin"/>
      </w:r>
      <w:r w:rsidR="003E5784">
        <w:rPr>
          <w:noProof/>
          <w:webHidden/>
        </w:rPr>
        <w:instrText xml:space="preserve"> PAGEREF _Toc469386895 \h </w:instrText>
      </w:r>
      <w:r w:rsidR="003E5784">
        <w:rPr>
          <w:noProof/>
          <w:webHidden/>
        </w:rPr>
      </w:r>
      <w:r w:rsidR="003E5784">
        <w:rPr>
          <w:noProof/>
          <w:webHidden/>
        </w:rPr>
        <w:fldChar w:fldCharType="separate"/>
      </w:r>
      <w:ins w:id="134" w:author="Meltzer, Mark" w:date="2017-04-25T14:20:00Z">
        <w:r>
          <w:rPr>
            <w:noProof/>
            <w:webHidden/>
          </w:rPr>
          <w:t>47</w:t>
        </w:r>
      </w:ins>
      <w:del w:id="135" w:author="Meltzer, Mark" w:date="2017-04-25T14:20:00Z">
        <w:r w:rsidR="003E5784" w:rsidDel="00732BA9">
          <w:rPr>
            <w:noProof/>
            <w:webHidden/>
          </w:rPr>
          <w:delText>44</w:delText>
        </w:r>
      </w:del>
      <w:r w:rsidR="003E5784">
        <w:rPr>
          <w:noProof/>
          <w:webHidden/>
        </w:rPr>
        <w:fldChar w:fldCharType="end"/>
      </w:r>
      <w:r>
        <w:rPr>
          <w:noProof/>
        </w:rPr>
        <w:fldChar w:fldCharType="end"/>
      </w:r>
    </w:p>
    <w:p w14:paraId="0929BB2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"_Toc469386896" </w:instrText>
      </w:r>
      <w:r>
        <w:fldChar w:fldCharType="separate"/>
      </w:r>
      <w:r w:rsidR="003E5784" w:rsidRPr="00111A95">
        <w:rPr>
          <w:rStyle w:val="Hyperlink"/>
          <w:noProof/>
        </w:rPr>
        <w:t>Rule 10.3.  Changing the Place of Trial</w:t>
      </w:r>
      <w:r w:rsidR="003E5784">
        <w:rPr>
          <w:noProof/>
          <w:webHidden/>
        </w:rPr>
        <w:tab/>
      </w:r>
      <w:r w:rsidR="003E5784">
        <w:rPr>
          <w:noProof/>
          <w:webHidden/>
        </w:rPr>
        <w:fldChar w:fldCharType="begin"/>
      </w:r>
      <w:r w:rsidR="003E5784">
        <w:rPr>
          <w:noProof/>
          <w:webHidden/>
        </w:rPr>
        <w:instrText xml:space="preserve"> PAGEREF _Toc469386896 \h </w:instrText>
      </w:r>
      <w:r w:rsidR="003E5784">
        <w:rPr>
          <w:noProof/>
          <w:webHidden/>
        </w:rPr>
      </w:r>
      <w:r w:rsidR="003E5784">
        <w:rPr>
          <w:noProof/>
          <w:webHidden/>
        </w:rPr>
        <w:fldChar w:fldCharType="separate"/>
      </w:r>
      <w:ins w:id="136" w:author="Meltzer, Mark" w:date="2017-04-25T14:20:00Z">
        <w:r>
          <w:rPr>
            <w:noProof/>
            <w:webHidden/>
          </w:rPr>
          <w:t>49</w:t>
        </w:r>
      </w:ins>
      <w:del w:id="137" w:author="Meltzer, Mark" w:date="2017-04-25T14:20:00Z">
        <w:r w:rsidR="003E5784" w:rsidDel="00732BA9">
          <w:rPr>
            <w:noProof/>
            <w:webHidden/>
          </w:rPr>
          <w:delText>46</w:delText>
        </w:r>
      </w:del>
      <w:r w:rsidR="003E5784">
        <w:rPr>
          <w:noProof/>
          <w:webHidden/>
        </w:rPr>
        <w:fldChar w:fldCharType="end"/>
      </w:r>
      <w:r>
        <w:rPr>
          <w:noProof/>
        </w:rPr>
        <w:fldChar w:fldCharType="end"/>
      </w:r>
    </w:p>
    <w:p w14:paraId="20FD2A1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w:instrText>
      </w:r>
      <w:r>
        <w:instrText xml:space="preserve">469386897" </w:instrText>
      </w:r>
      <w:r>
        <w:fldChar w:fldCharType="separate"/>
      </w:r>
      <w:r w:rsidR="003E5784" w:rsidRPr="00111A95">
        <w:rPr>
          <w:rStyle w:val="Hyperlink"/>
          <w:noProof/>
        </w:rPr>
        <w:t>Rule 10.4.  Transfer to Another County</w:t>
      </w:r>
      <w:r w:rsidR="003E5784">
        <w:rPr>
          <w:noProof/>
          <w:webHidden/>
        </w:rPr>
        <w:tab/>
      </w:r>
      <w:r w:rsidR="003E5784">
        <w:rPr>
          <w:noProof/>
          <w:webHidden/>
        </w:rPr>
        <w:fldChar w:fldCharType="begin"/>
      </w:r>
      <w:r w:rsidR="003E5784">
        <w:rPr>
          <w:noProof/>
          <w:webHidden/>
        </w:rPr>
        <w:instrText xml:space="preserve"> PAGEREF _Toc469386897 \h </w:instrText>
      </w:r>
      <w:r w:rsidR="003E5784">
        <w:rPr>
          <w:noProof/>
          <w:webHidden/>
        </w:rPr>
      </w:r>
      <w:r w:rsidR="003E5784">
        <w:rPr>
          <w:noProof/>
          <w:webHidden/>
        </w:rPr>
        <w:fldChar w:fldCharType="separate"/>
      </w:r>
      <w:ins w:id="138" w:author="Meltzer, Mark" w:date="2017-04-25T14:20:00Z">
        <w:r>
          <w:rPr>
            <w:noProof/>
            <w:webHidden/>
          </w:rPr>
          <w:t>50</w:t>
        </w:r>
      </w:ins>
      <w:del w:id="139" w:author="Meltzer, Mark" w:date="2017-04-25T14:20:00Z">
        <w:r w:rsidR="003E5784" w:rsidDel="00732BA9">
          <w:rPr>
            <w:noProof/>
            <w:webHidden/>
          </w:rPr>
          <w:delText>46</w:delText>
        </w:r>
      </w:del>
      <w:r w:rsidR="003E5784">
        <w:rPr>
          <w:noProof/>
          <w:webHidden/>
        </w:rPr>
        <w:fldChar w:fldCharType="end"/>
      </w:r>
      <w:r>
        <w:rPr>
          <w:noProof/>
        </w:rPr>
        <w:fldChar w:fldCharType="end"/>
      </w:r>
    </w:p>
    <w:p w14:paraId="2B44C8A4"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"_Toc469386898" </w:instrText>
      </w:r>
      <w:r>
        <w:fldChar w:fldCharType="separate"/>
      </w:r>
      <w:r w:rsidR="003E5784" w:rsidRPr="00111A95">
        <w:rPr>
          <w:rStyle w:val="Hyperlink"/>
          <w:noProof/>
        </w:rPr>
        <w:t>Rule 11.  Incompetence and Mental Examinations</w:t>
      </w:r>
      <w:r w:rsidR="003E5784">
        <w:rPr>
          <w:noProof/>
          <w:webHidden/>
        </w:rPr>
        <w:tab/>
      </w:r>
      <w:r w:rsidR="003E5784">
        <w:rPr>
          <w:noProof/>
          <w:webHidden/>
        </w:rPr>
        <w:fldChar w:fldCharType="begin"/>
      </w:r>
      <w:r w:rsidR="003E5784">
        <w:rPr>
          <w:noProof/>
          <w:webHidden/>
        </w:rPr>
        <w:instrText xml:space="preserve"> PAGEREF _Toc469386898 \h </w:instrText>
      </w:r>
      <w:r w:rsidR="003E5784">
        <w:rPr>
          <w:noProof/>
          <w:webHidden/>
        </w:rPr>
      </w:r>
      <w:r w:rsidR="003E5784">
        <w:rPr>
          <w:noProof/>
          <w:webHidden/>
        </w:rPr>
        <w:fldChar w:fldCharType="separate"/>
      </w:r>
      <w:ins w:id="140" w:author="Meltzer, Mark" w:date="2017-04-25T14:20:00Z">
        <w:r>
          <w:rPr>
            <w:noProof/>
            <w:webHidden/>
          </w:rPr>
          <w:t>50</w:t>
        </w:r>
      </w:ins>
      <w:del w:id="141" w:author="Meltzer, Mark" w:date="2017-04-25T14:20:00Z">
        <w:r w:rsidR="003E5784" w:rsidDel="00732BA9">
          <w:rPr>
            <w:noProof/>
            <w:webHidden/>
          </w:rPr>
          <w:delText>47</w:delText>
        </w:r>
      </w:del>
      <w:r w:rsidR="003E5784">
        <w:rPr>
          <w:noProof/>
          <w:webHidden/>
        </w:rPr>
        <w:fldChar w:fldCharType="end"/>
      </w:r>
      <w:r>
        <w:rPr>
          <w:noProof/>
        </w:rPr>
        <w:fldChar w:fldCharType="end"/>
      </w:r>
    </w:p>
    <w:p w14:paraId="08D200F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"_Toc469386899" </w:instrText>
      </w:r>
      <w:r>
        <w:fldChar w:fldCharType="separate"/>
      </w:r>
      <w:r w:rsidR="003E5784" w:rsidRPr="00111A95">
        <w:rPr>
          <w:rStyle w:val="Hyperlink"/>
          <w:noProof/>
        </w:rPr>
        <w:t>Rule 11.1.  Definitions, Effect of Incompetence, and Right to Counsel</w:t>
      </w:r>
      <w:r w:rsidR="003E5784">
        <w:rPr>
          <w:noProof/>
          <w:webHidden/>
        </w:rPr>
        <w:tab/>
      </w:r>
      <w:r w:rsidR="003E5784">
        <w:rPr>
          <w:noProof/>
          <w:webHidden/>
        </w:rPr>
        <w:fldChar w:fldCharType="begin"/>
      </w:r>
      <w:r w:rsidR="003E5784">
        <w:rPr>
          <w:noProof/>
          <w:webHidden/>
        </w:rPr>
        <w:instrText xml:space="preserve"> PAGEREF _Toc469386899 \h </w:instrText>
      </w:r>
      <w:r w:rsidR="003E5784">
        <w:rPr>
          <w:noProof/>
          <w:webHidden/>
        </w:rPr>
      </w:r>
      <w:r w:rsidR="003E5784">
        <w:rPr>
          <w:noProof/>
          <w:webHidden/>
        </w:rPr>
        <w:fldChar w:fldCharType="separate"/>
      </w:r>
      <w:ins w:id="142" w:author="Meltzer, Mark" w:date="2017-04-25T14:20:00Z">
        <w:r>
          <w:rPr>
            <w:noProof/>
            <w:webHidden/>
          </w:rPr>
          <w:t>50</w:t>
        </w:r>
      </w:ins>
      <w:del w:id="143" w:author="Meltzer, Mark" w:date="2017-04-25T14:20:00Z">
        <w:r w:rsidR="003E5784" w:rsidDel="00732BA9">
          <w:rPr>
            <w:noProof/>
            <w:webHidden/>
          </w:rPr>
          <w:delText>47</w:delText>
        </w:r>
      </w:del>
      <w:r w:rsidR="003E5784">
        <w:rPr>
          <w:noProof/>
          <w:webHidden/>
        </w:rPr>
        <w:fldChar w:fldCharType="end"/>
      </w:r>
      <w:r>
        <w:rPr>
          <w:noProof/>
        </w:rPr>
        <w:fldChar w:fldCharType="end"/>
      </w:r>
    </w:p>
    <w:p w14:paraId="7B7BBED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"_Toc469386900" </w:instrText>
      </w:r>
      <w:r>
        <w:fldChar w:fldCharType="separate"/>
      </w:r>
      <w:r w:rsidR="003E5784" w:rsidRPr="00111A95">
        <w:rPr>
          <w:rStyle w:val="Hyperlink"/>
          <w:noProof/>
        </w:rPr>
        <w:t>Rule 11.2.  Motion for an Examination of a Defendant’s Competence to Stand Trial</w:t>
      </w:r>
      <w:r w:rsidR="003E5784">
        <w:rPr>
          <w:noProof/>
          <w:webHidden/>
        </w:rPr>
        <w:tab/>
      </w:r>
      <w:r w:rsidR="003E5784">
        <w:rPr>
          <w:noProof/>
          <w:webHidden/>
        </w:rPr>
        <w:fldChar w:fldCharType="begin"/>
      </w:r>
      <w:r w:rsidR="003E5784">
        <w:rPr>
          <w:noProof/>
          <w:webHidden/>
        </w:rPr>
        <w:instrText xml:space="preserve"> PAGEREF _Toc469386900 \h </w:instrText>
      </w:r>
      <w:r w:rsidR="003E5784">
        <w:rPr>
          <w:noProof/>
          <w:webHidden/>
        </w:rPr>
      </w:r>
      <w:r w:rsidR="003E5784">
        <w:rPr>
          <w:noProof/>
          <w:webHidden/>
        </w:rPr>
        <w:fldChar w:fldCharType="separate"/>
      </w:r>
      <w:ins w:id="144" w:author="Meltzer, Mark" w:date="2017-04-25T14:20:00Z">
        <w:r>
          <w:rPr>
            <w:noProof/>
            <w:webHidden/>
          </w:rPr>
          <w:t>51</w:t>
        </w:r>
      </w:ins>
      <w:del w:id="145" w:author="Meltzer, Mark" w:date="2017-04-25T14:20:00Z">
        <w:r w:rsidR="003E5784" w:rsidDel="00732BA9">
          <w:rPr>
            <w:noProof/>
            <w:webHidden/>
          </w:rPr>
          <w:delText>47</w:delText>
        </w:r>
      </w:del>
      <w:r w:rsidR="003E5784">
        <w:rPr>
          <w:noProof/>
          <w:webHidden/>
        </w:rPr>
        <w:fldChar w:fldCharType="end"/>
      </w:r>
      <w:r>
        <w:rPr>
          <w:noProof/>
        </w:rPr>
        <w:fldChar w:fldCharType="end"/>
      </w:r>
    </w:p>
    <w:p w14:paraId="555570B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"_Toc469386901" </w:instrText>
      </w:r>
      <w:r>
        <w:fldChar w:fldCharType="separate"/>
      </w:r>
      <w:r w:rsidR="003E5784" w:rsidRPr="00111A95">
        <w:rPr>
          <w:rStyle w:val="Hyperlink"/>
          <w:noProof/>
        </w:rPr>
        <w:t>Rule 11.3.  Appointment of Experts</w:t>
      </w:r>
      <w:r w:rsidR="003E5784">
        <w:rPr>
          <w:noProof/>
          <w:webHidden/>
        </w:rPr>
        <w:tab/>
      </w:r>
      <w:r w:rsidR="003E5784">
        <w:rPr>
          <w:noProof/>
          <w:webHidden/>
        </w:rPr>
        <w:fldChar w:fldCharType="begin"/>
      </w:r>
      <w:r w:rsidR="003E5784">
        <w:rPr>
          <w:noProof/>
          <w:webHidden/>
        </w:rPr>
        <w:instrText xml:space="preserve"> PAGEREF _Toc469386901 \h </w:instrText>
      </w:r>
      <w:r w:rsidR="003E5784">
        <w:rPr>
          <w:noProof/>
          <w:webHidden/>
        </w:rPr>
      </w:r>
      <w:r w:rsidR="003E5784">
        <w:rPr>
          <w:noProof/>
          <w:webHidden/>
        </w:rPr>
        <w:fldChar w:fldCharType="separate"/>
      </w:r>
      <w:ins w:id="146" w:author="Meltzer, Mark" w:date="2017-04-25T14:20:00Z">
        <w:r>
          <w:rPr>
            <w:noProof/>
            <w:webHidden/>
          </w:rPr>
          <w:t>52</w:t>
        </w:r>
      </w:ins>
      <w:del w:id="147" w:author="Meltzer, Mark" w:date="2017-04-25T14:20:00Z">
        <w:r w:rsidR="003E5784" w:rsidDel="00732BA9">
          <w:rPr>
            <w:noProof/>
            <w:webHidden/>
          </w:rPr>
          <w:delText>48</w:delText>
        </w:r>
      </w:del>
      <w:r w:rsidR="003E5784">
        <w:rPr>
          <w:noProof/>
          <w:webHidden/>
        </w:rPr>
        <w:fldChar w:fldCharType="end"/>
      </w:r>
      <w:r>
        <w:rPr>
          <w:noProof/>
        </w:rPr>
        <w:fldChar w:fldCharType="end"/>
      </w:r>
    </w:p>
    <w:p w14:paraId="49D2B75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"_Toc469386902" </w:instrText>
      </w:r>
      <w:r>
        <w:fldChar w:fldCharType="separate"/>
      </w:r>
      <w:r w:rsidR="003E5784" w:rsidRPr="00111A95">
        <w:rPr>
          <w:rStyle w:val="Hyperlink"/>
          <w:noProof/>
        </w:rPr>
        <w:t>Rule 11.4.  Disclosure of Experts’ Reports</w:t>
      </w:r>
      <w:r w:rsidR="003E5784">
        <w:rPr>
          <w:noProof/>
          <w:webHidden/>
        </w:rPr>
        <w:tab/>
      </w:r>
      <w:r w:rsidR="003E5784">
        <w:rPr>
          <w:noProof/>
          <w:webHidden/>
        </w:rPr>
        <w:fldChar w:fldCharType="begin"/>
      </w:r>
      <w:r w:rsidR="003E5784">
        <w:rPr>
          <w:noProof/>
          <w:webHidden/>
        </w:rPr>
        <w:instrText xml:space="preserve"> PAGEREF _Toc469386902 \h </w:instrText>
      </w:r>
      <w:r w:rsidR="003E5784">
        <w:rPr>
          <w:noProof/>
          <w:webHidden/>
        </w:rPr>
      </w:r>
      <w:r w:rsidR="003E5784">
        <w:rPr>
          <w:noProof/>
          <w:webHidden/>
        </w:rPr>
        <w:fldChar w:fldCharType="separate"/>
      </w:r>
      <w:ins w:id="148" w:author="Meltzer, Mark" w:date="2017-04-25T14:20:00Z">
        <w:r>
          <w:rPr>
            <w:noProof/>
            <w:webHidden/>
          </w:rPr>
          <w:t>53</w:t>
        </w:r>
      </w:ins>
      <w:del w:id="149" w:author="Meltzer, Mark" w:date="2017-04-25T14:20:00Z">
        <w:r w:rsidR="003E5784" w:rsidDel="00732BA9">
          <w:rPr>
            <w:noProof/>
            <w:webHidden/>
          </w:rPr>
          <w:delText>49</w:delText>
        </w:r>
      </w:del>
      <w:r w:rsidR="003E5784">
        <w:rPr>
          <w:noProof/>
          <w:webHidden/>
        </w:rPr>
        <w:fldChar w:fldCharType="end"/>
      </w:r>
      <w:r>
        <w:rPr>
          <w:noProof/>
        </w:rPr>
        <w:fldChar w:fldCharType="end"/>
      </w:r>
    </w:p>
    <w:p w14:paraId="33D02C5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"_Toc469386903" </w:instrText>
      </w:r>
      <w:r>
        <w:fldChar w:fldCharType="separate"/>
      </w:r>
      <w:r w:rsidR="003E5784" w:rsidRPr="00111A95">
        <w:rPr>
          <w:rStyle w:val="Hyperlink"/>
          <w:noProof/>
        </w:rPr>
        <w:t>Rule 11.5.  Hearing and Orders</w:t>
      </w:r>
      <w:r w:rsidR="003E5784">
        <w:rPr>
          <w:noProof/>
          <w:webHidden/>
        </w:rPr>
        <w:tab/>
      </w:r>
      <w:r w:rsidR="003E5784">
        <w:rPr>
          <w:noProof/>
          <w:webHidden/>
        </w:rPr>
        <w:fldChar w:fldCharType="begin"/>
      </w:r>
      <w:r w:rsidR="003E5784">
        <w:rPr>
          <w:noProof/>
          <w:webHidden/>
        </w:rPr>
        <w:instrText xml:space="preserve"> PAGEREF _Toc469386903 \h </w:instrText>
      </w:r>
      <w:r w:rsidR="003E5784">
        <w:rPr>
          <w:noProof/>
          <w:webHidden/>
        </w:rPr>
      </w:r>
      <w:r w:rsidR="003E5784">
        <w:rPr>
          <w:noProof/>
          <w:webHidden/>
        </w:rPr>
        <w:fldChar w:fldCharType="separate"/>
      </w:r>
      <w:ins w:id="150" w:author="Meltzer, Mark" w:date="2017-04-25T14:20:00Z">
        <w:r>
          <w:rPr>
            <w:noProof/>
            <w:webHidden/>
          </w:rPr>
          <w:t>53</w:t>
        </w:r>
      </w:ins>
      <w:del w:id="151" w:author="Meltzer, Mark" w:date="2017-04-25T14:20:00Z">
        <w:r w:rsidR="003E5784" w:rsidDel="00732BA9">
          <w:rPr>
            <w:noProof/>
            <w:webHidden/>
          </w:rPr>
          <w:delText>50</w:delText>
        </w:r>
      </w:del>
      <w:r w:rsidR="003E5784">
        <w:rPr>
          <w:noProof/>
          <w:webHidden/>
        </w:rPr>
        <w:fldChar w:fldCharType="end"/>
      </w:r>
      <w:r>
        <w:rPr>
          <w:noProof/>
        </w:rPr>
        <w:fldChar w:fldCharType="end"/>
      </w:r>
    </w:p>
    <w:p w14:paraId="5441039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"_Toc469386904" </w:instrText>
      </w:r>
      <w:r>
        <w:fldChar w:fldCharType="separate"/>
      </w:r>
      <w:r w:rsidR="003E5784" w:rsidRPr="00111A95">
        <w:rPr>
          <w:rStyle w:val="Hyperlink"/>
          <w:noProof/>
        </w:rPr>
        <w:t>Rule 11.6.  Later Hearings</w:t>
      </w:r>
      <w:r w:rsidR="003E5784">
        <w:rPr>
          <w:noProof/>
          <w:webHidden/>
        </w:rPr>
        <w:tab/>
      </w:r>
      <w:r w:rsidR="003E5784">
        <w:rPr>
          <w:noProof/>
          <w:webHidden/>
        </w:rPr>
        <w:fldChar w:fldCharType="begin"/>
      </w:r>
      <w:r w:rsidR="003E5784">
        <w:rPr>
          <w:noProof/>
          <w:webHidden/>
        </w:rPr>
        <w:instrText xml:space="preserve"> PAGEREF _Toc469386904 \h </w:instrText>
      </w:r>
      <w:r w:rsidR="003E5784">
        <w:rPr>
          <w:noProof/>
          <w:webHidden/>
        </w:rPr>
      </w:r>
      <w:r w:rsidR="003E5784">
        <w:rPr>
          <w:noProof/>
          <w:webHidden/>
        </w:rPr>
        <w:fldChar w:fldCharType="separate"/>
      </w:r>
      <w:ins w:id="152" w:author="Meltzer, Mark" w:date="2017-04-25T14:20:00Z">
        <w:r>
          <w:rPr>
            <w:noProof/>
            <w:webHidden/>
          </w:rPr>
          <w:t>56</w:t>
        </w:r>
      </w:ins>
      <w:del w:id="153" w:author="Meltzer, Mark" w:date="2017-04-25T14:20:00Z">
        <w:r w:rsidR="003E5784" w:rsidDel="00732BA9">
          <w:rPr>
            <w:noProof/>
            <w:webHidden/>
          </w:rPr>
          <w:delText>52</w:delText>
        </w:r>
      </w:del>
      <w:r w:rsidR="003E5784">
        <w:rPr>
          <w:noProof/>
          <w:webHidden/>
        </w:rPr>
        <w:fldChar w:fldCharType="end"/>
      </w:r>
      <w:r>
        <w:rPr>
          <w:noProof/>
        </w:rPr>
        <w:fldChar w:fldCharType="end"/>
      </w:r>
    </w:p>
    <w:p w14:paraId="5D34258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"_Toc469386905" </w:instrText>
      </w:r>
      <w:r>
        <w:fldChar w:fldCharType="separate"/>
      </w:r>
      <w:r w:rsidR="003E5784" w:rsidRPr="00111A95">
        <w:rPr>
          <w:rStyle w:val="Hyperlink"/>
          <w:noProof/>
        </w:rPr>
        <w:t>Rule 11.7.  Privilege and Confidentiality</w:t>
      </w:r>
      <w:r w:rsidR="003E5784">
        <w:rPr>
          <w:noProof/>
          <w:webHidden/>
        </w:rPr>
        <w:tab/>
      </w:r>
      <w:r w:rsidR="003E5784">
        <w:rPr>
          <w:noProof/>
          <w:webHidden/>
        </w:rPr>
        <w:fldChar w:fldCharType="begin"/>
      </w:r>
      <w:r w:rsidR="003E5784">
        <w:rPr>
          <w:noProof/>
          <w:webHidden/>
        </w:rPr>
        <w:instrText xml:space="preserve"> PAGEREF _Toc469386905 \h </w:instrText>
      </w:r>
      <w:r w:rsidR="003E5784">
        <w:rPr>
          <w:noProof/>
          <w:webHidden/>
        </w:rPr>
      </w:r>
      <w:r w:rsidR="003E5784">
        <w:rPr>
          <w:noProof/>
          <w:webHidden/>
        </w:rPr>
        <w:fldChar w:fldCharType="separate"/>
      </w:r>
      <w:ins w:id="154" w:author="Meltzer, Mark" w:date="2017-04-25T14:20:00Z">
        <w:r>
          <w:rPr>
            <w:noProof/>
            <w:webHidden/>
          </w:rPr>
          <w:t>57</w:t>
        </w:r>
      </w:ins>
      <w:del w:id="155" w:author="Meltzer, Mark" w:date="2017-04-25T14:20:00Z">
        <w:r w:rsidR="003E5784" w:rsidDel="00732BA9">
          <w:rPr>
            <w:noProof/>
            <w:webHidden/>
          </w:rPr>
          <w:delText>53</w:delText>
        </w:r>
      </w:del>
      <w:r w:rsidR="003E5784">
        <w:rPr>
          <w:noProof/>
          <w:webHidden/>
        </w:rPr>
        <w:fldChar w:fldCharType="end"/>
      </w:r>
      <w:r>
        <w:rPr>
          <w:noProof/>
        </w:rPr>
        <w:fldChar w:fldCharType="end"/>
      </w:r>
    </w:p>
    <w:p w14:paraId="34908C2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"_Toc469386906" </w:instrText>
      </w:r>
      <w:r>
        <w:fldChar w:fldCharType="separate"/>
      </w:r>
      <w:r w:rsidR="003E5784" w:rsidRPr="00111A95">
        <w:rPr>
          <w:rStyle w:val="Hyperlink"/>
          <w:noProof/>
        </w:rPr>
        <w:t>Rule 11.8.  Examination of a Defendant’s Mental Status at the Time of the Offense</w:t>
      </w:r>
      <w:r w:rsidR="003E5784">
        <w:rPr>
          <w:noProof/>
          <w:webHidden/>
        </w:rPr>
        <w:tab/>
      </w:r>
      <w:r w:rsidR="003E5784">
        <w:rPr>
          <w:noProof/>
          <w:webHidden/>
        </w:rPr>
        <w:fldChar w:fldCharType="begin"/>
      </w:r>
      <w:r w:rsidR="003E5784">
        <w:rPr>
          <w:noProof/>
          <w:webHidden/>
        </w:rPr>
        <w:instrText xml:space="preserve"> PAGEREF _Toc469386906 \h </w:instrText>
      </w:r>
      <w:r w:rsidR="003E5784">
        <w:rPr>
          <w:noProof/>
          <w:webHidden/>
        </w:rPr>
      </w:r>
      <w:r w:rsidR="003E5784">
        <w:rPr>
          <w:noProof/>
          <w:webHidden/>
        </w:rPr>
        <w:fldChar w:fldCharType="separate"/>
      </w:r>
      <w:ins w:id="156" w:author="Meltzer, Mark" w:date="2017-04-25T14:20:00Z">
        <w:r>
          <w:rPr>
            <w:noProof/>
            <w:webHidden/>
          </w:rPr>
          <w:t>58</w:t>
        </w:r>
      </w:ins>
      <w:del w:id="157" w:author="Meltzer, Mark" w:date="2017-04-25T14:20:00Z">
        <w:r w:rsidR="003E5784" w:rsidDel="00732BA9">
          <w:rPr>
            <w:noProof/>
            <w:webHidden/>
          </w:rPr>
          <w:delText>54</w:delText>
        </w:r>
      </w:del>
      <w:r w:rsidR="003E5784">
        <w:rPr>
          <w:noProof/>
          <w:webHidden/>
        </w:rPr>
        <w:fldChar w:fldCharType="end"/>
      </w:r>
      <w:r>
        <w:rPr>
          <w:noProof/>
        </w:rPr>
        <w:fldChar w:fldCharType="end"/>
      </w:r>
    </w:p>
    <w:p w14:paraId="285E75E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"_Toc469386907" </w:instrText>
      </w:r>
      <w:r>
        <w:fldChar w:fldCharType="separate"/>
      </w:r>
      <w:r w:rsidR="003E5784" w:rsidRPr="00111A95">
        <w:rPr>
          <w:rStyle w:val="Hyperlink"/>
          <w:noProof/>
        </w:rPr>
        <w:t>Rule 11.9.  Capital Cases</w:t>
      </w:r>
      <w:r w:rsidR="003E5784">
        <w:rPr>
          <w:noProof/>
          <w:webHidden/>
        </w:rPr>
        <w:tab/>
      </w:r>
      <w:r w:rsidR="003E5784">
        <w:rPr>
          <w:noProof/>
          <w:webHidden/>
        </w:rPr>
        <w:fldChar w:fldCharType="begin"/>
      </w:r>
      <w:r w:rsidR="003E5784">
        <w:rPr>
          <w:noProof/>
          <w:webHidden/>
        </w:rPr>
        <w:instrText xml:space="preserve"> PAGEREF _Toc469386907 \h </w:instrText>
      </w:r>
      <w:r w:rsidR="003E5784">
        <w:rPr>
          <w:noProof/>
          <w:webHidden/>
        </w:rPr>
      </w:r>
      <w:r w:rsidR="003E5784">
        <w:rPr>
          <w:noProof/>
          <w:webHidden/>
        </w:rPr>
        <w:fldChar w:fldCharType="separate"/>
      </w:r>
      <w:ins w:id="158" w:author="Meltzer, Mark" w:date="2017-04-25T14:20:00Z">
        <w:r>
          <w:rPr>
            <w:noProof/>
            <w:webHidden/>
          </w:rPr>
          <w:t>58</w:t>
        </w:r>
      </w:ins>
      <w:del w:id="159" w:author="Meltzer, Mark" w:date="2017-04-25T14:20:00Z">
        <w:r w:rsidR="003E5784" w:rsidDel="00732BA9">
          <w:rPr>
            <w:noProof/>
            <w:webHidden/>
          </w:rPr>
          <w:delText>55</w:delText>
        </w:r>
      </w:del>
      <w:r w:rsidR="003E5784">
        <w:rPr>
          <w:noProof/>
          <w:webHidden/>
        </w:rPr>
        <w:fldChar w:fldCharType="end"/>
      </w:r>
      <w:r>
        <w:rPr>
          <w:noProof/>
        </w:rPr>
        <w:fldChar w:fldCharType="end"/>
      </w:r>
    </w:p>
    <w:p w14:paraId="4ADE4422" w14:textId="77777777" w:rsidR="003E5784" w:rsidRDefault="00732BA9">
      <w:pPr>
        <w:pStyle w:val="TOC1"/>
        <w:tabs>
          <w:tab w:val="right" w:leader="dot" w:pos="9350"/>
        </w:tabs>
        <w:rPr>
          <w:rFonts w:asciiTheme="minorHAnsi" w:hAnsiTheme="minorHAnsi" w:cstheme="minorBidi"/>
          <w:b w:val="0"/>
          <w:noProof/>
          <w:sz w:val="22"/>
        </w:rPr>
      </w:pPr>
      <w:r>
        <w:fldChar w:fldCharType="begin"/>
      </w:r>
      <w:r>
        <w:instrText xml:space="preserve"> HYPERLINK \l "_Toc469386908" </w:instrText>
      </w:r>
      <w:r>
        <w:fldChar w:fldCharType="separate"/>
      </w:r>
      <w:r w:rsidR="003E5784" w:rsidRPr="00111A95">
        <w:rPr>
          <w:rStyle w:val="Hyperlink"/>
          <w:noProof/>
        </w:rPr>
        <w:t>IV. Pretrial Procedures</w:t>
      </w:r>
      <w:r w:rsidR="003E5784">
        <w:rPr>
          <w:noProof/>
          <w:webHidden/>
        </w:rPr>
        <w:tab/>
      </w:r>
      <w:r w:rsidR="003E5784">
        <w:rPr>
          <w:noProof/>
          <w:webHidden/>
        </w:rPr>
        <w:fldChar w:fldCharType="begin"/>
      </w:r>
      <w:r w:rsidR="003E5784">
        <w:rPr>
          <w:noProof/>
          <w:webHidden/>
        </w:rPr>
        <w:instrText xml:space="preserve"> PAGEREF _Toc469386908 \h </w:instrText>
      </w:r>
      <w:r w:rsidR="003E5784">
        <w:rPr>
          <w:noProof/>
          <w:webHidden/>
        </w:rPr>
      </w:r>
      <w:r w:rsidR="003E5784">
        <w:rPr>
          <w:noProof/>
          <w:webHidden/>
        </w:rPr>
        <w:fldChar w:fldCharType="separate"/>
      </w:r>
      <w:ins w:id="160" w:author="Meltzer, Mark" w:date="2017-04-25T14:20:00Z">
        <w:r>
          <w:rPr>
            <w:noProof/>
            <w:webHidden/>
          </w:rPr>
          <w:t>59</w:t>
        </w:r>
      </w:ins>
      <w:del w:id="161" w:author="Meltzer, Mark" w:date="2017-04-25T14:20:00Z">
        <w:r w:rsidR="003E5784" w:rsidDel="00732BA9">
          <w:rPr>
            <w:noProof/>
            <w:webHidden/>
          </w:rPr>
          <w:delText>55</w:delText>
        </w:r>
      </w:del>
      <w:r w:rsidR="003E5784">
        <w:rPr>
          <w:noProof/>
          <w:webHidden/>
        </w:rPr>
        <w:fldChar w:fldCharType="end"/>
      </w:r>
      <w:r>
        <w:rPr>
          <w:noProof/>
        </w:rPr>
        <w:fldChar w:fldCharType="end"/>
      </w:r>
    </w:p>
    <w:p w14:paraId="4BE8BA0C"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"_Toc469386909" </w:instrText>
      </w:r>
      <w:r>
        <w:fldChar w:fldCharType="separate"/>
      </w:r>
      <w:r w:rsidR="003E5784" w:rsidRPr="00111A95">
        <w:rPr>
          <w:rStyle w:val="Hyperlink"/>
          <w:noProof/>
        </w:rPr>
        <w:t>Rule 12.  The Grand Jury</w:t>
      </w:r>
      <w:r w:rsidR="003E5784">
        <w:rPr>
          <w:noProof/>
          <w:webHidden/>
        </w:rPr>
        <w:tab/>
      </w:r>
      <w:r w:rsidR="003E5784">
        <w:rPr>
          <w:noProof/>
          <w:webHidden/>
        </w:rPr>
        <w:fldChar w:fldCharType="begin"/>
      </w:r>
      <w:r w:rsidR="003E5784">
        <w:rPr>
          <w:noProof/>
          <w:webHidden/>
        </w:rPr>
        <w:instrText xml:space="preserve"> PAGEREF _Toc469386909 \h </w:instrText>
      </w:r>
      <w:r w:rsidR="003E5784">
        <w:rPr>
          <w:noProof/>
          <w:webHidden/>
        </w:rPr>
      </w:r>
      <w:r w:rsidR="003E5784">
        <w:rPr>
          <w:noProof/>
          <w:webHidden/>
        </w:rPr>
        <w:fldChar w:fldCharType="separate"/>
      </w:r>
      <w:ins w:id="162" w:author="Meltzer, Mark" w:date="2017-04-25T14:20:00Z">
        <w:r>
          <w:rPr>
            <w:noProof/>
            <w:webHidden/>
          </w:rPr>
          <w:t>59</w:t>
        </w:r>
      </w:ins>
      <w:del w:id="163" w:author="Meltzer, Mark" w:date="2017-04-25T14:20:00Z">
        <w:r w:rsidR="003E5784" w:rsidDel="00732BA9">
          <w:rPr>
            <w:noProof/>
            <w:webHidden/>
          </w:rPr>
          <w:delText>55</w:delText>
        </w:r>
      </w:del>
      <w:r w:rsidR="003E5784">
        <w:rPr>
          <w:noProof/>
          <w:webHidden/>
        </w:rPr>
        <w:fldChar w:fldCharType="end"/>
      </w:r>
      <w:r>
        <w:rPr>
          <w:noProof/>
        </w:rPr>
        <w:fldChar w:fldCharType="end"/>
      </w:r>
    </w:p>
    <w:p w14:paraId="3A363534"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"_Toc469386910" </w:instrText>
      </w:r>
      <w:r>
        <w:fldChar w:fldCharType="separate"/>
      </w:r>
      <w:r w:rsidR="003E5784" w:rsidRPr="00111A95">
        <w:rPr>
          <w:rStyle w:val="Hyperlink"/>
          <w:noProof/>
        </w:rPr>
        <w:t>Section One: Rules for Grand Juries</w:t>
      </w:r>
      <w:r w:rsidR="003E5784">
        <w:rPr>
          <w:noProof/>
          <w:webHidden/>
        </w:rPr>
        <w:tab/>
      </w:r>
      <w:r w:rsidR="003E5784">
        <w:rPr>
          <w:noProof/>
          <w:webHidden/>
        </w:rPr>
        <w:fldChar w:fldCharType="begin"/>
      </w:r>
      <w:r w:rsidR="003E5784">
        <w:rPr>
          <w:noProof/>
          <w:webHidden/>
        </w:rPr>
        <w:instrText xml:space="preserve"> PAGEREF _Toc469386910 \h </w:instrText>
      </w:r>
      <w:r w:rsidR="003E5784">
        <w:rPr>
          <w:noProof/>
          <w:webHidden/>
        </w:rPr>
      </w:r>
      <w:r w:rsidR="003E5784">
        <w:rPr>
          <w:noProof/>
          <w:webHidden/>
        </w:rPr>
        <w:fldChar w:fldCharType="separate"/>
      </w:r>
      <w:ins w:id="164" w:author="Meltzer, Mark" w:date="2017-04-25T14:20:00Z">
        <w:r>
          <w:rPr>
            <w:noProof/>
            <w:webHidden/>
          </w:rPr>
          <w:t>59</w:t>
        </w:r>
      </w:ins>
      <w:del w:id="165" w:author="Meltzer, Mark" w:date="2017-04-25T14:20:00Z">
        <w:r w:rsidR="003E5784" w:rsidDel="00732BA9">
          <w:rPr>
            <w:noProof/>
            <w:webHidden/>
          </w:rPr>
          <w:delText>55</w:delText>
        </w:r>
      </w:del>
      <w:r w:rsidR="003E5784">
        <w:rPr>
          <w:noProof/>
          <w:webHidden/>
        </w:rPr>
        <w:fldChar w:fldCharType="end"/>
      </w:r>
      <w:r>
        <w:rPr>
          <w:noProof/>
        </w:rPr>
        <w:fldChar w:fldCharType="end"/>
      </w:r>
    </w:p>
    <w:p w14:paraId="4CA3D35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w:instrText>
      </w:r>
      <w:r>
        <w:instrText xml:space="preserve">86911" </w:instrText>
      </w:r>
      <w:r>
        <w:fldChar w:fldCharType="separate"/>
      </w:r>
      <w:r w:rsidR="003E5784" w:rsidRPr="00111A95">
        <w:rPr>
          <w:rStyle w:val="Hyperlink"/>
          <w:noProof/>
        </w:rPr>
        <w:t>Rule 12.1.  Selecting and Preparing Grand Jurors</w:t>
      </w:r>
      <w:r w:rsidR="003E5784">
        <w:rPr>
          <w:noProof/>
          <w:webHidden/>
        </w:rPr>
        <w:tab/>
      </w:r>
      <w:r w:rsidR="003E5784">
        <w:rPr>
          <w:noProof/>
          <w:webHidden/>
        </w:rPr>
        <w:fldChar w:fldCharType="begin"/>
      </w:r>
      <w:r w:rsidR="003E5784">
        <w:rPr>
          <w:noProof/>
          <w:webHidden/>
        </w:rPr>
        <w:instrText xml:space="preserve"> PAGEREF _Toc469386911 \h </w:instrText>
      </w:r>
      <w:r w:rsidR="003E5784">
        <w:rPr>
          <w:noProof/>
          <w:webHidden/>
        </w:rPr>
      </w:r>
      <w:r w:rsidR="003E5784">
        <w:rPr>
          <w:noProof/>
          <w:webHidden/>
        </w:rPr>
        <w:fldChar w:fldCharType="separate"/>
      </w:r>
      <w:ins w:id="166" w:author="Meltzer, Mark" w:date="2017-04-25T14:20:00Z">
        <w:r>
          <w:rPr>
            <w:noProof/>
            <w:webHidden/>
          </w:rPr>
          <w:t>59</w:t>
        </w:r>
      </w:ins>
      <w:del w:id="167" w:author="Meltzer, Mark" w:date="2017-04-25T14:20:00Z">
        <w:r w:rsidR="003E5784" w:rsidDel="00732BA9">
          <w:rPr>
            <w:noProof/>
            <w:webHidden/>
          </w:rPr>
          <w:delText>55</w:delText>
        </w:r>
      </w:del>
      <w:r w:rsidR="003E5784">
        <w:rPr>
          <w:noProof/>
          <w:webHidden/>
        </w:rPr>
        <w:fldChar w:fldCharType="end"/>
      </w:r>
      <w:r>
        <w:rPr>
          <w:noProof/>
        </w:rPr>
        <w:fldChar w:fldCharType="end"/>
      </w:r>
    </w:p>
    <w:p w14:paraId="43F0C84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"_Toc469386912" </w:instrText>
      </w:r>
      <w:r>
        <w:fldChar w:fldCharType="separate"/>
      </w:r>
      <w:r w:rsidR="003E5784" w:rsidRPr="00111A95">
        <w:rPr>
          <w:rStyle w:val="Hyperlink"/>
          <w:noProof/>
        </w:rPr>
        <w:t>Rule 12.2.  Grounds to Disqualify a Grand Juror</w:t>
      </w:r>
      <w:r w:rsidR="003E5784">
        <w:rPr>
          <w:noProof/>
          <w:webHidden/>
        </w:rPr>
        <w:tab/>
      </w:r>
      <w:r w:rsidR="003E5784">
        <w:rPr>
          <w:noProof/>
          <w:webHidden/>
        </w:rPr>
        <w:fldChar w:fldCharType="begin"/>
      </w:r>
      <w:r w:rsidR="003E5784">
        <w:rPr>
          <w:noProof/>
          <w:webHidden/>
        </w:rPr>
        <w:instrText xml:space="preserve"> PAGEREF _Toc469386912 \h </w:instrText>
      </w:r>
      <w:r w:rsidR="003E5784">
        <w:rPr>
          <w:noProof/>
          <w:webHidden/>
        </w:rPr>
      </w:r>
      <w:r w:rsidR="003E5784">
        <w:rPr>
          <w:noProof/>
          <w:webHidden/>
        </w:rPr>
        <w:fldChar w:fldCharType="separate"/>
      </w:r>
      <w:ins w:id="168" w:author="Meltzer, Mark" w:date="2017-04-25T14:20:00Z">
        <w:r>
          <w:rPr>
            <w:noProof/>
            <w:webHidden/>
          </w:rPr>
          <w:t>59</w:t>
        </w:r>
      </w:ins>
      <w:del w:id="169" w:author="Meltzer, Mark" w:date="2017-04-25T14:20:00Z">
        <w:r w:rsidR="003E5784" w:rsidDel="00732BA9">
          <w:rPr>
            <w:noProof/>
            <w:webHidden/>
          </w:rPr>
          <w:delText>56</w:delText>
        </w:r>
      </w:del>
      <w:r w:rsidR="003E5784">
        <w:rPr>
          <w:noProof/>
          <w:webHidden/>
        </w:rPr>
        <w:fldChar w:fldCharType="end"/>
      </w:r>
      <w:r>
        <w:rPr>
          <w:noProof/>
        </w:rPr>
        <w:fldChar w:fldCharType="end"/>
      </w:r>
    </w:p>
    <w:p w14:paraId="0740A47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"_Toc469386913" </w:instrText>
      </w:r>
      <w:r>
        <w:fldChar w:fldCharType="separate"/>
      </w:r>
      <w:r w:rsidR="003E5784" w:rsidRPr="00111A95">
        <w:rPr>
          <w:rStyle w:val="Hyperlink"/>
          <w:noProof/>
        </w:rPr>
        <w:t>Rule 12.3.  Grand Jury Foreperson</w:t>
      </w:r>
      <w:r w:rsidR="003E5784">
        <w:rPr>
          <w:noProof/>
          <w:webHidden/>
        </w:rPr>
        <w:tab/>
      </w:r>
      <w:r w:rsidR="003E5784">
        <w:rPr>
          <w:noProof/>
          <w:webHidden/>
        </w:rPr>
        <w:fldChar w:fldCharType="begin"/>
      </w:r>
      <w:r w:rsidR="003E5784">
        <w:rPr>
          <w:noProof/>
          <w:webHidden/>
        </w:rPr>
        <w:instrText xml:space="preserve"> PAGEREF _Toc469386913 \h </w:instrText>
      </w:r>
      <w:r w:rsidR="003E5784">
        <w:rPr>
          <w:noProof/>
          <w:webHidden/>
        </w:rPr>
      </w:r>
      <w:r w:rsidR="003E5784">
        <w:rPr>
          <w:noProof/>
          <w:webHidden/>
        </w:rPr>
        <w:fldChar w:fldCharType="separate"/>
      </w:r>
      <w:ins w:id="170" w:author="Meltzer, Mark" w:date="2017-04-25T14:20:00Z">
        <w:r>
          <w:rPr>
            <w:noProof/>
            <w:webHidden/>
          </w:rPr>
          <w:t>60</w:t>
        </w:r>
      </w:ins>
      <w:del w:id="171" w:author="Meltzer, Mark" w:date="2017-04-25T14:20:00Z">
        <w:r w:rsidR="003E5784" w:rsidDel="00732BA9">
          <w:rPr>
            <w:noProof/>
            <w:webHidden/>
          </w:rPr>
          <w:delText>56</w:delText>
        </w:r>
      </w:del>
      <w:r w:rsidR="003E5784">
        <w:rPr>
          <w:noProof/>
          <w:webHidden/>
        </w:rPr>
        <w:fldChar w:fldCharType="end"/>
      </w:r>
      <w:r>
        <w:rPr>
          <w:noProof/>
        </w:rPr>
        <w:fldChar w:fldCharType="end"/>
      </w:r>
    </w:p>
    <w:p w14:paraId="55F30E9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"_Toc469386914" </w:instrText>
      </w:r>
      <w:r>
        <w:fldChar w:fldCharType="separate"/>
      </w:r>
      <w:r w:rsidR="003E5784" w:rsidRPr="00111A95">
        <w:rPr>
          <w:rStyle w:val="Hyperlink"/>
          <w:noProof/>
        </w:rPr>
        <w:t>Rule 12.4.  Who May Be Present During Grand Jury Sessions</w:t>
      </w:r>
      <w:r w:rsidR="003E5784">
        <w:rPr>
          <w:noProof/>
          <w:webHidden/>
        </w:rPr>
        <w:tab/>
      </w:r>
      <w:r w:rsidR="003E5784">
        <w:rPr>
          <w:noProof/>
          <w:webHidden/>
        </w:rPr>
        <w:fldChar w:fldCharType="begin"/>
      </w:r>
      <w:r w:rsidR="003E5784">
        <w:rPr>
          <w:noProof/>
          <w:webHidden/>
        </w:rPr>
        <w:instrText xml:space="preserve"> PAGEREF _Toc469386914 \h </w:instrText>
      </w:r>
      <w:r w:rsidR="003E5784">
        <w:rPr>
          <w:noProof/>
          <w:webHidden/>
        </w:rPr>
      </w:r>
      <w:r w:rsidR="003E5784">
        <w:rPr>
          <w:noProof/>
          <w:webHidden/>
        </w:rPr>
        <w:fldChar w:fldCharType="separate"/>
      </w:r>
      <w:ins w:id="172" w:author="Meltzer, Mark" w:date="2017-04-25T14:20:00Z">
        <w:r>
          <w:rPr>
            <w:noProof/>
            <w:webHidden/>
          </w:rPr>
          <w:t>60</w:t>
        </w:r>
      </w:ins>
      <w:del w:id="173" w:author="Meltzer, Mark" w:date="2017-04-25T14:20:00Z">
        <w:r w:rsidR="003E5784" w:rsidDel="00732BA9">
          <w:rPr>
            <w:noProof/>
            <w:webHidden/>
          </w:rPr>
          <w:delText>56</w:delText>
        </w:r>
      </w:del>
      <w:r w:rsidR="003E5784">
        <w:rPr>
          <w:noProof/>
          <w:webHidden/>
        </w:rPr>
        <w:fldChar w:fldCharType="end"/>
      </w:r>
      <w:r>
        <w:rPr>
          <w:noProof/>
        </w:rPr>
        <w:fldChar w:fldCharType="end"/>
      </w:r>
    </w:p>
    <w:p w14:paraId="6882FBF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"_Toc469386915" </w:instrText>
      </w:r>
      <w:r>
        <w:fldChar w:fldCharType="separate"/>
      </w:r>
      <w:r w:rsidR="003E5784" w:rsidRPr="00111A95">
        <w:rPr>
          <w:rStyle w:val="Hyperlink"/>
          <w:noProof/>
        </w:rPr>
        <w:t>Rule 12.5.  Appearance of a Person Under Investigation</w:t>
      </w:r>
      <w:r w:rsidR="003E5784">
        <w:rPr>
          <w:noProof/>
          <w:webHidden/>
        </w:rPr>
        <w:tab/>
      </w:r>
      <w:r w:rsidR="003E5784">
        <w:rPr>
          <w:noProof/>
          <w:webHidden/>
        </w:rPr>
        <w:fldChar w:fldCharType="begin"/>
      </w:r>
      <w:r w:rsidR="003E5784">
        <w:rPr>
          <w:noProof/>
          <w:webHidden/>
        </w:rPr>
        <w:instrText xml:space="preserve"> PAGEREF _Toc469386915 \h </w:instrText>
      </w:r>
      <w:r w:rsidR="003E5784">
        <w:rPr>
          <w:noProof/>
          <w:webHidden/>
        </w:rPr>
      </w:r>
      <w:r w:rsidR="003E5784">
        <w:rPr>
          <w:noProof/>
          <w:webHidden/>
        </w:rPr>
        <w:fldChar w:fldCharType="separate"/>
      </w:r>
      <w:ins w:id="174" w:author="Meltzer, Mark" w:date="2017-04-25T14:20:00Z">
        <w:r>
          <w:rPr>
            <w:noProof/>
            <w:webHidden/>
          </w:rPr>
          <w:t>60</w:t>
        </w:r>
      </w:ins>
      <w:del w:id="175" w:author="Meltzer, Mark" w:date="2017-04-25T14:20:00Z">
        <w:r w:rsidR="003E5784" w:rsidDel="00732BA9">
          <w:rPr>
            <w:noProof/>
            <w:webHidden/>
          </w:rPr>
          <w:delText>57</w:delText>
        </w:r>
      </w:del>
      <w:r w:rsidR="003E5784">
        <w:rPr>
          <w:noProof/>
          <w:webHidden/>
        </w:rPr>
        <w:fldChar w:fldCharType="end"/>
      </w:r>
      <w:r>
        <w:rPr>
          <w:noProof/>
        </w:rPr>
        <w:fldChar w:fldCharType="end"/>
      </w:r>
    </w:p>
    <w:p w14:paraId="0408EF0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"_Toc469386916" </w:instrText>
      </w:r>
      <w:r>
        <w:fldChar w:fldCharType="separate"/>
      </w:r>
      <w:r w:rsidR="003E5784" w:rsidRPr="00111A95">
        <w:rPr>
          <w:rStyle w:val="Hyperlink"/>
          <w:noProof/>
        </w:rPr>
        <w:t>Rule 12.6.  Indictment</w:t>
      </w:r>
      <w:r w:rsidR="003E5784">
        <w:rPr>
          <w:noProof/>
          <w:webHidden/>
        </w:rPr>
        <w:tab/>
      </w:r>
      <w:r w:rsidR="003E5784">
        <w:rPr>
          <w:noProof/>
          <w:webHidden/>
        </w:rPr>
        <w:fldChar w:fldCharType="begin"/>
      </w:r>
      <w:r w:rsidR="003E5784">
        <w:rPr>
          <w:noProof/>
          <w:webHidden/>
        </w:rPr>
        <w:instrText xml:space="preserve"> PAGEREF _Toc469386916 \h </w:instrText>
      </w:r>
      <w:r w:rsidR="003E5784">
        <w:rPr>
          <w:noProof/>
          <w:webHidden/>
        </w:rPr>
      </w:r>
      <w:r w:rsidR="003E5784">
        <w:rPr>
          <w:noProof/>
          <w:webHidden/>
        </w:rPr>
        <w:fldChar w:fldCharType="separate"/>
      </w:r>
      <w:ins w:id="176" w:author="Meltzer, Mark" w:date="2017-04-25T14:20:00Z">
        <w:r>
          <w:rPr>
            <w:noProof/>
            <w:webHidden/>
          </w:rPr>
          <w:t>61</w:t>
        </w:r>
      </w:ins>
      <w:del w:id="177" w:author="Meltzer, Mark" w:date="2017-04-25T14:20:00Z">
        <w:r w:rsidR="003E5784" w:rsidDel="00732BA9">
          <w:rPr>
            <w:noProof/>
            <w:webHidden/>
          </w:rPr>
          <w:delText>57</w:delText>
        </w:r>
      </w:del>
      <w:r w:rsidR="003E5784">
        <w:rPr>
          <w:noProof/>
          <w:webHidden/>
        </w:rPr>
        <w:fldChar w:fldCharType="end"/>
      </w:r>
      <w:r>
        <w:rPr>
          <w:noProof/>
        </w:rPr>
        <w:fldChar w:fldCharType="end"/>
      </w:r>
    </w:p>
    <w:p w14:paraId="65C781A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"_Toc469386917" </w:instrText>
      </w:r>
      <w:r>
        <w:fldChar w:fldCharType="separate"/>
      </w:r>
      <w:r w:rsidR="003E5784" w:rsidRPr="00111A95">
        <w:rPr>
          <w:rStyle w:val="Hyperlink"/>
          <w:noProof/>
        </w:rPr>
        <w:t>Rule 12.7.  Record of Grand Jury Proceedings</w:t>
      </w:r>
      <w:r w:rsidR="003E5784">
        <w:rPr>
          <w:noProof/>
          <w:webHidden/>
        </w:rPr>
        <w:tab/>
      </w:r>
      <w:r w:rsidR="003E5784">
        <w:rPr>
          <w:noProof/>
          <w:webHidden/>
        </w:rPr>
        <w:fldChar w:fldCharType="begin"/>
      </w:r>
      <w:r w:rsidR="003E5784">
        <w:rPr>
          <w:noProof/>
          <w:webHidden/>
        </w:rPr>
        <w:instrText xml:space="preserve"> PAGEREF _Toc469386917 \h </w:instrText>
      </w:r>
      <w:r w:rsidR="003E5784">
        <w:rPr>
          <w:noProof/>
          <w:webHidden/>
        </w:rPr>
      </w:r>
      <w:r w:rsidR="003E5784">
        <w:rPr>
          <w:noProof/>
          <w:webHidden/>
        </w:rPr>
        <w:fldChar w:fldCharType="separate"/>
      </w:r>
      <w:ins w:id="178" w:author="Meltzer, Mark" w:date="2017-04-25T14:20:00Z">
        <w:r>
          <w:rPr>
            <w:noProof/>
            <w:webHidden/>
          </w:rPr>
          <w:t>61</w:t>
        </w:r>
      </w:ins>
      <w:del w:id="179" w:author="Meltzer, Mark" w:date="2017-04-25T14:20:00Z">
        <w:r w:rsidR="003E5784" w:rsidDel="00732BA9">
          <w:rPr>
            <w:noProof/>
            <w:webHidden/>
          </w:rPr>
          <w:delText>57</w:delText>
        </w:r>
      </w:del>
      <w:r w:rsidR="003E5784">
        <w:rPr>
          <w:noProof/>
          <w:webHidden/>
        </w:rPr>
        <w:fldChar w:fldCharType="end"/>
      </w:r>
      <w:r>
        <w:rPr>
          <w:noProof/>
        </w:rPr>
        <w:fldChar w:fldCharType="end"/>
      </w:r>
    </w:p>
    <w:p w14:paraId="31C63C9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"_Toc469386918" </w:instrText>
      </w:r>
      <w:r>
        <w:fldChar w:fldCharType="separate"/>
      </w:r>
      <w:r w:rsidR="003E5784" w:rsidRPr="00111A95">
        <w:rPr>
          <w:rStyle w:val="Hyperlink"/>
          <w:noProof/>
        </w:rPr>
        <w:t>Rule 12.8.  Challenge to a Grand Jury or a Grand Juror</w:t>
      </w:r>
      <w:r w:rsidR="003E5784">
        <w:rPr>
          <w:noProof/>
          <w:webHidden/>
        </w:rPr>
        <w:tab/>
      </w:r>
      <w:r w:rsidR="003E5784">
        <w:rPr>
          <w:noProof/>
          <w:webHidden/>
        </w:rPr>
        <w:fldChar w:fldCharType="begin"/>
      </w:r>
      <w:r w:rsidR="003E5784">
        <w:rPr>
          <w:noProof/>
          <w:webHidden/>
        </w:rPr>
        <w:instrText xml:space="preserve"> PAGEREF _Toc469386918 \h </w:instrText>
      </w:r>
      <w:r w:rsidR="003E5784">
        <w:rPr>
          <w:noProof/>
          <w:webHidden/>
        </w:rPr>
      </w:r>
      <w:r w:rsidR="003E5784">
        <w:rPr>
          <w:noProof/>
          <w:webHidden/>
        </w:rPr>
        <w:fldChar w:fldCharType="separate"/>
      </w:r>
      <w:ins w:id="180" w:author="Meltzer, Mark" w:date="2017-04-25T14:20:00Z">
        <w:r>
          <w:rPr>
            <w:noProof/>
            <w:webHidden/>
          </w:rPr>
          <w:t>61</w:t>
        </w:r>
      </w:ins>
      <w:del w:id="181" w:author="Meltzer, Mark" w:date="2017-04-25T14:20:00Z">
        <w:r w:rsidR="003E5784" w:rsidDel="00732BA9">
          <w:rPr>
            <w:noProof/>
            <w:webHidden/>
          </w:rPr>
          <w:delText>58</w:delText>
        </w:r>
      </w:del>
      <w:r w:rsidR="003E5784">
        <w:rPr>
          <w:noProof/>
          <w:webHidden/>
        </w:rPr>
        <w:fldChar w:fldCharType="end"/>
      </w:r>
      <w:r>
        <w:rPr>
          <w:noProof/>
        </w:rPr>
        <w:fldChar w:fldCharType="end"/>
      </w:r>
    </w:p>
    <w:p w14:paraId="1D0F1A9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"_Toc469386919" </w:instrText>
      </w:r>
      <w:r>
        <w:fldChar w:fldCharType="separate"/>
      </w:r>
      <w:r w:rsidR="003E5784" w:rsidRPr="00111A95">
        <w:rPr>
          <w:rStyle w:val="Hyperlink"/>
          <w:noProof/>
        </w:rPr>
        <w:t>Rule 12.9.  Challenge to Grand Jury Proceedings</w:t>
      </w:r>
      <w:r w:rsidR="003E5784">
        <w:rPr>
          <w:noProof/>
          <w:webHidden/>
        </w:rPr>
        <w:tab/>
      </w:r>
      <w:r w:rsidR="003E5784">
        <w:rPr>
          <w:noProof/>
          <w:webHidden/>
        </w:rPr>
        <w:fldChar w:fldCharType="begin"/>
      </w:r>
      <w:r w:rsidR="003E5784">
        <w:rPr>
          <w:noProof/>
          <w:webHidden/>
        </w:rPr>
        <w:instrText xml:space="preserve"> PAGEREF _Toc469386919 \h </w:instrText>
      </w:r>
      <w:r w:rsidR="003E5784">
        <w:rPr>
          <w:noProof/>
          <w:webHidden/>
        </w:rPr>
      </w:r>
      <w:r w:rsidR="003E5784">
        <w:rPr>
          <w:noProof/>
          <w:webHidden/>
        </w:rPr>
        <w:fldChar w:fldCharType="separate"/>
      </w:r>
      <w:ins w:id="182" w:author="Meltzer, Mark" w:date="2017-04-25T14:20:00Z">
        <w:r>
          <w:rPr>
            <w:noProof/>
            <w:webHidden/>
          </w:rPr>
          <w:t>62</w:t>
        </w:r>
      </w:ins>
      <w:del w:id="183" w:author="Meltzer, Mark" w:date="2017-04-25T14:20:00Z">
        <w:r w:rsidR="003E5784" w:rsidDel="00732BA9">
          <w:rPr>
            <w:noProof/>
            <w:webHidden/>
          </w:rPr>
          <w:delText>58</w:delText>
        </w:r>
      </w:del>
      <w:r w:rsidR="003E5784">
        <w:rPr>
          <w:noProof/>
          <w:webHidden/>
        </w:rPr>
        <w:fldChar w:fldCharType="end"/>
      </w:r>
      <w:r>
        <w:rPr>
          <w:noProof/>
        </w:rPr>
        <w:fldChar w:fldCharType="end"/>
      </w:r>
    </w:p>
    <w:p w14:paraId="677AD882"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"_Toc469386920" </w:instrText>
      </w:r>
      <w:r>
        <w:fldChar w:fldCharType="separate"/>
      </w:r>
      <w:r w:rsidR="003E5784" w:rsidRPr="00111A95">
        <w:rPr>
          <w:rStyle w:val="Hyperlink"/>
          <w:noProof/>
        </w:rPr>
        <w:t>Section Two: Rules for State Grand Juries</w:t>
      </w:r>
      <w:r w:rsidR="003E5784">
        <w:rPr>
          <w:noProof/>
          <w:webHidden/>
        </w:rPr>
        <w:tab/>
      </w:r>
      <w:r w:rsidR="003E5784">
        <w:rPr>
          <w:noProof/>
          <w:webHidden/>
        </w:rPr>
        <w:fldChar w:fldCharType="begin"/>
      </w:r>
      <w:r w:rsidR="003E5784">
        <w:rPr>
          <w:noProof/>
          <w:webHidden/>
        </w:rPr>
        <w:instrText xml:space="preserve"> PAGEREF _Toc469386920 \h </w:instrText>
      </w:r>
      <w:r w:rsidR="003E5784">
        <w:rPr>
          <w:noProof/>
          <w:webHidden/>
        </w:rPr>
      </w:r>
      <w:r w:rsidR="003E5784">
        <w:rPr>
          <w:noProof/>
          <w:webHidden/>
        </w:rPr>
        <w:fldChar w:fldCharType="separate"/>
      </w:r>
      <w:ins w:id="184" w:author="Meltzer, Mark" w:date="2017-04-25T14:20:00Z">
        <w:r>
          <w:rPr>
            <w:noProof/>
            <w:webHidden/>
          </w:rPr>
          <w:t>62</w:t>
        </w:r>
      </w:ins>
      <w:del w:id="185" w:author="Meltzer, Mark" w:date="2017-04-25T14:20:00Z">
        <w:r w:rsidR="003E5784" w:rsidDel="00732BA9">
          <w:rPr>
            <w:noProof/>
            <w:webHidden/>
          </w:rPr>
          <w:delText>59</w:delText>
        </w:r>
      </w:del>
      <w:r w:rsidR="003E5784">
        <w:rPr>
          <w:noProof/>
          <w:webHidden/>
        </w:rPr>
        <w:fldChar w:fldCharType="end"/>
      </w:r>
      <w:r>
        <w:rPr>
          <w:noProof/>
        </w:rPr>
        <w:fldChar w:fldCharType="end"/>
      </w:r>
    </w:p>
    <w:p w14:paraId="6ED0D70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w:instrText>
      </w:r>
      <w:r>
        <w:instrText xml:space="preserve">oc469386921" </w:instrText>
      </w:r>
      <w:r>
        <w:fldChar w:fldCharType="separate"/>
      </w:r>
      <w:r w:rsidR="003E5784" w:rsidRPr="00111A95">
        <w:rPr>
          <w:rStyle w:val="Hyperlink"/>
          <w:noProof/>
        </w:rPr>
        <w:t>Rule 12.21.  Applicability of Other Provisions of Rule 12</w:t>
      </w:r>
      <w:r w:rsidR="003E5784">
        <w:rPr>
          <w:noProof/>
          <w:webHidden/>
        </w:rPr>
        <w:tab/>
      </w:r>
      <w:r w:rsidR="003E5784">
        <w:rPr>
          <w:noProof/>
          <w:webHidden/>
        </w:rPr>
        <w:fldChar w:fldCharType="begin"/>
      </w:r>
      <w:r w:rsidR="003E5784">
        <w:rPr>
          <w:noProof/>
          <w:webHidden/>
        </w:rPr>
        <w:instrText xml:space="preserve"> PAGEREF _Toc469386921 \h </w:instrText>
      </w:r>
      <w:r w:rsidR="003E5784">
        <w:rPr>
          <w:noProof/>
          <w:webHidden/>
        </w:rPr>
      </w:r>
      <w:r w:rsidR="003E5784">
        <w:rPr>
          <w:noProof/>
          <w:webHidden/>
        </w:rPr>
        <w:fldChar w:fldCharType="separate"/>
      </w:r>
      <w:ins w:id="186" w:author="Meltzer, Mark" w:date="2017-04-25T14:20:00Z">
        <w:r>
          <w:rPr>
            <w:noProof/>
            <w:webHidden/>
          </w:rPr>
          <w:t>62</w:t>
        </w:r>
      </w:ins>
      <w:del w:id="187" w:author="Meltzer, Mark" w:date="2017-04-25T14:20:00Z">
        <w:r w:rsidR="003E5784" w:rsidDel="00732BA9">
          <w:rPr>
            <w:noProof/>
            <w:webHidden/>
          </w:rPr>
          <w:delText>59</w:delText>
        </w:r>
      </w:del>
      <w:r w:rsidR="003E5784">
        <w:rPr>
          <w:noProof/>
          <w:webHidden/>
        </w:rPr>
        <w:fldChar w:fldCharType="end"/>
      </w:r>
      <w:r>
        <w:rPr>
          <w:noProof/>
        </w:rPr>
        <w:fldChar w:fldCharType="end"/>
      </w:r>
    </w:p>
    <w:p w14:paraId="5CD625A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"_Toc469386922" </w:instrText>
      </w:r>
      <w:r>
        <w:fldChar w:fldCharType="separate"/>
      </w:r>
      <w:r w:rsidR="003E5784" w:rsidRPr="00111A95">
        <w:rPr>
          <w:rStyle w:val="Hyperlink"/>
          <w:noProof/>
        </w:rPr>
        <w:t>Rule 12.22.  Selection and Preparation of State Grand Jurors</w:t>
      </w:r>
      <w:r w:rsidR="003E5784">
        <w:rPr>
          <w:noProof/>
          <w:webHidden/>
        </w:rPr>
        <w:tab/>
      </w:r>
      <w:r w:rsidR="003E5784">
        <w:rPr>
          <w:noProof/>
          <w:webHidden/>
        </w:rPr>
        <w:fldChar w:fldCharType="begin"/>
      </w:r>
      <w:r w:rsidR="003E5784">
        <w:rPr>
          <w:noProof/>
          <w:webHidden/>
        </w:rPr>
        <w:instrText xml:space="preserve"> PAGEREF _Toc469386922 \h </w:instrText>
      </w:r>
      <w:r w:rsidR="003E5784">
        <w:rPr>
          <w:noProof/>
          <w:webHidden/>
        </w:rPr>
      </w:r>
      <w:r w:rsidR="003E5784">
        <w:rPr>
          <w:noProof/>
          <w:webHidden/>
        </w:rPr>
        <w:fldChar w:fldCharType="separate"/>
      </w:r>
      <w:ins w:id="188" w:author="Meltzer, Mark" w:date="2017-04-25T14:20:00Z">
        <w:r>
          <w:rPr>
            <w:noProof/>
            <w:webHidden/>
          </w:rPr>
          <w:t>63</w:t>
        </w:r>
      </w:ins>
      <w:del w:id="189" w:author="Meltzer, Mark" w:date="2017-04-25T14:20:00Z">
        <w:r w:rsidR="003E5784" w:rsidDel="00732BA9">
          <w:rPr>
            <w:noProof/>
            <w:webHidden/>
          </w:rPr>
          <w:delText>59</w:delText>
        </w:r>
      </w:del>
      <w:r w:rsidR="003E5784">
        <w:rPr>
          <w:noProof/>
          <w:webHidden/>
        </w:rPr>
        <w:fldChar w:fldCharType="end"/>
      </w:r>
      <w:r>
        <w:rPr>
          <w:noProof/>
        </w:rPr>
        <w:fldChar w:fldCharType="end"/>
      </w:r>
    </w:p>
    <w:p w14:paraId="1E6F1FC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"_Toc469386923" </w:instrText>
      </w:r>
      <w:r>
        <w:fldChar w:fldCharType="separate"/>
      </w:r>
      <w:r w:rsidR="003E5784" w:rsidRPr="00111A95">
        <w:rPr>
          <w:rStyle w:val="Hyperlink"/>
          <w:noProof/>
        </w:rPr>
        <w:t>Rule 12.23.  Size of State Grand Jury</w:t>
      </w:r>
      <w:r w:rsidR="003E5784">
        <w:rPr>
          <w:noProof/>
          <w:webHidden/>
        </w:rPr>
        <w:tab/>
      </w:r>
      <w:r w:rsidR="003E5784">
        <w:rPr>
          <w:noProof/>
          <w:webHidden/>
        </w:rPr>
        <w:fldChar w:fldCharType="begin"/>
      </w:r>
      <w:r w:rsidR="003E5784">
        <w:rPr>
          <w:noProof/>
          <w:webHidden/>
        </w:rPr>
        <w:instrText xml:space="preserve"> PAGEREF _Toc469386923 \h </w:instrText>
      </w:r>
      <w:r w:rsidR="003E5784">
        <w:rPr>
          <w:noProof/>
          <w:webHidden/>
        </w:rPr>
      </w:r>
      <w:r w:rsidR="003E5784">
        <w:rPr>
          <w:noProof/>
          <w:webHidden/>
        </w:rPr>
        <w:fldChar w:fldCharType="separate"/>
      </w:r>
      <w:ins w:id="190" w:author="Meltzer, Mark" w:date="2017-04-25T14:20:00Z">
        <w:r>
          <w:rPr>
            <w:noProof/>
            <w:webHidden/>
          </w:rPr>
          <w:t>63</w:t>
        </w:r>
      </w:ins>
      <w:del w:id="191" w:author="Meltzer, Mark" w:date="2017-04-25T14:20:00Z">
        <w:r w:rsidR="003E5784" w:rsidDel="00732BA9">
          <w:rPr>
            <w:noProof/>
            <w:webHidden/>
          </w:rPr>
          <w:delText>60</w:delText>
        </w:r>
      </w:del>
      <w:r w:rsidR="003E5784">
        <w:rPr>
          <w:noProof/>
          <w:webHidden/>
        </w:rPr>
        <w:fldChar w:fldCharType="end"/>
      </w:r>
      <w:r>
        <w:rPr>
          <w:noProof/>
        </w:rPr>
        <w:fldChar w:fldCharType="end"/>
      </w:r>
    </w:p>
    <w:p w14:paraId="28220FC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"_Toc469386924" </w:instrText>
      </w:r>
      <w:r>
        <w:fldChar w:fldCharType="separate"/>
      </w:r>
      <w:r w:rsidR="003E5784" w:rsidRPr="00111A95">
        <w:rPr>
          <w:rStyle w:val="Hyperlink"/>
          <w:noProof/>
        </w:rPr>
        <w:t>Rule 12.24.  Location of State Grand Jury Sessions</w:t>
      </w:r>
      <w:r w:rsidR="003E5784">
        <w:rPr>
          <w:noProof/>
          <w:webHidden/>
        </w:rPr>
        <w:tab/>
      </w:r>
      <w:r w:rsidR="003E5784">
        <w:rPr>
          <w:noProof/>
          <w:webHidden/>
        </w:rPr>
        <w:fldChar w:fldCharType="begin"/>
      </w:r>
      <w:r w:rsidR="003E5784">
        <w:rPr>
          <w:noProof/>
          <w:webHidden/>
        </w:rPr>
        <w:instrText xml:space="preserve"> PAGEREF _Toc469386924 \h </w:instrText>
      </w:r>
      <w:r w:rsidR="003E5784">
        <w:rPr>
          <w:noProof/>
          <w:webHidden/>
        </w:rPr>
      </w:r>
      <w:r w:rsidR="003E5784">
        <w:rPr>
          <w:noProof/>
          <w:webHidden/>
        </w:rPr>
        <w:fldChar w:fldCharType="separate"/>
      </w:r>
      <w:ins w:id="192" w:author="Meltzer, Mark" w:date="2017-04-25T14:20:00Z">
        <w:r>
          <w:rPr>
            <w:noProof/>
            <w:webHidden/>
          </w:rPr>
          <w:t>63</w:t>
        </w:r>
      </w:ins>
      <w:del w:id="193" w:author="Meltzer, Mark" w:date="2017-04-25T14:20:00Z">
        <w:r w:rsidR="003E5784" w:rsidDel="00732BA9">
          <w:rPr>
            <w:noProof/>
            <w:webHidden/>
          </w:rPr>
          <w:delText>60</w:delText>
        </w:r>
      </w:del>
      <w:r w:rsidR="003E5784">
        <w:rPr>
          <w:noProof/>
          <w:webHidden/>
        </w:rPr>
        <w:fldChar w:fldCharType="end"/>
      </w:r>
      <w:r>
        <w:rPr>
          <w:noProof/>
        </w:rPr>
        <w:fldChar w:fldCharType="end"/>
      </w:r>
    </w:p>
    <w:p w14:paraId="3DC3DE8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w:instrText>
      </w:r>
      <w:r>
        <w:instrText xml:space="preserve">K \l "_Toc469386925" </w:instrText>
      </w:r>
      <w:r>
        <w:fldChar w:fldCharType="separate"/>
      </w:r>
      <w:r w:rsidR="003E5784" w:rsidRPr="00111A95">
        <w:rPr>
          <w:rStyle w:val="Hyperlink"/>
          <w:noProof/>
        </w:rPr>
        <w:t>Rule 12.25.  Preservation of State Grand Jury Evidence</w:t>
      </w:r>
      <w:r w:rsidR="003E5784">
        <w:rPr>
          <w:noProof/>
          <w:webHidden/>
        </w:rPr>
        <w:tab/>
      </w:r>
      <w:r w:rsidR="003E5784">
        <w:rPr>
          <w:noProof/>
          <w:webHidden/>
        </w:rPr>
        <w:fldChar w:fldCharType="begin"/>
      </w:r>
      <w:r w:rsidR="003E5784">
        <w:rPr>
          <w:noProof/>
          <w:webHidden/>
        </w:rPr>
        <w:instrText xml:space="preserve"> PAGEREF _Toc469386925 \h </w:instrText>
      </w:r>
      <w:r w:rsidR="003E5784">
        <w:rPr>
          <w:noProof/>
          <w:webHidden/>
        </w:rPr>
      </w:r>
      <w:r w:rsidR="003E5784">
        <w:rPr>
          <w:noProof/>
          <w:webHidden/>
        </w:rPr>
        <w:fldChar w:fldCharType="separate"/>
      </w:r>
      <w:ins w:id="194" w:author="Meltzer, Mark" w:date="2017-04-25T14:20:00Z">
        <w:r>
          <w:rPr>
            <w:noProof/>
            <w:webHidden/>
          </w:rPr>
          <w:t>64</w:t>
        </w:r>
      </w:ins>
      <w:del w:id="195" w:author="Meltzer, Mark" w:date="2017-04-25T14:20:00Z">
        <w:r w:rsidR="003E5784" w:rsidDel="00732BA9">
          <w:rPr>
            <w:noProof/>
            <w:webHidden/>
          </w:rPr>
          <w:delText>60</w:delText>
        </w:r>
      </w:del>
      <w:r w:rsidR="003E5784">
        <w:rPr>
          <w:noProof/>
          <w:webHidden/>
        </w:rPr>
        <w:fldChar w:fldCharType="end"/>
      </w:r>
      <w:r>
        <w:rPr>
          <w:noProof/>
        </w:rPr>
        <w:fldChar w:fldCharType="end"/>
      </w:r>
    </w:p>
    <w:p w14:paraId="1E3D5C81"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"_Toc469386926" </w:instrText>
      </w:r>
      <w:r>
        <w:fldChar w:fldCharType="separate"/>
      </w:r>
      <w:r w:rsidR="003E5784" w:rsidRPr="00111A95">
        <w:rPr>
          <w:rStyle w:val="Hyperlink"/>
          <w:noProof/>
        </w:rPr>
        <w:t>Rule 12.26.  Return of Indictment</w:t>
      </w:r>
      <w:r w:rsidR="003E5784">
        <w:rPr>
          <w:noProof/>
          <w:webHidden/>
        </w:rPr>
        <w:tab/>
      </w:r>
      <w:r w:rsidR="003E5784">
        <w:rPr>
          <w:noProof/>
          <w:webHidden/>
        </w:rPr>
        <w:fldChar w:fldCharType="begin"/>
      </w:r>
      <w:r w:rsidR="003E5784">
        <w:rPr>
          <w:noProof/>
          <w:webHidden/>
        </w:rPr>
        <w:instrText xml:space="preserve"> PAGEREF _Toc469386926 \h </w:instrText>
      </w:r>
      <w:r w:rsidR="003E5784">
        <w:rPr>
          <w:noProof/>
          <w:webHidden/>
        </w:rPr>
      </w:r>
      <w:r w:rsidR="003E5784">
        <w:rPr>
          <w:noProof/>
          <w:webHidden/>
        </w:rPr>
        <w:fldChar w:fldCharType="separate"/>
      </w:r>
      <w:ins w:id="196" w:author="Meltzer, Mark" w:date="2017-04-25T14:20:00Z">
        <w:r>
          <w:rPr>
            <w:noProof/>
            <w:webHidden/>
          </w:rPr>
          <w:t>64</w:t>
        </w:r>
      </w:ins>
      <w:del w:id="197" w:author="Meltzer, Mark" w:date="2017-04-25T14:20:00Z">
        <w:r w:rsidR="003E5784" w:rsidDel="00732BA9">
          <w:rPr>
            <w:noProof/>
            <w:webHidden/>
          </w:rPr>
          <w:delText>60</w:delText>
        </w:r>
      </w:del>
      <w:r w:rsidR="003E5784">
        <w:rPr>
          <w:noProof/>
          <w:webHidden/>
        </w:rPr>
        <w:fldChar w:fldCharType="end"/>
      </w:r>
      <w:r>
        <w:rPr>
          <w:noProof/>
        </w:rPr>
        <w:fldChar w:fldCharType="end"/>
      </w:r>
    </w:p>
    <w:p w14:paraId="33128AD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"_Toc469386927" </w:instrText>
      </w:r>
      <w:r>
        <w:fldChar w:fldCharType="separate"/>
      </w:r>
      <w:r w:rsidR="003E5784" w:rsidRPr="00111A95">
        <w:rPr>
          <w:rStyle w:val="Hyperlink"/>
          <w:noProof/>
        </w:rPr>
        <w:t>Rule 12.27.  Disclosure of a Lack of Indictment</w:t>
      </w:r>
      <w:r w:rsidR="003E5784">
        <w:rPr>
          <w:noProof/>
          <w:webHidden/>
        </w:rPr>
        <w:tab/>
      </w:r>
      <w:r w:rsidR="003E5784">
        <w:rPr>
          <w:noProof/>
          <w:webHidden/>
        </w:rPr>
        <w:fldChar w:fldCharType="begin"/>
      </w:r>
      <w:r w:rsidR="003E5784">
        <w:rPr>
          <w:noProof/>
          <w:webHidden/>
        </w:rPr>
        <w:instrText xml:space="preserve"> PAGEREF _Toc469386927 \h </w:instrText>
      </w:r>
      <w:r w:rsidR="003E5784">
        <w:rPr>
          <w:noProof/>
          <w:webHidden/>
        </w:rPr>
      </w:r>
      <w:r w:rsidR="003E5784">
        <w:rPr>
          <w:noProof/>
          <w:webHidden/>
        </w:rPr>
        <w:fldChar w:fldCharType="separate"/>
      </w:r>
      <w:ins w:id="198" w:author="Meltzer, Mark" w:date="2017-04-25T14:20:00Z">
        <w:r>
          <w:rPr>
            <w:noProof/>
            <w:webHidden/>
          </w:rPr>
          <w:t>64</w:t>
        </w:r>
      </w:ins>
      <w:del w:id="199" w:author="Meltzer, Mark" w:date="2017-04-25T14:20:00Z">
        <w:r w:rsidR="003E5784" w:rsidDel="00732BA9">
          <w:rPr>
            <w:noProof/>
            <w:webHidden/>
          </w:rPr>
          <w:delText>60</w:delText>
        </w:r>
      </w:del>
      <w:r w:rsidR="003E5784">
        <w:rPr>
          <w:noProof/>
          <w:webHidden/>
        </w:rPr>
        <w:fldChar w:fldCharType="end"/>
      </w:r>
      <w:r>
        <w:rPr>
          <w:noProof/>
        </w:rPr>
        <w:fldChar w:fldCharType="end"/>
      </w:r>
    </w:p>
    <w:p w14:paraId="6964587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"_Toc469386928" </w:instrText>
      </w:r>
      <w:r>
        <w:fldChar w:fldCharType="separate"/>
      </w:r>
      <w:r w:rsidR="003E5784" w:rsidRPr="00111A95">
        <w:rPr>
          <w:rStyle w:val="Hyperlink"/>
          <w:noProof/>
        </w:rPr>
        <w:t>Rule 12.28.  Challenge to State Grand Jury, Grand Juror, or Grand Jury Proceedings</w:t>
      </w:r>
      <w:r w:rsidR="003E5784">
        <w:rPr>
          <w:noProof/>
          <w:webHidden/>
        </w:rPr>
        <w:tab/>
      </w:r>
      <w:r w:rsidR="003E5784">
        <w:rPr>
          <w:noProof/>
          <w:webHidden/>
        </w:rPr>
        <w:fldChar w:fldCharType="begin"/>
      </w:r>
      <w:r w:rsidR="003E5784">
        <w:rPr>
          <w:noProof/>
          <w:webHidden/>
        </w:rPr>
        <w:instrText xml:space="preserve"> PAGEREF _Toc469386928 \h </w:instrText>
      </w:r>
      <w:r w:rsidR="003E5784">
        <w:rPr>
          <w:noProof/>
          <w:webHidden/>
        </w:rPr>
      </w:r>
      <w:r w:rsidR="003E5784">
        <w:rPr>
          <w:noProof/>
          <w:webHidden/>
        </w:rPr>
        <w:fldChar w:fldCharType="separate"/>
      </w:r>
      <w:ins w:id="200" w:author="Meltzer, Mark" w:date="2017-04-25T14:20:00Z">
        <w:r>
          <w:rPr>
            <w:noProof/>
            <w:webHidden/>
          </w:rPr>
          <w:t>64</w:t>
        </w:r>
      </w:ins>
      <w:del w:id="201" w:author="Meltzer, Mark" w:date="2017-04-25T14:20:00Z">
        <w:r w:rsidR="003E5784" w:rsidDel="00732BA9">
          <w:rPr>
            <w:noProof/>
            <w:webHidden/>
          </w:rPr>
          <w:delText>61</w:delText>
        </w:r>
      </w:del>
      <w:r w:rsidR="003E5784">
        <w:rPr>
          <w:noProof/>
          <w:webHidden/>
        </w:rPr>
        <w:fldChar w:fldCharType="end"/>
      </w:r>
      <w:r>
        <w:rPr>
          <w:noProof/>
        </w:rPr>
        <w:fldChar w:fldCharType="end"/>
      </w:r>
    </w:p>
    <w:p w14:paraId="49A3376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"_Toc469386929" </w:instrText>
      </w:r>
      <w:r>
        <w:fldChar w:fldCharType="separate"/>
      </w:r>
      <w:r w:rsidR="003E5784" w:rsidRPr="00111A95">
        <w:rPr>
          <w:rStyle w:val="Hyperlink"/>
          <w:noProof/>
        </w:rPr>
        <w:t>Rule 12.29.  Expenses of Prospective and Selected State Grand Jurors</w:t>
      </w:r>
      <w:r w:rsidR="003E5784">
        <w:rPr>
          <w:noProof/>
          <w:webHidden/>
        </w:rPr>
        <w:tab/>
      </w:r>
      <w:r w:rsidR="003E5784">
        <w:rPr>
          <w:noProof/>
          <w:webHidden/>
        </w:rPr>
        <w:fldChar w:fldCharType="begin"/>
      </w:r>
      <w:r w:rsidR="003E5784">
        <w:rPr>
          <w:noProof/>
          <w:webHidden/>
        </w:rPr>
        <w:instrText xml:space="preserve"> PAGEREF _Toc469386929 \h </w:instrText>
      </w:r>
      <w:r w:rsidR="003E5784">
        <w:rPr>
          <w:noProof/>
          <w:webHidden/>
        </w:rPr>
      </w:r>
      <w:r w:rsidR="003E5784">
        <w:rPr>
          <w:noProof/>
          <w:webHidden/>
        </w:rPr>
        <w:fldChar w:fldCharType="separate"/>
      </w:r>
      <w:ins w:id="202" w:author="Meltzer, Mark" w:date="2017-04-25T14:20:00Z">
        <w:r>
          <w:rPr>
            <w:noProof/>
            <w:webHidden/>
          </w:rPr>
          <w:t>65</w:t>
        </w:r>
      </w:ins>
      <w:del w:id="203" w:author="Meltzer, Mark" w:date="2017-04-25T14:20:00Z">
        <w:r w:rsidR="003E5784" w:rsidDel="00732BA9">
          <w:rPr>
            <w:noProof/>
            <w:webHidden/>
          </w:rPr>
          <w:delText>61</w:delText>
        </w:r>
      </w:del>
      <w:r w:rsidR="003E5784">
        <w:rPr>
          <w:noProof/>
          <w:webHidden/>
        </w:rPr>
        <w:fldChar w:fldCharType="end"/>
      </w:r>
      <w:r>
        <w:rPr>
          <w:noProof/>
        </w:rPr>
        <w:fldChar w:fldCharType="end"/>
      </w:r>
    </w:p>
    <w:p w14:paraId="15907622"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"_Toc469386930" </w:instrText>
      </w:r>
      <w:r>
        <w:fldChar w:fldCharType="separate"/>
      </w:r>
      <w:r w:rsidR="003E5784" w:rsidRPr="00111A95">
        <w:rPr>
          <w:rStyle w:val="Hyperlink"/>
          <w:noProof/>
        </w:rPr>
        <w:t>Rule 13.  Indictment and Information</w:t>
      </w:r>
      <w:r w:rsidR="003E5784">
        <w:rPr>
          <w:noProof/>
          <w:webHidden/>
        </w:rPr>
        <w:tab/>
      </w:r>
      <w:r w:rsidR="003E5784">
        <w:rPr>
          <w:noProof/>
          <w:webHidden/>
        </w:rPr>
        <w:fldChar w:fldCharType="begin"/>
      </w:r>
      <w:r w:rsidR="003E5784">
        <w:rPr>
          <w:noProof/>
          <w:webHidden/>
        </w:rPr>
        <w:instrText xml:space="preserve"> PAGEREF _Toc469386930 \h </w:instrText>
      </w:r>
      <w:r w:rsidR="003E5784">
        <w:rPr>
          <w:noProof/>
          <w:webHidden/>
        </w:rPr>
      </w:r>
      <w:r w:rsidR="003E5784">
        <w:rPr>
          <w:noProof/>
          <w:webHidden/>
        </w:rPr>
        <w:fldChar w:fldCharType="separate"/>
      </w:r>
      <w:ins w:id="204" w:author="Meltzer, Mark" w:date="2017-04-25T14:20:00Z">
        <w:r>
          <w:rPr>
            <w:noProof/>
            <w:webHidden/>
          </w:rPr>
          <w:t>65</w:t>
        </w:r>
      </w:ins>
      <w:del w:id="205" w:author="Meltzer, Mark" w:date="2017-04-25T14:20:00Z">
        <w:r w:rsidR="003E5784" w:rsidDel="00732BA9">
          <w:rPr>
            <w:noProof/>
            <w:webHidden/>
          </w:rPr>
          <w:delText>62</w:delText>
        </w:r>
      </w:del>
      <w:r w:rsidR="003E5784">
        <w:rPr>
          <w:noProof/>
          <w:webHidden/>
        </w:rPr>
        <w:fldChar w:fldCharType="end"/>
      </w:r>
      <w:r>
        <w:rPr>
          <w:noProof/>
        </w:rPr>
        <w:fldChar w:fldCharType="end"/>
      </w:r>
    </w:p>
    <w:p w14:paraId="6210AD6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"_Toc469386931" </w:instrText>
      </w:r>
      <w:r>
        <w:fldChar w:fldCharType="separate"/>
      </w:r>
      <w:r w:rsidR="003E5784" w:rsidRPr="00111A95">
        <w:rPr>
          <w:rStyle w:val="Hyperlink"/>
          <w:noProof/>
        </w:rPr>
        <w:t>Rule 13.1.  Definitions and Nature</w:t>
      </w:r>
      <w:r w:rsidR="003E5784">
        <w:rPr>
          <w:noProof/>
          <w:webHidden/>
        </w:rPr>
        <w:tab/>
      </w:r>
      <w:r w:rsidR="003E5784">
        <w:rPr>
          <w:noProof/>
          <w:webHidden/>
        </w:rPr>
        <w:fldChar w:fldCharType="begin"/>
      </w:r>
      <w:r w:rsidR="003E5784">
        <w:rPr>
          <w:noProof/>
          <w:webHidden/>
        </w:rPr>
        <w:instrText xml:space="preserve"> PAGEREF _Toc469386931 \h </w:instrText>
      </w:r>
      <w:r w:rsidR="003E5784">
        <w:rPr>
          <w:noProof/>
          <w:webHidden/>
        </w:rPr>
      </w:r>
      <w:r w:rsidR="003E5784">
        <w:rPr>
          <w:noProof/>
          <w:webHidden/>
        </w:rPr>
        <w:fldChar w:fldCharType="separate"/>
      </w:r>
      <w:ins w:id="206" w:author="Meltzer, Mark" w:date="2017-04-25T14:20:00Z">
        <w:r>
          <w:rPr>
            <w:noProof/>
            <w:webHidden/>
          </w:rPr>
          <w:t>65</w:t>
        </w:r>
      </w:ins>
      <w:del w:id="207" w:author="Meltzer, Mark" w:date="2017-04-25T14:20:00Z">
        <w:r w:rsidR="003E5784" w:rsidDel="00732BA9">
          <w:rPr>
            <w:noProof/>
            <w:webHidden/>
          </w:rPr>
          <w:delText>62</w:delText>
        </w:r>
      </w:del>
      <w:r w:rsidR="003E5784">
        <w:rPr>
          <w:noProof/>
          <w:webHidden/>
        </w:rPr>
        <w:fldChar w:fldCharType="end"/>
      </w:r>
      <w:r>
        <w:rPr>
          <w:noProof/>
        </w:rPr>
        <w:fldChar w:fldCharType="end"/>
      </w:r>
    </w:p>
    <w:p w14:paraId="34D9F57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w:instrText>
      </w:r>
      <w:r>
        <w:instrText xml:space="preserve">469386932" </w:instrText>
      </w:r>
      <w:r>
        <w:fldChar w:fldCharType="separate"/>
      </w:r>
      <w:r w:rsidR="003E5784" w:rsidRPr="00111A95">
        <w:rPr>
          <w:rStyle w:val="Hyperlink"/>
          <w:noProof/>
        </w:rPr>
        <w:t>Rule 13.2.  Timeliness of an Information and Dismissal</w:t>
      </w:r>
      <w:r w:rsidR="003E5784">
        <w:rPr>
          <w:noProof/>
          <w:webHidden/>
        </w:rPr>
        <w:tab/>
      </w:r>
      <w:r w:rsidR="003E5784">
        <w:rPr>
          <w:noProof/>
          <w:webHidden/>
        </w:rPr>
        <w:fldChar w:fldCharType="begin"/>
      </w:r>
      <w:r w:rsidR="003E5784">
        <w:rPr>
          <w:noProof/>
          <w:webHidden/>
        </w:rPr>
        <w:instrText xml:space="preserve"> PAGEREF _Toc469386932 \h </w:instrText>
      </w:r>
      <w:r w:rsidR="003E5784">
        <w:rPr>
          <w:noProof/>
          <w:webHidden/>
        </w:rPr>
      </w:r>
      <w:r w:rsidR="003E5784">
        <w:rPr>
          <w:noProof/>
          <w:webHidden/>
        </w:rPr>
        <w:fldChar w:fldCharType="separate"/>
      </w:r>
      <w:ins w:id="208" w:author="Meltzer, Mark" w:date="2017-04-25T14:20:00Z">
        <w:r>
          <w:rPr>
            <w:noProof/>
            <w:webHidden/>
          </w:rPr>
          <w:t>66</w:t>
        </w:r>
      </w:ins>
      <w:del w:id="209" w:author="Meltzer, Mark" w:date="2017-04-25T14:20:00Z">
        <w:r w:rsidR="003E5784" w:rsidDel="00732BA9">
          <w:rPr>
            <w:noProof/>
            <w:webHidden/>
          </w:rPr>
          <w:delText>62</w:delText>
        </w:r>
      </w:del>
      <w:r w:rsidR="003E5784">
        <w:rPr>
          <w:noProof/>
          <w:webHidden/>
        </w:rPr>
        <w:fldChar w:fldCharType="end"/>
      </w:r>
      <w:r>
        <w:rPr>
          <w:noProof/>
        </w:rPr>
        <w:fldChar w:fldCharType="end"/>
      </w:r>
    </w:p>
    <w:p w14:paraId="28AB431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"_Toc469386933" </w:instrText>
      </w:r>
      <w:r>
        <w:fldChar w:fldCharType="separate"/>
      </w:r>
      <w:r w:rsidR="003E5784" w:rsidRPr="00111A95">
        <w:rPr>
          <w:rStyle w:val="Hyperlink"/>
          <w:noProof/>
        </w:rPr>
        <w:t>Rule 13.3.  Joinder</w:t>
      </w:r>
      <w:r w:rsidR="003E5784">
        <w:rPr>
          <w:noProof/>
          <w:webHidden/>
        </w:rPr>
        <w:tab/>
      </w:r>
      <w:r w:rsidR="003E5784">
        <w:rPr>
          <w:noProof/>
          <w:webHidden/>
        </w:rPr>
        <w:fldChar w:fldCharType="begin"/>
      </w:r>
      <w:r w:rsidR="003E5784">
        <w:rPr>
          <w:noProof/>
          <w:webHidden/>
        </w:rPr>
        <w:instrText xml:space="preserve"> PAGEREF _Toc469386933 \h </w:instrText>
      </w:r>
      <w:r w:rsidR="003E5784">
        <w:rPr>
          <w:noProof/>
          <w:webHidden/>
        </w:rPr>
      </w:r>
      <w:r w:rsidR="003E5784">
        <w:rPr>
          <w:noProof/>
          <w:webHidden/>
        </w:rPr>
        <w:fldChar w:fldCharType="separate"/>
      </w:r>
      <w:ins w:id="210" w:author="Meltzer, Mark" w:date="2017-04-25T14:20:00Z">
        <w:r>
          <w:rPr>
            <w:noProof/>
            <w:webHidden/>
          </w:rPr>
          <w:t>66</w:t>
        </w:r>
      </w:ins>
      <w:del w:id="211" w:author="Meltzer, Mark" w:date="2017-04-25T14:20:00Z">
        <w:r w:rsidR="003E5784" w:rsidDel="00732BA9">
          <w:rPr>
            <w:noProof/>
            <w:webHidden/>
          </w:rPr>
          <w:delText>62</w:delText>
        </w:r>
      </w:del>
      <w:r w:rsidR="003E5784">
        <w:rPr>
          <w:noProof/>
          <w:webHidden/>
        </w:rPr>
        <w:fldChar w:fldCharType="end"/>
      </w:r>
      <w:r>
        <w:rPr>
          <w:noProof/>
        </w:rPr>
        <w:fldChar w:fldCharType="end"/>
      </w:r>
    </w:p>
    <w:p w14:paraId="4D39367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"_Toc469386934" </w:instrText>
      </w:r>
      <w:r>
        <w:fldChar w:fldCharType="separate"/>
      </w:r>
      <w:r w:rsidR="003E5784" w:rsidRPr="00111A95">
        <w:rPr>
          <w:rStyle w:val="Hyperlink"/>
          <w:noProof/>
        </w:rPr>
        <w:t>Rule 13.4.  Severance</w:t>
      </w:r>
      <w:r w:rsidR="003E5784">
        <w:rPr>
          <w:noProof/>
          <w:webHidden/>
        </w:rPr>
        <w:tab/>
      </w:r>
      <w:r w:rsidR="003E5784">
        <w:rPr>
          <w:noProof/>
          <w:webHidden/>
        </w:rPr>
        <w:fldChar w:fldCharType="begin"/>
      </w:r>
      <w:r w:rsidR="003E5784">
        <w:rPr>
          <w:noProof/>
          <w:webHidden/>
        </w:rPr>
        <w:instrText xml:space="preserve"> PAGEREF _Toc469386934 \h </w:instrText>
      </w:r>
      <w:r w:rsidR="003E5784">
        <w:rPr>
          <w:noProof/>
          <w:webHidden/>
        </w:rPr>
      </w:r>
      <w:r w:rsidR="003E5784">
        <w:rPr>
          <w:noProof/>
          <w:webHidden/>
        </w:rPr>
        <w:fldChar w:fldCharType="separate"/>
      </w:r>
      <w:ins w:id="212" w:author="Meltzer, Mark" w:date="2017-04-25T14:20:00Z">
        <w:r>
          <w:rPr>
            <w:noProof/>
            <w:webHidden/>
          </w:rPr>
          <w:t>66</w:t>
        </w:r>
      </w:ins>
      <w:del w:id="213" w:author="Meltzer, Mark" w:date="2017-04-25T14:20:00Z">
        <w:r w:rsidR="003E5784" w:rsidDel="00732BA9">
          <w:rPr>
            <w:noProof/>
            <w:webHidden/>
          </w:rPr>
          <w:delText>63</w:delText>
        </w:r>
      </w:del>
      <w:r w:rsidR="003E5784">
        <w:rPr>
          <w:noProof/>
          <w:webHidden/>
        </w:rPr>
        <w:fldChar w:fldCharType="end"/>
      </w:r>
      <w:r>
        <w:rPr>
          <w:noProof/>
        </w:rPr>
        <w:fldChar w:fldCharType="end"/>
      </w:r>
    </w:p>
    <w:p w14:paraId="26EBA27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"_Toc469386935" </w:instrText>
      </w:r>
      <w:r>
        <w:fldChar w:fldCharType="separate"/>
      </w:r>
      <w:r w:rsidR="003E5784" w:rsidRPr="00111A95">
        <w:rPr>
          <w:rStyle w:val="Hyperlink"/>
          <w:noProof/>
        </w:rPr>
        <w:t>Rule 13.5.  Amending Charges; Defects in the Charging Document</w:t>
      </w:r>
      <w:r w:rsidR="003E5784">
        <w:rPr>
          <w:noProof/>
          <w:webHidden/>
        </w:rPr>
        <w:tab/>
      </w:r>
      <w:r w:rsidR="003E5784">
        <w:rPr>
          <w:noProof/>
          <w:webHidden/>
        </w:rPr>
        <w:fldChar w:fldCharType="begin"/>
      </w:r>
      <w:r w:rsidR="003E5784">
        <w:rPr>
          <w:noProof/>
          <w:webHidden/>
        </w:rPr>
        <w:instrText xml:space="preserve"> PAGEREF _Toc469386935 \h </w:instrText>
      </w:r>
      <w:r w:rsidR="003E5784">
        <w:rPr>
          <w:noProof/>
          <w:webHidden/>
        </w:rPr>
      </w:r>
      <w:r w:rsidR="003E5784">
        <w:rPr>
          <w:noProof/>
          <w:webHidden/>
        </w:rPr>
        <w:fldChar w:fldCharType="separate"/>
      </w:r>
      <w:ins w:id="214" w:author="Meltzer, Mark" w:date="2017-04-25T14:20:00Z">
        <w:r>
          <w:rPr>
            <w:noProof/>
            <w:webHidden/>
          </w:rPr>
          <w:t>67</w:t>
        </w:r>
      </w:ins>
      <w:del w:id="215" w:author="Meltzer, Mark" w:date="2017-04-25T14:20:00Z">
        <w:r w:rsidR="003E5784" w:rsidDel="00732BA9">
          <w:rPr>
            <w:noProof/>
            <w:webHidden/>
          </w:rPr>
          <w:delText>63</w:delText>
        </w:r>
      </w:del>
      <w:r w:rsidR="003E5784">
        <w:rPr>
          <w:noProof/>
          <w:webHidden/>
        </w:rPr>
        <w:fldChar w:fldCharType="end"/>
      </w:r>
      <w:r>
        <w:rPr>
          <w:noProof/>
        </w:rPr>
        <w:fldChar w:fldCharType="end"/>
      </w:r>
    </w:p>
    <w:p w14:paraId="38C569C8"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"_Toc469386936" </w:instrText>
      </w:r>
      <w:r>
        <w:fldChar w:fldCharType="separate"/>
      </w:r>
      <w:r w:rsidR="003E5784" w:rsidRPr="00111A95">
        <w:rPr>
          <w:rStyle w:val="Hyperlink"/>
          <w:noProof/>
        </w:rPr>
        <w:t>Rule 14.  Arraignment</w:t>
      </w:r>
      <w:r w:rsidR="003E5784">
        <w:rPr>
          <w:noProof/>
          <w:webHidden/>
        </w:rPr>
        <w:tab/>
      </w:r>
      <w:r w:rsidR="003E5784">
        <w:rPr>
          <w:noProof/>
          <w:webHidden/>
        </w:rPr>
        <w:fldChar w:fldCharType="begin"/>
      </w:r>
      <w:r w:rsidR="003E5784">
        <w:rPr>
          <w:noProof/>
          <w:webHidden/>
        </w:rPr>
        <w:instrText xml:space="preserve"> PAGEREF _Toc469386936 \h </w:instrText>
      </w:r>
      <w:r w:rsidR="003E5784">
        <w:rPr>
          <w:noProof/>
          <w:webHidden/>
        </w:rPr>
      </w:r>
      <w:r w:rsidR="003E5784">
        <w:rPr>
          <w:noProof/>
          <w:webHidden/>
        </w:rPr>
        <w:fldChar w:fldCharType="separate"/>
      </w:r>
      <w:ins w:id="216" w:author="Meltzer, Mark" w:date="2017-04-25T14:20:00Z">
        <w:r>
          <w:rPr>
            <w:noProof/>
            <w:webHidden/>
          </w:rPr>
          <w:t>68</w:t>
        </w:r>
      </w:ins>
      <w:del w:id="217" w:author="Meltzer, Mark" w:date="2017-04-25T14:20:00Z">
        <w:r w:rsidR="003E5784" w:rsidDel="00732BA9">
          <w:rPr>
            <w:noProof/>
            <w:webHidden/>
          </w:rPr>
          <w:delText>64</w:delText>
        </w:r>
      </w:del>
      <w:r w:rsidR="003E5784">
        <w:rPr>
          <w:noProof/>
          <w:webHidden/>
        </w:rPr>
        <w:fldChar w:fldCharType="end"/>
      </w:r>
      <w:r>
        <w:rPr>
          <w:noProof/>
        </w:rPr>
        <w:fldChar w:fldCharType="end"/>
      </w:r>
    </w:p>
    <w:p w14:paraId="0877E55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"_Toc469386937" </w:instrText>
      </w:r>
      <w:r>
        <w:fldChar w:fldCharType="separate"/>
      </w:r>
      <w:r w:rsidR="003E5784" w:rsidRPr="00111A95">
        <w:rPr>
          <w:rStyle w:val="Hyperlink"/>
          <w:noProof/>
        </w:rPr>
        <w:t>Rule 14.1.  General Provisions</w:t>
      </w:r>
      <w:r w:rsidR="003E5784">
        <w:rPr>
          <w:noProof/>
          <w:webHidden/>
        </w:rPr>
        <w:tab/>
      </w:r>
      <w:r w:rsidR="003E5784">
        <w:rPr>
          <w:noProof/>
          <w:webHidden/>
        </w:rPr>
        <w:fldChar w:fldCharType="begin"/>
      </w:r>
      <w:r w:rsidR="003E5784">
        <w:rPr>
          <w:noProof/>
          <w:webHidden/>
        </w:rPr>
        <w:instrText xml:space="preserve"> PAGEREF _Toc469386937 \h </w:instrText>
      </w:r>
      <w:r w:rsidR="003E5784">
        <w:rPr>
          <w:noProof/>
          <w:webHidden/>
        </w:rPr>
      </w:r>
      <w:r w:rsidR="003E5784">
        <w:rPr>
          <w:noProof/>
          <w:webHidden/>
        </w:rPr>
        <w:fldChar w:fldCharType="separate"/>
      </w:r>
      <w:ins w:id="218" w:author="Meltzer, Mark" w:date="2017-04-25T14:20:00Z">
        <w:r>
          <w:rPr>
            <w:noProof/>
            <w:webHidden/>
          </w:rPr>
          <w:t>68</w:t>
        </w:r>
      </w:ins>
      <w:del w:id="219" w:author="Meltzer, Mark" w:date="2017-04-25T14:20:00Z">
        <w:r w:rsidR="003E5784" w:rsidDel="00732BA9">
          <w:rPr>
            <w:noProof/>
            <w:webHidden/>
          </w:rPr>
          <w:delText>64</w:delText>
        </w:r>
      </w:del>
      <w:r w:rsidR="003E5784">
        <w:rPr>
          <w:noProof/>
          <w:webHidden/>
        </w:rPr>
        <w:fldChar w:fldCharType="end"/>
      </w:r>
      <w:r>
        <w:rPr>
          <w:noProof/>
        </w:rPr>
        <w:fldChar w:fldCharType="end"/>
      </w:r>
    </w:p>
    <w:p w14:paraId="7AA6F41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"_Toc469386938" </w:instrText>
      </w:r>
      <w:r>
        <w:fldChar w:fldCharType="separate"/>
      </w:r>
      <w:r w:rsidR="003E5784" w:rsidRPr="00111A95">
        <w:rPr>
          <w:rStyle w:val="Hyperlink"/>
          <w:noProof/>
        </w:rPr>
        <w:t>Rule 14.2.  When an Arraignment Is Held</w:t>
      </w:r>
      <w:r w:rsidR="003E5784">
        <w:rPr>
          <w:noProof/>
          <w:webHidden/>
        </w:rPr>
        <w:tab/>
      </w:r>
      <w:r w:rsidR="003E5784">
        <w:rPr>
          <w:noProof/>
          <w:webHidden/>
        </w:rPr>
        <w:fldChar w:fldCharType="begin"/>
      </w:r>
      <w:r w:rsidR="003E5784">
        <w:rPr>
          <w:noProof/>
          <w:webHidden/>
        </w:rPr>
        <w:instrText xml:space="preserve"> PAGEREF _Toc469386938 \h </w:instrText>
      </w:r>
      <w:r w:rsidR="003E5784">
        <w:rPr>
          <w:noProof/>
          <w:webHidden/>
        </w:rPr>
      </w:r>
      <w:r w:rsidR="003E5784">
        <w:rPr>
          <w:noProof/>
          <w:webHidden/>
        </w:rPr>
        <w:fldChar w:fldCharType="separate"/>
      </w:r>
      <w:ins w:id="220" w:author="Meltzer, Mark" w:date="2017-04-25T14:20:00Z">
        <w:r>
          <w:rPr>
            <w:noProof/>
            <w:webHidden/>
          </w:rPr>
          <w:t>68</w:t>
        </w:r>
      </w:ins>
      <w:del w:id="221" w:author="Meltzer, Mark" w:date="2017-04-25T14:20:00Z">
        <w:r w:rsidR="003E5784" w:rsidDel="00732BA9">
          <w:rPr>
            <w:noProof/>
            <w:webHidden/>
          </w:rPr>
          <w:delText>64</w:delText>
        </w:r>
      </w:del>
      <w:r w:rsidR="003E5784">
        <w:rPr>
          <w:noProof/>
          <w:webHidden/>
        </w:rPr>
        <w:fldChar w:fldCharType="end"/>
      </w:r>
      <w:r>
        <w:rPr>
          <w:noProof/>
        </w:rPr>
        <w:fldChar w:fldCharType="end"/>
      </w:r>
    </w:p>
    <w:p w14:paraId="71EF890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"_Toc469386939" </w:instrText>
      </w:r>
      <w:r>
        <w:fldChar w:fldCharType="separate"/>
      </w:r>
      <w:r w:rsidR="003E5784" w:rsidRPr="00111A95">
        <w:rPr>
          <w:rStyle w:val="Hyperlink"/>
          <w:noProof/>
        </w:rPr>
        <w:t>Rule 14.3.  The Defendant’s Presence</w:t>
      </w:r>
      <w:r w:rsidR="003E5784">
        <w:rPr>
          <w:noProof/>
          <w:webHidden/>
        </w:rPr>
        <w:tab/>
      </w:r>
      <w:r w:rsidR="003E5784">
        <w:rPr>
          <w:noProof/>
          <w:webHidden/>
        </w:rPr>
        <w:fldChar w:fldCharType="begin"/>
      </w:r>
      <w:r w:rsidR="003E5784">
        <w:rPr>
          <w:noProof/>
          <w:webHidden/>
        </w:rPr>
        <w:instrText xml:space="preserve"> PAGEREF _Toc469386939 \h </w:instrText>
      </w:r>
      <w:r w:rsidR="003E5784">
        <w:rPr>
          <w:noProof/>
          <w:webHidden/>
        </w:rPr>
      </w:r>
      <w:r w:rsidR="003E5784">
        <w:rPr>
          <w:noProof/>
          <w:webHidden/>
        </w:rPr>
        <w:fldChar w:fldCharType="separate"/>
      </w:r>
      <w:ins w:id="222" w:author="Meltzer, Mark" w:date="2017-04-25T14:20:00Z">
        <w:r>
          <w:rPr>
            <w:noProof/>
            <w:webHidden/>
          </w:rPr>
          <w:t>69</w:t>
        </w:r>
      </w:ins>
      <w:del w:id="223" w:author="Meltzer, Mark" w:date="2017-04-25T14:20:00Z">
        <w:r w:rsidR="003E5784" w:rsidDel="00732BA9">
          <w:rPr>
            <w:noProof/>
            <w:webHidden/>
          </w:rPr>
          <w:delText>65</w:delText>
        </w:r>
      </w:del>
      <w:r w:rsidR="003E5784">
        <w:rPr>
          <w:noProof/>
          <w:webHidden/>
        </w:rPr>
        <w:fldChar w:fldCharType="end"/>
      </w:r>
      <w:r>
        <w:rPr>
          <w:noProof/>
        </w:rPr>
        <w:fldChar w:fldCharType="end"/>
      </w:r>
    </w:p>
    <w:p w14:paraId="0D69781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"_Toc469386940" </w:instrText>
      </w:r>
      <w:r>
        <w:fldChar w:fldCharType="separate"/>
      </w:r>
      <w:r w:rsidR="003E5784" w:rsidRPr="00111A95">
        <w:rPr>
          <w:rStyle w:val="Hyperlink"/>
          <w:noProof/>
        </w:rPr>
        <w:t>Rule 14.4.  Proceedings at Arraignment</w:t>
      </w:r>
      <w:r w:rsidR="003E5784">
        <w:rPr>
          <w:noProof/>
          <w:webHidden/>
        </w:rPr>
        <w:tab/>
      </w:r>
      <w:r w:rsidR="003E5784">
        <w:rPr>
          <w:noProof/>
          <w:webHidden/>
        </w:rPr>
        <w:fldChar w:fldCharType="begin"/>
      </w:r>
      <w:r w:rsidR="003E5784">
        <w:rPr>
          <w:noProof/>
          <w:webHidden/>
        </w:rPr>
        <w:instrText xml:space="preserve"> PAGEREF _Toc469386940 \h </w:instrText>
      </w:r>
      <w:r w:rsidR="003E5784">
        <w:rPr>
          <w:noProof/>
          <w:webHidden/>
        </w:rPr>
      </w:r>
      <w:r w:rsidR="003E5784">
        <w:rPr>
          <w:noProof/>
          <w:webHidden/>
        </w:rPr>
        <w:fldChar w:fldCharType="separate"/>
      </w:r>
      <w:ins w:id="224" w:author="Meltzer, Mark" w:date="2017-04-25T14:20:00Z">
        <w:r>
          <w:rPr>
            <w:noProof/>
            <w:webHidden/>
          </w:rPr>
          <w:t>69</w:t>
        </w:r>
      </w:ins>
      <w:del w:id="225" w:author="Meltzer, Mark" w:date="2017-04-25T14:20:00Z">
        <w:r w:rsidR="003E5784" w:rsidDel="00732BA9">
          <w:rPr>
            <w:noProof/>
            <w:webHidden/>
          </w:rPr>
          <w:delText>65</w:delText>
        </w:r>
      </w:del>
      <w:r w:rsidR="003E5784">
        <w:rPr>
          <w:noProof/>
          <w:webHidden/>
        </w:rPr>
        <w:fldChar w:fldCharType="end"/>
      </w:r>
      <w:r>
        <w:rPr>
          <w:noProof/>
        </w:rPr>
        <w:fldChar w:fldCharType="end"/>
      </w:r>
    </w:p>
    <w:p w14:paraId="2230BF0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"_Toc469386941" </w:instrText>
      </w:r>
      <w:r>
        <w:fldChar w:fldCharType="separate"/>
      </w:r>
      <w:r w:rsidR="003E5784" w:rsidRPr="00111A95">
        <w:rPr>
          <w:rStyle w:val="Hyperlink"/>
          <w:noProof/>
        </w:rPr>
        <w:t>Rule 14.5.  Proceedings in Counties Where No Arraignment Is Held</w:t>
      </w:r>
      <w:r w:rsidR="003E5784">
        <w:rPr>
          <w:noProof/>
          <w:webHidden/>
        </w:rPr>
        <w:tab/>
      </w:r>
      <w:r w:rsidR="003E5784">
        <w:rPr>
          <w:noProof/>
          <w:webHidden/>
        </w:rPr>
        <w:fldChar w:fldCharType="begin"/>
      </w:r>
      <w:r w:rsidR="003E5784">
        <w:rPr>
          <w:noProof/>
          <w:webHidden/>
        </w:rPr>
        <w:instrText xml:space="preserve"> PAGEREF _Toc469386941 \h </w:instrText>
      </w:r>
      <w:r w:rsidR="003E5784">
        <w:rPr>
          <w:noProof/>
          <w:webHidden/>
        </w:rPr>
      </w:r>
      <w:r w:rsidR="003E5784">
        <w:rPr>
          <w:noProof/>
          <w:webHidden/>
        </w:rPr>
        <w:fldChar w:fldCharType="separate"/>
      </w:r>
      <w:ins w:id="226" w:author="Meltzer, Mark" w:date="2017-04-25T14:20:00Z">
        <w:r>
          <w:rPr>
            <w:noProof/>
            <w:webHidden/>
          </w:rPr>
          <w:t>70</w:t>
        </w:r>
      </w:ins>
      <w:del w:id="227" w:author="Meltzer, Mark" w:date="2017-04-25T14:20:00Z">
        <w:r w:rsidR="003E5784" w:rsidDel="00732BA9">
          <w:rPr>
            <w:noProof/>
            <w:webHidden/>
          </w:rPr>
          <w:delText>66</w:delText>
        </w:r>
      </w:del>
      <w:r w:rsidR="003E5784">
        <w:rPr>
          <w:noProof/>
          <w:webHidden/>
        </w:rPr>
        <w:fldChar w:fldCharType="end"/>
      </w:r>
      <w:r>
        <w:rPr>
          <w:noProof/>
        </w:rPr>
        <w:fldChar w:fldCharType="end"/>
      </w:r>
    </w:p>
    <w:p w14:paraId="431D63FB"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"_Toc469386942" </w:instrText>
      </w:r>
      <w:r>
        <w:fldChar w:fldCharType="separate"/>
      </w:r>
      <w:r w:rsidR="003E5784" w:rsidRPr="00111A95">
        <w:rPr>
          <w:rStyle w:val="Hyperlink"/>
          <w:noProof/>
        </w:rPr>
        <w:t>Rule 15.  Disclosure</w:t>
      </w:r>
      <w:r w:rsidR="003E5784">
        <w:rPr>
          <w:noProof/>
          <w:webHidden/>
        </w:rPr>
        <w:tab/>
      </w:r>
      <w:r w:rsidR="003E5784">
        <w:rPr>
          <w:noProof/>
          <w:webHidden/>
        </w:rPr>
        <w:fldChar w:fldCharType="begin"/>
      </w:r>
      <w:r w:rsidR="003E5784">
        <w:rPr>
          <w:noProof/>
          <w:webHidden/>
        </w:rPr>
        <w:instrText xml:space="preserve"> PAGEREF _Toc469386942 \h </w:instrText>
      </w:r>
      <w:r w:rsidR="003E5784">
        <w:rPr>
          <w:noProof/>
          <w:webHidden/>
        </w:rPr>
      </w:r>
      <w:r w:rsidR="003E5784">
        <w:rPr>
          <w:noProof/>
          <w:webHidden/>
        </w:rPr>
        <w:fldChar w:fldCharType="separate"/>
      </w:r>
      <w:ins w:id="228" w:author="Meltzer, Mark" w:date="2017-04-25T14:20:00Z">
        <w:r>
          <w:rPr>
            <w:noProof/>
            <w:webHidden/>
          </w:rPr>
          <w:t>70</w:t>
        </w:r>
      </w:ins>
      <w:del w:id="229" w:author="Meltzer, Mark" w:date="2017-04-25T14:20:00Z">
        <w:r w:rsidR="003E5784" w:rsidDel="00732BA9">
          <w:rPr>
            <w:noProof/>
            <w:webHidden/>
          </w:rPr>
          <w:delText>66</w:delText>
        </w:r>
      </w:del>
      <w:r w:rsidR="003E5784">
        <w:rPr>
          <w:noProof/>
          <w:webHidden/>
        </w:rPr>
        <w:fldChar w:fldCharType="end"/>
      </w:r>
      <w:r>
        <w:rPr>
          <w:noProof/>
        </w:rPr>
        <w:fldChar w:fldCharType="end"/>
      </w:r>
    </w:p>
    <w:p w14:paraId="5991785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"_Toc469386943" </w:instrText>
      </w:r>
      <w:r>
        <w:fldChar w:fldCharType="separate"/>
      </w:r>
      <w:r w:rsidR="003E5784" w:rsidRPr="00111A95">
        <w:rPr>
          <w:rStyle w:val="Hyperlink"/>
          <w:noProof/>
        </w:rPr>
        <w:t>Rule 15.1.  The State’s Disclosures</w:t>
      </w:r>
      <w:r w:rsidR="003E5784">
        <w:rPr>
          <w:noProof/>
          <w:webHidden/>
        </w:rPr>
        <w:tab/>
      </w:r>
      <w:r w:rsidR="003E5784">
        <w:rPr>
          <w:noProof/>
          <w:webHidden/>
        </w:rPr>
        <w:fldChar w:fldCharType="begin"/>
      </w:r>
      <w:r w:rsidR="003E5784">
        <w:rPr>
          <w:noProof/>
          <w:webHidden/>
        </w:rPr>
        <w:instrText xml:space="preserve"> PAGEREF _Toc469386943 \h </w:instrText>
      </w:r>
      <w:r w:rsidR="003E5784">
        <w:rPr>
          <w:noProof/>
          <w:webHidden/>
        </w:rPr>
      </w:r>
      <w:r w:rsidR="003E5784">
        <w:rPr>
          <w:noProof/>
          <w:webHidden/>
        </w:rPr>
        <w:fldChar w:fldCharType="separate"/>
      </w:r>
      <w:ins w:id="230" w:author="Meltzer, Mark" w:date="2017-04-25T14:20:00Z">
        <w:r>
          <w:rPr>
            <w:noProof/>
            <w:webHidden/>
          </w:rPr>
          <w:t>70</w:t>
        </w:r>
      </w:ins>
      <w:del w:id="231" w:author="Meltzer, Mark" w:date="2017-04-25T14:20:00Z">
        <w:r w:rsidR="003E5784" w:rsidDel="00732BA9">
          <w:rPr>
            <w:noProof/>
            <w:webHidden/>
          </w:rPr>
          <w:delText>66</w:delText>
        </w:r>
      </w:del>
      <w:r w:rsidR="003E5784">
        <w:rPr>
          <w:noProof/>
          <w:webHidden/>
        </w:rPr>
        <w:fldChar w:fldCharType="end"/>
      </w:r>
      <w:r>
        <w:rPr>
          <w:noProof/>
        </w:rPr>
        <w:fldChar w:fldCharType="end"/>
      </w:r>
    </w:p>
    <w:p w14:paraId="3CC35C01"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w:instrText>
      </w:r>
      <w:r>
        <w:instrText xml:space="preserve">86944" </w:instrText>
      </w:r>
      <w:r>
        <w:fldChar w:fldCharType="separate"/>
      </w:r>
      <w:r w:rsidR="003E5784" w:rsidRPr="00111A95">
        <w:rPr>
          <w:rStyle w:val="Hyperlink"/>
          <w:noProof/>
        </w:rPr>
        <w:t>Rule 15.2.  The Defendant’s Disclosures</w:t>
      </w:r>
      <w:r w:rsidR="003E5784">
        <w:rPr>
          <w:noProof/>
          <w:webHidden/>
        </w:rPr>
        <w:tab/>
      </w:r>
      <w:r w:rsidR="003E5784">
        <w:rPr>
          <w:noProof/>
          <w:webHidden/>
        </w:rPr>
        <w:fldChar w:fldCharType="begin"/>
      </w:r>
      <w:r w:rsidR="003E5784">
        <w:rPr>
          <w:noProof/>
          <w:webHidden/>
        </w:rPr>
        <w:instrText xml:space="preserve"> PAGEREF _Toc469386944 \h </w:instrText>
      </w:r>
      <w:r w:rsidR="003E5784">
        <w:rPr>
          <w:noProof/>
          <w:webHidden/>
        </w:rPr>
      </w:r>
      <w:r w:rsidR="003E5784">
        <w:rPr>
          <w:noProof/>
          <w:webHidden/>
        </w:rPr>
        <w:fldChar w:fldCharType="separate"/>
      </w:r>
      <w:ins w:id="232" w:author="Meltzer, Mark" w:date="2017-04-25T14:20:00Z">
        <w:r>
          <w:rPr>
            <w:noProof/>
            <w:webHidden/>
          </w:rPr>
          <w:t>75</w:t>
        </w:r>
      </w:ins>
      <w:del w:id="233" w:author="Meltzer, Mark" w:date="2017-04-25T14:20:00Z">
        <w:r w:rsidR="003E5784" w:rsidDel="00732BA9">
          <w:rPr>
            <w:noProof/>
            <w:webHidden/>
          </w:rPr>
          <w:delText>72</w:delText>
        </w:r>
      </w:del>
      <w:r w:rsidR="003E5784">
        <w:rPr>
          <w:noProof/>
          <w:webHidden/>
        </w:rPr>
        <w:fldChar w:fldCharType="end"/>
      </w:r>
      <w:r>
        <w:rPr>
          <w:noProof/>
        </w:rPr>
        <w:fldChar w:fldCharType="end"/>
      </w:r>
    </w:p>
    <w:p w14:paraId="2DAD727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"_Toc469386945" </w:instrText>
      </w:r>
      <w:r>
        <w:fldChar w:fldCharType="separate"/>
      </w:r>
      <w:r w:rsidR="003E5784" w:rsidRPr="00111A95">
        <w:rPr>
          <w:rStyle w:val="Hyperlink"/>
          <w:noProof/>
        </w:rPr>
        <w:t>Rule 15.3.  Depositions</w:t>
      </w:r>
      <w:r w:rsidR="003E5784">
        <w:rPr>
          <w:noProof/>
          <w:webHidden/>
        </w:rPr>
        <w:tab/>
      </w:r>
      <w:r w:rsidR="003E5784">
        <w:rPr>
          <w:noProof/>
          <w:webHidden/>
        </w:rPr>
        <w:fldChar w:fldCharType="begin"/>
      </w:r>
      <w:r w:rsidR="003E5784">
        <w:rPr>
          <w:noProof/>
          <w:webHidden/>
        </w:rPr>
        <w:instrText xml:space="preserve"> PAGEREF _Toc469386945 \h </w:instrText>
      </w:r>
      <w:r w:rsidR="003E5784">
        <w:rPr>
          <w:noProof/>
          <w:webHidden/>
        </w:rPr>
      </w:r>
      <w:r w:rsidR="003E5784">
        <w:rPr>
          <w:noProof/>
          <w:webHidden/>
        </w:rPr>
        <w:fldChar w:fldCharType="separate"/>
      </w:r>
      <w:ins w:id="234" w:author="Meltzer, Mark" w:date="2017-04-25T14:20:00Z">
        <w:r>
          <w:rPr>
            <w:noProof/>
            <w:webHidden/>
          </w:rPr>
          <w:t>79</w:t>
        </w:r>
      </w:ins>
      <w:del w:id="235" w:author="Meltzer, Mark" w:date="2017-04-25T14:20:00Z">
        <w:r w:rsidR="003E5784" w:rsidDel="00732BA9">
          <w:rPr>
            <w:noProof/>
            <w:webHidden/>
          </w:rPr>
          <w:delText>75</w:delText>
        </w:r>
      </w:del>
      <w:r w:rsidR="003E5784">
        <w:rPr>
          <w:noProof/>
          <w:webHidden/>
        </w:rPr>
        <w:fldChar w:fldCharType="end"/>
      </w:r>
      <w:r>
        <w:rPr>
          <w:noProof/>
        </w:rPr>
        <w:fldChar w:fldCharType="end"/>
      </w:r>
    </w:p>
    <w:p w14:paraId="720E4DB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"_Toc469386946" </w:instrText>
      </w:r>
      <w:r>
        <w:fldChar w:fldCharType="separate"/>
      </w:r>
      <w:r w:rsidR="003E5784" w:rsidRPr="00111A95">
        <w:rPr>
          <w:rStyle w:val="Hyperlink"/>
          <w:noProof/>
        </w:rPr>
        <w:t>Rule 15.4.  Disclosure Standards</w:t>
      </w:r>
      <w:r w:rsidR="003E5784">
        <w:rPr>
          <w:noProof/>
          <w:webHidden/>
        </w:rPr>
        <w:tab/>
      </w:r>
      <w:r w:rsidR="003E5784">
        <w:rPr>
          <w:noProof/>
          <w:webHidden/>
        </w:rPr>
        <w:fldChar w:fldCharType="begin"/>
      </w:r>
      <w:r w:rsidR="003E5784">
        <w:rPr>
          <w:noProof/>
          <w:webHidden/>
        </w:rPr>
        <w:instrText xml:space="preserve"> PAGEREF _Toc469386946 \h </w:instrText>
      </w:r>
      <w:r w:rsidR="003E5784">
        <w:rPr>
          <w:noProof/>
          <w:webHidden/>
        </w:rPr>
      </w:r>
      <w:r w:rsidR="003E5784">
        <w:rPr>
          <w:noProof/>
          <w:webHidden/>
        </w:rPr>
        <w:fldChar w:fldCharType="separate"/>
      </w:r>
      <w:ins w:id="236" w:author="Meltzer, Mark" w:date="2017-04-25T14:20:00Z">
        <w:r>
          <w:rPr>
            <w:noProof/>
            <w:webHidden/>
          </w:rPr>
          <w:t>81</w:t>
        </w:r>
      </w:ins>
      <w:del w:id="237" w:author="Meltzer, Mark" w:date="2017-04-25T14:20:00Z">
        <w:r w:rsidR="003E5784" w:rsidDel="00732BA9">
          <w:rPr>
            <w:noProof/>
            <w:webHidden/>
          </w:rPr>
          <w:delText>77</w:delText>
        </w:r>
      </w:del>
      <w:r w:rsidR="003E5784">
        <w:rPr>
          <w:noProof/>
          <w:webHidden/>
        </w:rPr>
        <w:fldChar w:fldCharType="end"/>
      </w:r>
      <w:r>
        <w:rPr>
          <w:noProof/>
        </w:rPr>
        <w:fldChar w:fldCharType="end"/>
      </w:r>
    </w:p>
    <w:p w14:paraId="29C7A48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"_Toc469386947" </w:instrText>
      </w:r>
      <w:r>
        <w:fldChar w:fldCharType="separate"/>
      </w:r>
      <w:r w:rsidR="003E5784" w:rsidRPr="00111A95">
        <w:rPr>
          <w:rStyle w:val="Hyperlink"/>
          <w:noProof/>
        </w:rPr>
        <w:t>Rule 15.5.  Excision and Protective Orders</w:t>
      </w:r>
      <w:r w:rsidR="003E5784">
        <w:rPr>
          <w:noProof/>
          <w:webHidden/>
        </w:rPr>
        <w:tab/>
      </w:r>
      <w:r w:rsidR="003E5784">
        <w:rPr>
          <w:noProof/>
          <w:webHidden/>
        </w:rPr>
        <w:fldChar w:fldCharType="begin"/>
      </w:r>
      <w:r w:rsidR="003E5784">
        <w:rPr>
          <w:noProof/>
          <w:webHidden/>
        </w:rPr>
        <w:instrText xml:space="preserve"> PAGEREF _Toc469386947 \h </w:instrText>
      </w:r>
      <w:r w:rsidR="003E5784">
        <w:rPr>
          <w:noProof/>
          <w:webHidden/>
        </w:rPr>
      </w:r>
      <w:r w:rsidR="003E5784">
        <w:rPr>
          <w:noProof/>
          <w:webHidden/>
        </w:rPr>
        <w:fldChar w:fldCharType="separate"/>
      </w:r>
      <w:ins w:id="238" w:author="Meltzer, Mark" w:date="2017-04-25T14:20:00Z">
        <w:r>
          <w:rPr>
            <w:noProof/>
            <w:webHidden/>
          </w:rPr>
          <w:t>82</w:t>
        </w:r>
      </w:ins>
      <w:del w:id="239" w:author="Meltzer, Mark" w:date="2017-04-25T14:20:00Z">
        <w:r w:rsidR="003E5784" w:rsidDel="00732BA9">
          <w:rPr>
            <w:noProof/>
            <w:webHidden/>
          </w:rPr>
          <w:delText>78</w:delText>
        </w:r>
      </w:del>
      <w:r w:rsidR="003E5784">
        <w:rPr>
          <w:noProof/>
          <w:webHidden/>
        </w:rPr>
        <w:fldChar w:fldCharType="end"/>
      </w:r>
      <w:r>
        <w:rPr>
          <w:noProof/>
        </w:rPr>
        <w:fldChar w:fldCharType="end"/>
      </w:r>
    </w:p>
    <w:p w14:paraId="6AFF49B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"_Toc469386948" </w:instrText>
      </w:r>
      <w:r>
        <w:fldChar w:fldCharType="separate"/>
      </w:r>
      <w:r w:rsidR="003E5784" w:rsidRPr="00111A95">
        <w:rPr>
          <w:rStyle w:val="Hyperlink"/>
          <w:noProof/>
        </w:rPr>
        <w:t>Rule 15.6.  Continuing Duty to Disclose; Final Disclosure Deadline; Extension</w:t>
      </w:r>
      <w:r w:rsidR="003E5784">
        <w:rPr>
          <w:noProof/>
          <w:webHidden/>
        </w:rPr>
        <w:tab/>
      </w:r>
      <w:r w:rsidR="003E5784">
        <w:rPr>
          <w:noProof/>
          <w:webHidden/>
        </w:rPr>
        <w:fldChar w:fldCharType="begin"/>
      </w:r>
      <w:r w:rsidR="003E5784">
        <w:rPr>
          <w:noProof/>
          <w:webHidden/>
        </w:rPr>
        <w:instrText xml:space="preserve"> PAGEREF _Toc469386948 \h </w:instrText>
      </w:r>
      <w:r w:rsidR="003E5784">
        <w:rPr>
          <w:noProof/>
          <w:webHidden/>
        </w:rPr>
      </w:r>
      <w:r w:rsidR="003E5784">
        <w:rPr>
          <w:noProof/>
          <w:webHidden/>
        </w:rPr>
        <w:fldChar w:fldCharType="separate"/>
      </w:r>
      <w:ins w:id="240" w:author="Meltzer, Mark" w:date="2017-04-25T14:20:00Z">
        <w:r>
          <w:rPr>
            <w:noProof/>
            <w:webHidden/>
          </w:rPr>
          <w:t>83</w:t>
        </w:r>
      </w:ins>
      <w:del w:id="241" w:author="Meltzer, Mark" w:date="2017-04-25T14:20:00Z">
        <w:r w:rsidR="003E5784" w:rsidDel="00732BA9">
          <w:rPr>
            <w:noProof/>
            <w:webHidden/>
          </w:rPr>
          <w:delText>79</w:delText>
        </w:r>
      </w:del>
      <w:r w:rsidR="003E5784">
        <w:rPr>
          <w:noProof/>
          <w:webHidden/>
        </w:rPr>
        <w:fldChar w:fldCharType="end"/>
      </w:r>
      <w:r>
        <w:rPr>
          <w:noProof/>
        </w:rPr>
        <w:fldChar w:fldCharType="end"/>
      </w:r>
    </w:p>
    <w:p w14:paraId="5EBC1C0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"_Toc469386949" </w:instrText>
      </w:r>
      <w:r>
        <w:fldChar w:fldCharType="separate"/>
      </w:r>
      <w:r w:rsidR="003E5784" w:rsidRPr="00111A95">
        <w:rPr>
          <w:rStyle w:val="Hyperlink"/>
          <w:noProof/>
        </w:rPr>
        <w:t>Rule 15.7.  Disclosure Violations and Sanctions</w:t>
      </w:r>
      <w:r w:rsidR="003E5784">
        <w:rPr>
          <w:noProof/>
          <w:webHidden/>
        </w:rPr>
        <w:tab/>
      </w:r>
      <w:r w:rsidR="003E5784">
        <w:rPr>
          <w:noProof/>
          <w:webHidden/>
        </w:rPr>
        <w:fldChar w:fldCharType="begin"/>
      </w:r>
      <w:r w:rsidR="003E5784">
        <w:rPr>
          <w:noProof/>
          <w:webHidden/>
        </w:rPr>
        <w:instrText xml:space="preserve"> PAGEREF _Toc469386949 \h </w:instrText>
      </w:r>
      <w:r w:rsidR="003E5784">
        <w:rPr>
          <w:noProof/>
          <w:webHidden/>
        </w:rPr>
      </w:r>
      <w:r w:rsidR="003E5784">
        <w:rPr>
          <w:noProof/>
          <w:webHidden/>
        </w:rPr>
        <w:fldChar w:fldCharType="separate"/>
      </w:r>
      <w:ins w:id="242" w:author="Meltzer, Mark" w:date="2017-04-25T14:20:00Z">
        <w:r>
          <w:rPr>
            <w:noProof/>
            <w:webHidden/>
          </w:rPr>
          <w:t>84</w:t>
        </w:r>
      </w:ins>
      <w:del w:id="243" w:author="Meltzer, Mark" w:date="2017-04-25T14:20:00Z">
        <w:r w:rsidR="003E5784" w:rsidDel="00732BA9">
          <w:rPr>
            <w:noProof/>
            <w:webHidden/>
          </w:rPr>
          <w:delText>80</w:delText>
        </w:r>
      </w:del>
      <w:r w:rsidR="003E5784">
        <w:rPr>
          <w:noProof/>
          <w:webHidden/>
        </w:rPr>
        <w:fldChar w:fldCharType="end"/>
      </w:r>
      <w:r>
        <w:rPr>
          <w:noProof/>
        </w:rPr>
        <w:fldChar w:fldCharType="end"/>
      </w:r>
    </w:p>
    <w:p w14:paraId="718BAF2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"_Toc469386950" </w:instrText>
      </w:r>
      <w:r>
        <w:fldChar w:fldCharType="separate"/>
      </w:r>
      <w:r w:rsidR="003E5784" w:rsidRPr="00111A95">
        <w:rPr>
          <w:rStyle w:val="Hyperlink"/>
          <w:noProof/>
        </w:rPr>
        <w:t>Rule 15.8.  Disclosure Before a Plea Agreement Expires or Is Withdrawn; Sanctions</w:t>
      </w:r>
      <w:r w:rsidR="003E5784">
        <w:rPr>
          <w:noProof/>
          <w:webHidden/>
        </w:rPr>
        <w:tab/>
      </w:r>
      <w:r w:rsidR="003E5784">
        <w:rPr>
          <w:noProof/>
          <w:webHidden/>
        </w:rPr>
        <w:fldChar w:fldCharType="begin"/>
      </w:r>
      <w:r w:rsidR="003E5784">
        <w:rPr>
          <w:noProof/>
          <w:webHidden/>
        </w:rPr>
        <w:instrText xml:space="preserve"> PAGEREF _Toc469386950 \h </w:instrText>
      </w:r>
      <w:r w:rsidR="003E5784">
        <w:rPr>
          <w:noProof/>
          <w:webHidden/>
        </w:rPr>
      </w:r>
      <w:r w:rsidR="003E5784">
        <w:rPr>
          <w:noProof/>
          <w:webHidden/>
        </w:rPr>
        <w:fldChar w:fldCharType="separate"/>
      </w:r>
      <w:ins w:id="244" w:author="Meltzer, Mark" w:date="2017-04-25T14:20:00Z">
        <w:r>
          <w:rPr>
            <w:noProof/>
            <w:webHidden/>
          </w:rPr>
          <w:t>85</w:t>
        </w:r>
      </w:ins>
      <w:del w:id="245" w:author="Meltzer, Mark" w:date="2017-04-25T14:20:00Z">
        <w:r w:rsidR="003E5784" w:rsidDel="00732BA9">
          <w:rPr>
            <w:noProof/>
            <w:webHidden/>
          </w:rPr>
          <w:delText>81</w:delText>
        </w:r>
      </w:del>
      <w:r w:rsidR="003E5784">
        <w:rPr>
          <w:noProof/>
          <w:webHidden/>
        </w:rPr>
        <w:fldChar w:fldCharType="end"/>
      </w:r>
      <w:r>
        <w:rPr>
          <w:noProof/>
        </w:rPr>
        <w:fldChar w:fldCharType="end"/>
      </w:r>
    </w:p>
    <w:p w14:paraId="16CC3681"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"_Toc469386951" </w:instrText>
      </w:r>
      <w:r>
        <w:fldChar w:fldCharType="separate"/>
      </w:r>
      <w:r w:rsidR="003E5784" w:rsidRPr="00111A95">
        <w:rPr>
          <w:rStyle w:val="Hyperlink"/>
          <w:noProof/>
        </w:rPr>
        <w:t>Rule 16.  Pretrial Motions and Hearings</w:t>
      </w:r>
      <w:r w:rsidR="003E5784">
        <w:rPr>
          <w:noProof/>
          <w:webHidden/>
        </w:rPr>
        <w:tab/>
      </w:r>
      <w:r w:rsidR="003E5784">
        <w:rPr>
          <w:noProof/>
          <w:webHidden/>
        </w:rPr>
        <w:fldChar w:fldCharType="begin"/>
      </w:r>
      <w:r w:rsidR="003E5784">
        <w:rPr>
          <w:noProof/>
          <w:webHidden/>
        </w:rPr>
        <w:instrText xml:space="preserve"> PAGEREF _Toc469386951 \h </w:instrText>
      </w:r>
      <w:r w:rsidR="003E5784">
        <w:rPr>
          <w:noProof/>
          <w:webHidden/>
        </w:rPr>
      </w:r>
      <w:r w:rsidR="003E5784">
        <w:rPr>
          <w:noProof/>
          <w:webHidden/>
        </w:rPr>
        <w:fldChar w:fldCharType="separate"/>
      </w:r>
      <w:ins w:id="246" w:author="Meltzer, Mark" w:date="2017-04-25T14:20:00Z">
        <w:r>
          <w:rPr>
            <w:noProof/>
            <w:webHidden/>
          </w:rPr>
          <w:t>86</w:t>
        </w:r>
      </w:ins>
      <w:del w:id="247" w:author="Meltzer, Mark" w:date="2017-04-25T14:20:00Z">
        <w:r w:rsidR="003E5784" w:rsidDel="00732BA9">
          <w:rPr>
            <w:noProof/>
            <w:webHidden/>
          </w:rPr>
          <w:delText>82</w:delText>
        </w:r>
      </w:del>
      <w:r w:rsidR="003E5784">
        <w:rPr>
          <w:noProof/>
          <w:webHidden/>
        </w:rPr>
        <w:fldChar w:fldCharType="end"/>
      </w:r>
      <w:r>
        <w:rPr>
          <w:noProof/>
        </w:rPr>
        <w:fldChar w:fldCharType="end"/>
      </w:r>
    </w:p>
    <w:p w14:paraId="3353AEB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w:instrText>
      </w:r>
      <w:r>
        <w:instrText xml:space="preserve">469386952" </w:instrText>
      </w:r>
      <w:r>
        <w:fldChar w:fldCharType="separate"/>
      </w:r>
      <w:r w:rsidR="003E5784" w:rsidRPr="00111A95">
        <w:rPr>
          <w:rStyle w:val="Hyperlink"/>
          <w:noProof/>
        </w:rPr>
        <w:t>Rule 16.1.  General Provisions</w:t>
      </w:r>
      <w:r w:rsidR="003E5784">
        <w:rPr>
          <w:noProof/>
          <w:webHidden/>
        </w:rPr>
        <w:tab/>
      </w:r>
      <w:r w:rsidR="003E5784">
        <w:rPr>
          <w:noProof/>
          <w:webHidden/>
        </w:rPr>
        <w:fldChar w:fldCharType="begin"/>
      </w:r>
      <w:r w:rsidR="003E5784">
        <w:rPr>
          <w:noProof/>
          <w:webHidden/>
        </w:rPr>
        <w:instrText xml:space="preserve"> PAGEREF _Toc469386952 \h </w:instrText>
      </w:r>
      <w:r w:rsidR="003E5784">
        <w:rPr>
          <w:noProof/>
          <w:webHidden/>
        </w:rPr>
      </w:r>
      <w:r w:rsidR="003E5784">
        <w:rPr>
          <w:noProof/>
          <w:webHidden/>
        </w:rPr>
        <w:fldChar w:fldCharType="separate"/>
      </w:r>
      <w:ins w:id="248" w:author="Meltzer, Mark" w:date="2017-04-25T14:20:00Z">
        <w:r>
          <w:rPr>
            <w:noProof/>
            <w:webHidden/>
          </w:rPr>
          <w:t>86</w:t>
        </w:r>
      </w:ins>
      <w:del w:id="249" w:author="Meltzer, Mark" w:date="2017-04-25T14:20:00Z">
        <w:r w:rsidR="003E5784" w:rsidDel="00732BA9">
          <w:rPr>
            <w:noProof/>
            <w:webHidden/>
          </w:rPr>
          <w:delText>82</w:delText>
        </w:r>
      </w:del>
      <w:r w:rsidR="003E5784">
        <w:rPr>
          <w:noProof/>
          <w:webHidden/>
        </w:rPr>
        <w:fldChar w:fldCharType="end"/>
      </w:r>
      <w:r>
        <w:rPr>
          <w:noProof/>
        </w:rPr>
        <w:fldChar w:fldCharType="end"/>
      </w:r>
    </w:p>
    <w:p w14:paraId="2C631AC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"_Toc469386953" </w:instrText>
      </w:r>
      <w:r>
        <w:fldChar w:fldCharType="separate"/>
      </w:r>
      <w:r w:rsidR="003E5784" w:rsidRPr="00111A95">
        <w:rPr>
          <w:rStyle w:val="Hyperlink"/>
          <w:noProof/>
        </w:rPr>
        <w:t>Rule 16.2.  Procedure on Pretrial Motions to Suppress Evidence</w:t>
      </w:r>
      <w:r w:rsidR="003E5784">
        <w:rPr>
          <w:noProof/>
          <w:webHidden/>
        </w:rPr>
        <w:tab/>
      </w:r>
      <w:r w:rsidR="003E5784">
        <w:rPr>
          <w:noProof/>
          <w:webHidden/>
        </w:rPr>
        <w:fldChar w:fldCharType="begin"/>
      </w:r>
      <w:r w:rsidR="003E5784">
        <w:rPr>
          <w:noProof/>
          <w:webHidden/>
        </w:rPr>
        <w:instrText xml:space="preserve"> PAGEREF _Toc469386953 \h </w:instrText>
      </w:r>
      <w:r w:rsidR="003E5784">
        <w:rPr>
          <w:noProof/>
          <w:webHidden/>
        </w:rPr>
      </w:r>
      <w:r w:rsidR="003E5784">
        <w:rPr>
          <w:noProof/>
          <w:webHidden/>
        </w:rPr>
        <w:fldChar w:fldCharType="separate"/>
      </w:r>
      <w:ins w:id="250" w:author="Meltzer, Mark" w:date="2017-04-25T14:20:00Z">
        <w:r>
          <w:rPr>
            <w:noProof/>
            <w:webHidden/>
          </w:rPr>
          <w:t>86</w:t>
        </w:r>
      </w:ins>
      <w:del w:id="251" w:author="Meltzer, Mark" w:date="2017-04-25T14:20:00Z">
        <w:r w:rsidR="003E5784" w:rsidDel="00732BA9">
          <w:rPr>
            <w:noProof/>
            <w:webHidden/>
          </w:rPr>
          <w:delText>82</w:delText>
        </w:r>
      </w:del>
      <w:r w:rsidR="003E5784">
        <w:rPr>
          <w:noProof/>
          <w:webHidden/>
        </w:rPr>
        <w:fldChar w:fldCharType="end"/>
      </w:r>
      <w:r>
        <w:rPr>
          <w:noProof/>
        </w:rPr>
        <w:fldChar w:fldCharType="end"/>
      </w:r>
    </w:p>
    <w:p w14:paraId="7107B5E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"_Toc469386954" </w:instrText>
      </w:r>
      <w:r>
        <w:fldChar w:fldCharType="separate"/>
      </w:r>
      <w:r w:rsidR="003E5784" w:rsidRPr="00111A95">
        <w:rPr>
          <w:rStyle w:val="Hyperlink"/>
          <w:noProof/>
        </w:rPr>
        <w:t>Rule 16.3.  Pretrial Conference</w:t>
      </w:r>
      <w:r w:rsidR="003E5784">
        <w:rPr>
          <w:noProof/>
          <w:webHidden/>
        </w:rPr>
        <w:tab/>
      </w:r>
      <w:r w:rsidR="003E5784">
        <w:rPr>
          <w:noProof/>
          <w:webHidden/>
        </w:rPr>
        <w:fldChar w:fldCharType="begin"/>
      </w:r>
      <w:r w:rsidR="003E5784">
        <w:rPr>
          <w:noProof/>
          <w:webHidden/>
        </w:rPr>
        <w:instrText xml:space="preserve"> PAGEREF _Toc469386954 \h </w:instrText>
      </w:r>
      <w:r w:rsidR="003E5784">
        <w:rPr>
          <w:noProof/>
          <w:webHidden/>
        </w:rPr>
      </w:r>
      <w:r w:rsidR="003E5784">
        <w:rPr>
          <w:noProof/>
          <w:webHidden/>
        </w:rPr>
        <w:fldChar w:fldCharType="separate"/>
      </w:r>
      <w:ins w:id="252" w:author="Meltzer, Mark" w:date="2017-04-25T14:20:00Z">
        <w:r>
          <w:rPr>
            <w:noProof/>
            <w:webHidden/>
          </w:rPr>
          <w:t>87</w:t>
        </w:r>
      </w:ins>
      <w:del w:id="253" w:author="Meltzer, Mark" w:date="2017-04-25T14:20:00Z">
        <w:r w:rsidR="003E5784" w:rsidDel="00732BA9">
          <w:rPr>
            <w:noProof/>
            <w:webHidden/>
          </w:rPr>
          <w:delText>83</w:delText>
        </w:r>
      </w:del>
      <w:r w:rsidR="003E5784">
        <w:rPr>
          <w:noProof/>
          <w:webHidden/>
        </w:rPr>
        <w:fldChar w:fldCharType="end"/>
      </w:r>
      <w:r>
        <w:rPr>
          <w:noProof/>
        </w:rPr>
        <w:fldChar w:fldCharType="end"/>
      </w:r>
    </w:p>
    <w:p w14:paraId="4FDB8A0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"_Toc469386955" </w:instrText>
      </w:r>
      <w:r>
        <w:fldChar w:fldCharType="separate"/>
      </w:r>
      <w:r w:rsidR="003E5784" w:rsidRPr="00111A95">
        <w:rPr>
          <w:rStyle w:val="Hyperlink"/>
          <w:noProof/>
        </w:rPr>
        <w:t>Rule 16.4.  Dismissal of Prosecution</w:t>
      </w:r>
      <w:r w:rsidR="003E5784">
        <w:rPr>
          <w:noProof/>
          <w:webHidden/>
        </w:rPr>
        <w:tab/>
      </w:r>
      <w:r w:rsidR="003E5784">
        <w:rPr>
          <w:noProof/>
          <w:webHidden/>
        </w:rPr>
        <w:fldChar w:fldCharType="begin"/>
      </w:r>
      <w:r w:rsidR="003E5784">
        <w:rPr>
          <w:noProof/>
          <w:webHidden/>
        </w:rPr>
        <w:instrText xml:space="preserve"> PAGEREF _Toc469386955 \h </w:instrText>
      </w:r>
      <w:r w:rsidR="003E5784">
        <w:rPr>
          <w:noProof/>
          <w:webHidden/>
        </w:rPr>
      </w:r>
      <w:r w:rsidR="003E5784">
        <w:rPr>
          <w:noProof/>
          <w:webHidden/>
        </w:rPr>
        <w:fldChar w:fldCharType="separate"/>
      </w:r>
      <w:ins w:id="254" w:author="Meltzer, Mark" w:date="2017-04-25T14:20:00Z">
        <w:r>
          <w:rPr>
            <w:noProof/>
            <w:webHidden/>
          </w:rPr>
          <w:t>88</w:t>
        </w:r>
      </w:ins>
      <w:del w:id="255" w:author="Meltzer, Mark" w:date="2017-04-25T14:20:00Z">
        <w:r w:rsidR="003E5784" w:rsidDel="00732BA9">
          <w:rPr>
            <w:noProof/>
            <w:webHidden/>
          </w:rPr>
          <w:delText>84</w:delText>
        </w:r>
      </w:del>
      <w:r w:rsidR="003E5784">
        <w:rPr>
          <w:noProof/>
          <w:webHidden/>
        </w:rPr>
        <w:fldChar w:fldCharType="end"/>
      </w:r>
      <w:r>
        <w:rPr>
          <w:noProof/>
        </w:rPr>
        <w:fldChar w:fldCharType="end"/>
      </w:r>
    </w:p>
    <w:p w14:paraId="344A560E"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"_Toc469386956" </w:instrText>
      </w:r>
      <w:r>
        <w:fldChar w:fldCharType="separate"/>
      </w:r>
      <w:r w:rsidR="003E5784" w:rsidRPr="00111A95">
        <w:rPr>
          <w:rStyle w:val="Hyperlink"/>
          <w:noProof/>
        </w:rPr>
        <w:t>Rule 17.  Pleas of Guilty and No Contest</w:t>
      </w:r>
      <w:r w:rsidR="003E5784">
        <w:rPr>
          <w:noProof/>
          <w:webHidden/>
        </w:rPr>
        <w:tab/>
      </w:r>
      <w:r w:rsidR="003E5784">
        <w:rPr>
          <w:noProof/>
          <w:webHidden/>
        </w:rPr>
        <w:fldChar w:fldCharType="begin"/>
      </w:r>
      <w:r w:rsidR="003E5784">
        <w:rPr>
          <w:noProof/>
          <w:webHidden/>
        </w:rPr>
        <w:instrText xml:space="preserve"> PAGEREF _Toc469386956 \h </w:instrText>
      </w:r>
      <w:r w:rsidR="003E5784">
        <w:rPr>
          <w:noProof/>
          <w:webHidden/>
        </w:rPr>
      </w:r>
      <w:r w:rsidR="003E5784">
        <w:rPr>
          <w:noProof/>
          <w:webHidden/>
        </w:rPr>
        <w:fldChar w:fldCharType="separate"/>
      </w:r>
      <w:ins w:id="256" w:author="Meltzer, Mark" w:date="2017-04-25T14:20:00Z">
        <w:r>
          <w:rPr>
            <w:noProof/>
            <w:webHidden/>
          </w:rPr>
          <w:t>89</w:t>
        </w:r>
      </w:ins>
      <w:del w:id="257" w:author="Meltzer, Mark" w:date="2017-04-25T14:20:00Z">
        <w:r w:rsidR="003E5784" w:rsidDel="00732BA9">
          <w:rPr>
            <w:noProof/>
            <w:webHidden/>
          </w:rPr>
          <w:delText>85</w:delText>
        </w:r>
      </w:del>
      <w:r w:rsidR="003E5784">
        <w:rPr>
          <w:noProof/>
          <w:webHidden/>
        </w:rPr>
        <w:fldChar w:fldCharType="end"/>
      </w:r>
      <w:r>
        <w:rPr>
          <w:noProof/>
        </w:rPr>
        <w:fldChar w:fldCharType="end"/>
      </w:r>
    </w:p>
    <w:p w14:paraId="22D41D1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"_Toc469386957" </w:instrText>
      </w:r>
      <w:r>
        <w:fldChar w:fldCharType="separate"/>
      </w:r>
      <w:r w:rsidR="003E5784" w:rsidRPr="00111A95">
        <w:rPr>
          <w:rStyle w:val="Hyperlink"/>
          <w:noProof/>
        </w:rPr>
        <w:t>Rule 17.1.  The Defendant’s Plea</w:t>
      </w:r>
      <w:r w:rsidR="003E5784">
        <w:rPr>
          <w:noProof/>
          <w:webHidden/>
        </w:rPr>
        <w:tab/>
      </w:r>
      <w:r w:rsidR="003E5784">
        <w:rPr>
          <w:noProof/>
          <w:webHidden/>
        </w:rPr>
        <w:fldChar w:fldCharType="begin"/>
      </w:r>
      <w:r w:rsidR="003E5784">
        <w:rPr>
          <w:noProof/>
          <w:webHidden/>
        </w:rPr>
        <w:instrText xml:space="preserve"> PAGEREF _Toc469386957 \h </w:instrText>
      </w:r>
      <w:r w:rsidR="003E5784">
        <w:rPr>
          <w:noProof/>
          <w:webHidden/>
        </w:rPr>
      </w:r>
      <w:r w:rsidR="003E5784">
        <w:rPr>
          <w:noProof/>
          <w:webHidden/>
        </w:rPr>
        <w:fldChar w:fldCharType="separate"/>
      </w:r>
      <w:ins w:id="258" w:author="Meltzer, Mark" w:date="2017-04-25T14:20:00Z">
        <w:r>
          <w:rPr>
            <w:noProof/>
            <w:webHidden/>
          </w:rPr>
          <w:t>89</w:t>
        </w:r>
      </w:ins>
      <w:del w:id="259" w:author="Meltzer, Mark" w:date="2017-04-25T14:20:00Z">
        <w:r w:rsidR="003E5784" w:rsidDel="00732BA9">
          <w:rPr>
            <w:noProof/>
            <w:webHidden/>
          </w:rPr>
          <w:delText>85</w:delText>
        </w:r>
      </w:del>
      <w:r w:rsidR="003E5784">
        <w:rPr>
          <w:noProof/>
          <w:webHidden/>
        </w:rPr>
        <w:fldChar w:fldCharType="end"/>
      </w:r>
      <w:r>
        <w:rPr>
          <w:noProof/>
        </w:rPr>
        <w:fldChar w:fldCharType="end"/>
      </w:r>
    </w:p>
    <w:p w14:paraId="3E6C080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"_Toc469386958" </w:instrText>
      </w:r>
      <w:r>
        <w:fldChar w:fldCharType="separate"/>
      </w:r>
      <w:r w:rsidR="003E5784" w:rsidRPr="00111A95">
        <w:rPr>
          <w:rStyle w:val="Hyperlink"/>
          <w:noProof/>
        </w:rPr>
        <w:t>Rule 17.2.  Advising of Rights and Consequences of a Guilty or No Contest Plea</w:t>
      </w:r>
      <w:r w:rsidR="003E5784">
        <w:rPr>
          <w:noProof/>
          <w:webHidden/>
        </w:rPr>
        <w:tab/>
      </w:r>
      <w:r w:rsidR="003E5784">
        <w:rPr>
          <w:noProof/>
          <w:webHidden/>
        </w:rPr>
        <w:fldChar w:fldCharType="begin"/>
      </w:r>
      <w:r w:rsidR="003E5784">
        <w:rPr>
          <w:noProof/>
          <w:webHidden/>
        </w:rPr>
        <w:instrText xml:space="preserve"> PAGEREF _Toc469386958 \h </w:instrText>
      </w:r>
      <w:r w:rsidR="003E5784">
        <w:rPr>
          <w:noProof/>
          <w:webHidden/>
        </w:rPr>
      </w:r>
      <w:r w:rsidR="003E5784">
        <w:rPr>
          <w:noProof/>
          <w:webHidden/>
        </w:rPr>
        <w:fldChar w:fldCharType="separate"/>
      </w:r>
      <w:ins w:id="260" w:author="Meltzer, Mark" w:date="2017-04-25T14:20:00Z">
        <w:r>
          <w:rPr>
            <w:noProof/>
            <w:webHidden/>
          </w:rPr>
          <w:t>91</w:t>
        </w:r>
      </w:ins>
      <w:del w:id="261" w:author="Meltzer, Mark" w:date="2017-04-25T14:20:00Z">
        <w:r w:rsidR="003E5784" w:rsidDel="00732BA9">
          <w:rPr>
            <w:noProof/>
            <w:webHidden/>
          </w:rPr>
          <w:delText>87</w:delText>
        </w:r>
      </w:del>
      <w:r w:rsidR="003E5784">
        <w:rPr>
          <w:noProof/>
          <w:webHidden/>
        </w:rPr>
        <w:fldChar w:fldCharType="end"/>
      </w:r>
      <w:r>
        <w:rPr>
          <w:noProof/>
        </w:rPr>
        <w:fldChar w:fldCharType="end"/>
      </w:r>
    </w:p>
    <w:p w14:paraId="517D52E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"_Toc469386959" </w:instrText>
      </w:r>
      <w:r>
        <w:fldChar w:fldCharType="separate"/>
      </w:r>
      <w:r w:rsidR="003E5784" w:rsidRPr="00111A95">
        <w:rPr>
          <w:rStyle w:val="Hyperlink"/>
          <w:noProof/>
        </w:rPr>
        <w:t>Rule 17.3.  A Court’s Duty to Determine Whether a Plea Is Entered Voluntarily and Intelligently</w:t>
      </w:r>
      <w:r w:rsidR="003E5784">
        <w:rPr>
          <w:noProof/>
          <w:webHidden/>
        </w:rPr>
        <w:tab/>
      </w:r>
      <w:r w:rsidR="003E5784">
        <w:rPr>
          <w:noProof/>
          <w:webHidden/>
        </w:rPr>
        <w:fldChar w:fldCharType="begin"/>
      </w:r>
      <w:r w:rsidR="003E5784">
        <w:rPr>
          <w:noProof/>
          <w:webHidden/>
        </w:rPr>
        <w:instrText xml:space="preserve"> PAGEREF _Toc469386959 \h </w:instrText>
      </w:r>
      <w:r w:rsidR="003E5784">
        <w:rPr>
          <w:noProof/>
          <w:webHidden/>
        </w:rPr>
      </w:r>
      <w:r w:rsidR="003E5784">
        <w:rPr>
          <w:noProof/>
          <w:webHidden/>
        </w:rPr>
        <w:fldChar w:fldCharType="separate"/>
      </w:r>
      <w:ins w:id="262" w:author="Meltzer, Mark" w:date="2017-04-25T14:20:00Z">
        <w:r>
          <w:rPr>
            <w:noProof/>
            <w:webHidden/>
          </w:rPr>
          <w:t>92</w:t>
        </w:r>
      </w:ins>
      <w:del w:id="263" w:author="Meltzer, Mark" w:date="2017-04-25T14:20:00Z">
        <w:r w:rsidR="003E5784" w:rsidDel="00732BA9">
          <w:rPr>
            <w:noProof/>
            <w:webHidden/>
          </w:rPr>
          <w:delText>88</w:delText>
        </w:r>
      </w:del>
      <w:r w:rsidR="003E5784">
        <w:rPr>
          <w:noProof/>
          <w:webHidden/>
        </w:rPr>
        <w:fldChar w:fldCharType="end"/>
      </w:r>
      <w:r>
        <w:rPr>
          <w:noProof/>
        </w:rPr>
        <w:fldChar w:fldCharType="end"/>
      </w:r>
    </w:p>
    <w:p w14:paraId="4FE3527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"_Toc469386960" </w:instrText>
      </w:r>
      <w:r>
        <w:fldChar w:fldCharType="separate"/>
      </w:r>
      <w:r w:rsidR="003E5784" w:rsidRPr="00111A95">
        <w:rPr>
          <w:rStyle w:val="Hyperlink"/>
          <w:noProof/>
        </w:rPr>
        <w:t>Rule 17.4.  Plea Negotiations and Agreements</w:t>
      </w:r>
      <w:r w:rsidR="003E5784">
        <w:rPr>
          <w:noProof/>
          <w:webHidden/>
        </w:rPr>
        <w:tab/>
      </w:r>
      <w:r w:rsidR="003E5784">
        <w:rPr>
          <w:noProof/>
          <w:webHidden/>
        </w:rPr>
        <w:fldChar w:fldCharType="begin"/>
      </w:r>
      <w:r w:rsidR="003E5784">
        <w:rPr>
          <w:noProof/>
          <w:webHidden/>
        </w:rPr>
        <w:instrText xml:space="preserve"> PAGEREF _Toc469386960 \h </w:instrText>
      </w:r>
      <w:r w:rsidR="003E5784">
        <w:rPr>
          <w:noProof/>
          <w:webHidden/>
        </w:rPr>
      </w:r>
      <w:r w:rsidR="003E5784">
        <w:rPr>
          <w:noProof/>
          <w:webHidden/>
        </w:rPr>
        <w:fldChar w:fldCharType="separate"/>
      </w:r>
      <w:ins w:id="264" w:author="Meltzer, Mark" w:date="2017-04-25T14:20:00Z">
        <w:r>
          <w:rPr>
            <w:noProof/>
            <w:webHidden/>
          </w:rPr>
          <w:t>92</w:t>
        </w:r>
      </w:ins>
      <w:del w:id="265" w:author="Meltzer, Mark" w:date="2017-04-25T14:20:00Z">
        <w:r w:rsidR="003E5784" w:rsidDel="00732BA9">
          <w:rPr>
            <w:noProof/>
            <w:webHidden/>
          </w:rPr>
          <w:delText>88</w:delText>
        </w:r>
      </w:del>
      <w:r w:rsidR="003E5784">
        <w:rPr>
          <w:noProof/>
          <w:webHidden/>
        </w:rPr>
        <w:fldChar w:fldCharType="end"/>
      </w:r>
      <w:r>
        <w:rPr>
          <w:noProof/>
        </w:rPr>
        <w:fldChar w:fldCharType="end"/>
      </w:r>
    </w:p>
    <w:p w14:paraId="5EE0AA6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"_Toc469386961" </w:instrText>
      </w:r>
      <w:r>
        <w:fldChar w:fldCharType="separate"/>
      </w:r>
      <w:r w:rsidR="003E5784" w:rsidRPr="00111A95">
        <w:rPr>
          <w:rStyle w:val="Hyperlink"/>
          <w:noProof/>
        </w:rPr>
        <w:t>Rule 17.5.  Withdrawal of a Plea</w:t>
      </w:r>
      <w:r w:rsidR="003E5784">
        <w:rPr>
          <w:noProof/>
          <w:webHidden/>
        </w:rPr>
        <w:tab/>
      </w:r>
      <w:r w:rsidR="003E5784">
        <w:rPr>
          <w:noProof/>
          <w:webHidden/>
        </w:rPr>
        <w:fldChar w:fldCharType="begin"/>
      </w:r>
      <w:r w:rsidR="003E5784">
        <w:rPr>
          <w:noProof/>
          <w:webHidden/>
        </w:rPr>
        <w:instrText xml:space="preserve"> PAGEREF _Toc469386961 \h </w:instrText>
      </w:r>
      <w:r w:rsidR="003E5784">
        <w:rPr>
          <w:noProof/>
          <w:webHidden/>
        </w:rPr>
      </w:r>
      <w:r w:rsidR="003E5784">
        <w:rPr>
          <w:noProof/>
          <w:webHidden/>
        </w:rPr>
        <w:fldChar w:fldCharType="separate"/>
      </w:r>
      <w:ins w:id="266" w:author="Meltzer, Mark" w:date="2017-04-25T14:20:00Z">
        <w:r>
          <w:rPr>
            <w:noProof/>
            <w:webHidden/>
          </w:rPr>
          <w:t>94</w:t>
        </w:r>
      </w:ins>
      <w:del w:id="267" w:author="Meltzer, Mark" w:date="2017-04-25T14:20:00Z">
        <w:r w:rsidR="003E5784" w:rsidDel="00732BA9">
          <w:rPr>
            <w:noProof/>
            <w:webHidden/>
          </w:rPr>
          <w:delText>90</w:delText>
        </w:r>
      </w:del>
      <w:r w:rsidR="003E5784">
        <w:rPr>
          <w:noProof/>
          <w:webHidden/>
        </w:rPr>
        <w:fldChar w:fldCharType="end"/>
      </w:r>
      <w:r>
        <w:rPr>
          <w:noProof/>
        </w:rPr>
        <w:fldChar w:fldCharType="end"/>
      </w:r>
    </w:p>
    <w:p w14:paraId="6BF60A3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"_Toc469386962" </w:instrText>
      </w:r>
      <w:r>
        <w:fldChar w:fldCharType="separate"/>
      </w:r>
      <w:r w:rsidR="003E5784" w:rsidRPr="00111A95">
        <w:rPr>
          <w:rStyle w:val="Hyperlink"/>
          <w:noProof/>
        </w:rPr>
        <w:t>Rule 17.6.  Admitting a Prior Conviction</w:t>
      </w:r>
      <w:r w:rsidR="003E5784">
        <w:rPr>
          <w:noProof/>
          <w:webHidden/>
        </w:rPr>
        <w:tab/>
      </w:r>
      <w:r w:rsidR="003E5784">
        <w:rPr>
          <w:noProof/>
          <w:webHidden/>
        </w:rPr>
        <w:fldChar w:fldCharType="begin"/>
      </w:r>
      <w:r w:rsidR="003E5784">
        <w:rPr>
          <w:noProof/>
          <w:webHidden/>
        </w:rPr>
        <w:instrText xml:space="preserve"> PAGEREF _Toc469386962 \h </w:instrText>
      </w:r>
      <w:r w:rsidR="003E5784">
        <w:rPr>
          <w:noProof/>
          <w:webHidden/>
        </w:rPr>
      </w:r>
      <w:r w:rsidR="003E5784">
        <w:rPr>
          <w:noProof/>
          <w:webHidden/>
        </w:rPr>
        <w:fldChar w:fldCharType="separate"/>
      </w:r>
      <w:ins w:id="268" w:author="Meltzer, Mark" w:date="2017-04-25T14:20:00Z">
        <w:r>
          <w:rPr>
            <w:noProof/>
            <w:webHidden/>
          </w:rPr>
          <w:t>94</w:t>
        </w:r>
      </w:ins>
      <w:del w:id="269" w:author="Meltzer, Mark" w:date="2017-04-25T14:20:00Z">
        <w:r w:rsidR="003E5784" w:rsidDel="00732BA9">
          <w:rPr>
            <w:noProof/>
            <w:webHidden/>
          </w:rPr>
          <w:delText>90</w:delText>
        </w:r>
      </w:del>
      <w:r w:rsidR="003E5784">
        <w:rPr>
          <w:noProof/>
          <w:webHidden/>
        </w:rPr>
        <w:fldChar w:fldCharType="end"/>
      </w:r>
      <w:r>
        <w:rPr>
          <w:noProof/>
        </w:rPr>
        <w:fldChar w:fldCharType="end"/>
      </w:r>
    </w:p>
    <w:p w14:paraId="58F27675"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"_Toc469386963" </w:instrText>
      </w:r>
      <w:r>
        <w:fldChar w:fldCharType="separate"/>
      </w:r>
      <w:r w:rsidR="003E5784" w:rsidRPr="00111A95">
        <w:rPr>
          <w:rStyle w:val="Hyperlink"/>
          <w:noProof/>
        </w:rPr>
        <w:t>Rule 18.  Trial by Jury; Waiver; Selection and Preparation of Jurors</w:t>
      </w:r>
      <w:r w:rsidR="003E5784">
        <w:rPr>
          <w:noProof/>
          <w:webHidden/>
        </w:rPr>
        <w:tab/>
      </w:r>
      <w:r w:rsidR="003E5784">
        <w:rPr>
          <w:noProof/>
          <w:webHidden/>
        </w:rPr>
        <w:fldChar w:fldCharType="begin"/>
      </w:r>
      <w:r w:rsidR="003E5784">
        <w:rPr>
          <w:noProof/>
          <w:webHidden/>
        </w:rPr>
        <w:instrText xml:space="preserve"> PAGEREF _Toc469386963 \h </w:instrText>
      </w:r>
      <w:r w:rsidR="003E5784">
        <w:rPr>
          <w:noProof/>
          <w:webHidden/>
        </w:rPr>
      </w:r>
      <w:r w:rsidR="003E5784">
        <w:rPr>
          <w:noProof/>
          <w:webHidden/>
        </w:rPr>
        <w:fldChar w:fldCharType="separate"/>
      </w:r>
      <w:ins w:id="270" w:author="Meltzer, Mark" w:date="2017-04-25T14:20:00Z">
        <w:r>
          <w:rPr>
            <w:noProof/>
            <w:webHidden/>
          </w:rPr>
          <w:t>95</w:t>
        </w:r>
      </w:ins>
      <w:del w:id="271" w:author="Meltzer, Mark" w:date="2017-04-25T14:20:00Z">
        <w:r w:rsidR="003E5784" w:rsidDel="00732BA9">
          <w:rPr>
            <w:noProof/>
            <w:webHidden/>
          </w:rPr>
          <w:delText>90</w:delText>
        </w:r>
      </w:del>
      <w:r w:rsidR="003E5784">
        <w:rPr>
          <w:noProof/>
          <w:webHidden/>
        </w:rPr>
        <w:fldChar w:fldCharType="end"/>
      </w:r>
      <w:r>
        <w:rPr>
          <w:noProof/>
        </w:rPr>
        <w:fldChar w:fldCharType="end"/>
      </w:r>
    </w:p>
    <w:p w14:paraId="68B7533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"_Toc469386964" </w:instrText>
      </w:r>
      <w:r>
        <w:fldChar w:fldCharType="separate"/>
      </w:r>
      <w:r w:rsidR="003E5784" w:rsidRPr="00111A95">
        <w:rPr>
          <w:rStyle w:val="Hyperlink"/>
          <w:noProof/>
        </w:rPr>
        <w:t>Rule 18.1.  Trial by Jury</w:t>
      </w:r>
      <w:r w:rsidR="003E5784">
        <w:rPr>
          <w:noProof/>
          <w:webHidden/>
        </w:rPr>
        <w:tab/>
      </w:r>
      <w:r w:rsidR="003E5784">
        <w:rPr>
          <w:noProof/>
          <w:webHidden/>
        </w:rPr>
        <w:fldChar w:fldCharType="begin"/>
      </w:r>
      <w:r w:rsidR="003E5784">
        <w:rPr>
          <w:noProof/>
          <w:webHidden/>
        </w:rPr>
        <w:instrText xml:space="preserve"> PAGEREF _Toc469386964 \h </w:instrText>
      </w:r>
      <w:r w:rsidR="003E5784">
        <w:rPr>
          <w:noProof/>
          <w:webHidden/>
        </w:rPr>
      </w:r>
      <w:r w:rsidR="003E5784">
        <w:rPr>
          <w:noProof/>
          <w:webHidden/>
        </w:rPr>
        <w:fldChar w:fldCharType="separate"/>
      </w:r>
      <w:ins w:id="272" w:author="Meltzer, Mark" w:date="2017-04-25T14:20:00Z">
        <w:r>
          <w:rPr>
            <w:noProof/>
            <w:webHidden/>
          </w:rPr>
          <w:t>95</w:t>
        </w:r>
      </w:ins>
      <w:del w:id="273" w:author="Meltzer, Mark" w:date="2017-04-25T14:20:00Z">
        <w:r w:rsidR="003E5784" w:rsidDel="00732BA9">
          <w:rPr>
            <w:noProof/>
            <w:webHidden/>
          </w:rPr>
          <w:delText>90</w:delText>
        </w:r>
      </w:del>
      <w:r w:rsidR="003E5784">
        <w:rPr>
          <w:noProof/>
          <w:webHidden/>
        </w:rPr>
        <w:fldChar w:fldCharType="end"/>
      </w:r>
      <w:r>
        <w:rPr>
          <w:noProof/>
        </w:rPr>
        <w:fldChar w:fldCharType="end"/>
      </w:r>
    </w:p>
    <w:p w14:paraId="5C00A10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"_Toc469386965" </w:instrText>
      </w:r>
      <w:r>
        <w:fldChar w:fldCharType="separate"/>
      </w:r>
      <w:r w:rsidR="003E5784" w:rsidRPr="00111A95">
        <w:rPr>
          <w:rStyle w:val="Hyperlink"/>
          <w:noProof/>
        </w:rPr>
        <w:t>Rule 18.2.  Additional Jurors</w:t>
      </w:r>
      <w:r w:rsidR="003E5784">
        <w:rPr>
          <w:noProof/>
          <w:webHidden/>
        </w:rPr>
        <w:tab/>
      </w:r>
      <w:r w:rsidR="003E5784">
        <w:rPr>
          <w:noProof/>
          <w:webHidden/>
        </w:rPr>
        <w:fldChar w:fldCharType="begin"/>
      </w:r>
      <w:r w:rsidR="003E5784">
        <w:rPr>
          <w:noProof/>
          <w:webHidden/>
        </w:rPr>
        <w:instrText xml:space="preserve"> PAGEREF _Toc469386965 \h </w:instrText>
      </w:r>
      <w:r w:rsidR="003E5784">
        <w:rPr>
          <w:noProof/>
          <w:webHidden/>
        </w:rPr>
      </w:r>
      <w:r w:rsidR="003E5784">
        <w:rPr>
          <w:noProof/>
          <w:webHidden/>
        </w:rPr>
        <w:fldChar w:fldCharType="separate"/>
      </w:r>
      <w:ins w:id="274" w:author="Meltzer, Mark" w:date="2017-04-25T14:20:00Z">
        <w:r>
          <w:rPr>
            <w:noProof/>
            <w:webHidden/>
          </w:rPr>
          <w:t>96</w:t>
        </w:r>
      </w:ins>
      <w:del w:id="275" w:author="Meltzer, Mark" w:date="2017-04-25T14:20:00Z">
        <w:r w:rsidR="003E5784" w:rsidDel="00732BA9">
          <w:rPr>
            <w:noProof/>
            <w:webHidden/>
          </w:rPr>
          <w:delText>91</w:delText>
        </w:r>
      </w:del>
      <w:r w:rsidR="003E5784">
        <w:rPr>
          <w:noProof/>
          <w:webHidden/>
        </w:rPr>
        <w:fldChar w:fldCharType="end"/>
      </w:r>
      <w:r>
        <w:rPr>
          <w:noProof/>
        </w:rPr>
        <w:fldChar w:fldCharType="end"/>
      </w:r>
    </w:p>
    <w:p w14:paraId="1F2F466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"_Toc469386966" </w:instrText>
      </w:r>
      <w:r>
        <w:fldChar w:fldCharType="separate"/>
      </w:r>
      <w:r w:rsidR="003E5784" w:rsidRPr="00111A95">
        <w:rPr>
          <w:rStyle w:val="Hyperlink"/>
          <w:noProof/>
        </w:rPr>
        <w:t>Rule 18.3.  Jurors’ Information</w:t>
      </w:r>
      <w:r w:rsidR="003E5784">
        <w:rPr>
          <w:noProof/>
          <w:webHidden/>
        </w:rPr>
        <w:tab/>
      </w:r>
      <w:r w:rsidR="003E5784">
        <w:rPr>
          <w:noProof/>
          <w:webHidden/>
        </w:rPr>
        <w:fldChar w:fldCharType="begin"/>
      </w:r>
      <w:r w:rsidR="003E5784">
        <w:rPr>
          <w:noProof/>
          <w:webHidden/>
        </w:rPr>
        <w:instrText xml:space="preserve"> PAGEREF _Toc469386966 \h </w:instrText>
      </w:r>
      <w:r w:rsidR="003E5784">
        <w:rPr>
          <w:noProof/>
          <w:webHidden/>
        </w:rPr>
      </w:r>
      <w:r w:rsidR="003E5784">
        <w:rPr>
          <w:noProof/>
          <w:webHidden/>
        </w:rPr>
        <w:fldChar w:fldCharType="separate"/>
      </w:r>
      <w:ins w:id="276" w:author="Meltzer, Mark" w:date="2017-04-25T14:20:00Z">
        <w:r>
          <w:rPr>
            <w:noProof/>
            <w:webHidden/>
          </w:rPr>
          <w:t>96</w:t>
        </w:r>
      </w:ins>
      <w:del w:id="277" w:author="Meltzer, Mark" w:date="2017-04-25T14:20:00Z">
        <w:r w:rsidR="003E5784" w:rsidDel="00732BA9">
          <w:rPr>
            <w:noProof/>
            <w:webHidden/>
          </w:rPr>
          <w:delText>91</w:delText>
        </w:r>
      </w:del>
      <w:r w:rsidR="003E5784">
        <w:rPr>
          <w:noProof/>
          <w:webHidden/>
        </w:rPr>
        <w:fldChar w:fldCharType="end"/>
      </w:r>
      <w:r>
        <w:rPr>
          <w:noProof/>
        </w:rPr>
        <w:fldChar w:fldCharType="end"/>
      </w:r>
    </w:p>
    <w:p w14:paraId="73AD306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"_Toc469386967" </w:instrText>
      </w:r>
      <w:r>
        <w:fldChar w:fldCharType="separate"/>
      </w:r>
      <w:r w:rsidR="003E5784" w:rsidRPr="00111A95">
        <w:rPr>
          <w:rStyle w:val="Hyperlink"/>
          <w:noProof/>
        </w:rPr>
        <w:t>Rule 18.4.  Challenges</w:t>
      </w:r>
      <w:r w:rsidR="003E5784">
        <w:rPr>
          <w:noProof/>
          <w:webHidden/>
        </w:rPr>
        <w:tab/>
      </w:r>
      <w:r w:rsidR="003E5784">
        <w:rPr>
          <w:noProof/>
          <w:webHidden/>
        </w:rPr>
        <w:fldChar w:fldCharType="begin"/>
      </w:r>
      <w:r w:rsidR="003E5784">
        <w:rPr>
          <w:noProof/>
          <w:webHidden/>
        </w:rPr>
        <w:instrText xml:space="preserve"> PAGEREF _Toc469386967 \h </w:instrText>
      </w:r>
      <w:r w:rsidR="003E5784">
        <w:rPr>
          <w:noProof/>
          <w:webHidden/>
        </w:rPr>
      </w:r>
      <w:r w:rsidR="003E5784">
        <w:rPr>
          <w:noProof/>
          <w:webHidden/>
        </w:rPr>
        <w:fldChar w:fldCharType="separate"/>
      </w:r>
      <w:ins w:id="278" w:author="Meltzer, Mark" w:date="2017-04-25T14:20:00Z">
        <w:r>
          <w:rPr>
            <w:noProof/>
            <w:webHidden/>
          </w:rPr>
          <w:t>96</w:t>
        </w:r>
      </w:ins>
      <w:del w:id="279" w:author="Meltzer, Mark" w:date="2017-04-25T14:20:00Z">
        <w:r w:rsidR="003E5784" w:rsidDel="00732BA9">
          <w:rPr>
            <w:noProof/>
            <w:webHidden/>
          </w:rPr>
          <w:delText>91</w:delText>
        </w:r>
      </w:del>
      <w:r w:rsidR="003E5784">
        <w:rPr>
          <w:noProof/>
          <w:webHidden/>
        </w:rPr>
        <w:fldChar w:fldCharType="end"/>
      </w:r>
      <w:r>
        <w:rPr>
          <w:noProof/>
        </w:rPr>
        <w:fldChar w:fldCharType="end"/>
      </w:r>
    </w:p>
    <w:p w14:paraId="56273F8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"_Toc469386968" </w:instrText>
      </w:r>
      <w:r>
        <w:fldChar w:fldCharType="separate"/>
      </w:r>
      <w:r w:rsidR="003E5784" w:rsidRPr="00111A95">
        <w:rPr>
          <w:rStyle w:val="Hyperlink"/>
          <w:noProof/>
        </w:rPr>
        <w:t>Rule 18.5.  Procedure for Jury Selection</w:t>
      </w:r>
      <w:r w:rsidR="003E5784">
        <w:rPr>
          <w:noProof/>
          <w:webHidden/>
        </w:rPr>
        <w:tab/>
      </w:r>
      <w:r w:rsidR="003E5784">
        <w:rPr>
          <w:noProof/>
          <w:webHidden/>
        </w:rPr>
        <w:fldChar w:fldCharType="begin"/>
      </w:r>
      <w:r w:rsidR="003E5784">
        <w:rPr>
          <w:noProof/>
          <w:webHidden/>
        </w:rPr>
        <w:instrText xml:space="preserve"> PAGEREF _Toc469386968 \h </w:instrText>
      </w:r>
      <w:r w:rsidR="003E5784">
        <w:rPr>
          <w:noProof/>
          <w:webHidden/>
        </w:rPr>
      </w:r>
      <w:r w:rsidR="003E5784">
        <w:rPr>
          <w:noProof/>
          <w:webHidden/>
        </w:rPr>
        <w:fldChar w:fldCharType="separate"/>
      </w:r>
      <w:ins w:id="280" w:author="Meltzer, Mark" w:date="2017-04-25T14:20:00Z">
        <w:r>
          <w:rPr>
            <w:noProof/>
            <w:webHidden/>
          </w:rPr>
          <w:t>99</w:t>
        </w:r>
      </w:ins>
      <w:del w:id="281" w:author="Meltzer, Mark" w:date="2017-04-25T14:20:00Z">
        <w:r w:rsidR="003E5784" w:rsidDel="00732BA9">
          <w:rPr>
            <w:noProof/>
            <w:webHidden/>
          </w:rPr>
          <w:delText>94</w:delText>
        </w:r>
      </w:del>
      <w:r w:rsidR="003E5784">
        <w:rPr>
          <w:noProof/>
          <w:webHidden/>
        </w:rPr>
        <w:fldChar w:fldCharType="end"/>
      </w:r>
      <w:r>
        <w:rPr>
          <w:noProof/>
        </w:rPr>
        <w:fldChar w:fldCharType="end"/>
      </w:r>
    </w:p>
    <w:p w14:paraId="3ABD02F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"_Toc469386969" </w:instrText>
      </w:r>
      <w:r>
        <w:fldChar w:fldCharType="separate"/>
      </w:r>
      <w:r w:rsidR="003E5784" w:rsidRPr="00111A95">
        <w:rPr>
          <w:rStyle w:val="Hyperlink"/>
          <w:noProof/>
        </w:rPr>
        <w:t>Rule 18.6.  Jurors’ Conduct</w:t>
      </w:r>
      <w:r w:rsidR="003E5784">
        <w:rPr>
          <w:noProof/>
          <w:webHidden/>
        </w:rPr>
        <w:tab/>
      </w:r>
      <w:r w:rsidR="003E5784">
        <w:rPr>
          <w:noProof/>
          <w:webHidden/>
        </w:rPr>
        <w:fldChar w:fldCharType="begin"/>
      </w:r>
      <w:r w:rsidR="003E5784">
        <w:rPr>
          <w:noProof/>
          <w:webHidden/>
        </w:rPr>
        <w:instrText xml:space="preserve"> PAGEREF _Toc469386969 \h </w:instrText>
      </w:r>
      <w:r w:rsidR="003E5784">
        <w:rPr>
          <w:noProof/>
          <w:webHidden/>
        </w:rPr>
      </w:r>
      <w:r w:rsidR="003E5784">
        <w:rPr>
          <w:noProof/>
          <w:webHidden/>
        </w:rPr>
        <w:fldChar w:fldCharType="separate"/>
      </w:r>
      <w:ins w:id="282" w:author="Meltzer, Mark" w:date="2017-04-25T14:20:00Z">
        <w:r>
          <w:rPr>
            <w:noProof/>
            <w:webHidden/>
          </w:rPr>
          <w:t>102</w:t>
        </w:r>
      </w:ins>
      <w:del w:id="283" w:author="Meltzer, Mark" w:date="2017-04-25T14:20:00Z">
        <w:r w:rsidR="003E5784" w:rsidDel="00732BA9">
          <w:rPr>
            <w:noProof/>
            <w:webHidden/>
          </w:rPr>
          <w:delText>97</w:delText>
        </w:r>
      </w:del>
      <w:r w:rsidR="003E5784">
        <w:rPr>
          <w:noProof/>
          <w:webHidden/>
        </w:rPr>
        <w:fldChar w:fldCharType="end"/>
      </w:r>
      <w:r>
        <w:rPr>
          <w:noProof/>
        </w:rPr>
        <w:fldChar w:fldCharType="end"/>
      </w:r>
    </w:p>
    <w:p w14:paraId="0027D7A3"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"_Toc469386970" </w:instrText>
      </w:r>
      <w:r>
        <w:fldChar w:fldCharType="separate"/>
      </w:r>
      <w:r w:rsidR="003E5784" w:rsidRPr="00111A95">
        <w:rPr>
          <w:rStyle w:val="Hyperlink"/>
          <w:noProof/>
        </w:rPr>
        <w:t>Rule 19.  Trial</w:t>
      </w:r>
      <w:r w:rsidR="003E5784">
        <w:rPr>
          <w:noProof/>
          <w:webHidden/>
        </w:rPr>
        <w:tab/>
      </w:r>
      <w:r w:rsidR="003E5784">
        <w:rPr>
          <w:noProof/>
          <w:webHidden/>
        </w:rPr>
        <w:fldChar w:fldCharType="begin"/>
      </w:r>
      <w:r w:rsidR="003E5784">
        <w:rPr>
          <w:noProof/>
          <w:webHidden/>
        </w:rPr>
        <w:instrText xml:space="preserve"> PAGEREF _Toc469386970 \h </w:instrText>
      </w:r>
      <w:r w:rsidR="003E5784">
        <w:rPr>
          <w:noProof/>
          <w:webHidden/>
        </w:rPr>
      </w:r>
      <w:r w:rsidR="003E5784">
        <w:rPr>
          <w:noProof/>
          <w:webHidden/>
        </w:rPr>
        <w:fldChar w:fldCharType="separate"/>
      </w:r>
      <w:ins w:id="284" w:author="Meltzer, Mark" w:date="2017-04-25T14:20:00Z">
        <w:r>
          <w:rPr>
            <w:noProof/>
            <w:webHidden/>
          </w:rPr>
          <w:t>103</w:t>
        </w:r>
      </w:ins>
      <w:del w:id="285" w:author="Meltzer, Mark" w:date="2017-04-25T14:20:00Z">
        <w:r w:rsidR="003E5784" w:rsidDel="00732BA9">
          <w:rPr>
            <w:noProof/>
            <w:webHidden/>
          </w:rPr>
          <w:delText>99</w:delText>
        </w:r>
      </w:del>
      <w:r w:rsidR="003E5784">
        <w:rPr>
          <w:noProof/>
          <w:webHidden/>
        </w:rPr>
        <w:fldChar w:fldCharType="end"/>
      </w:r>
      <w:r>
        <w:rPr>
          <w:noProof/>
        </w:rPr>
        <w:fldChar w:fldCharType="end"/>
      </w:r>
    </w:p>
    <w:p w14:paraId="13883F2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"_Toc469386971" </w:instrText>
      </w:r>
      <w:r>
        <w:fldChar w:fldCharType="separate"/>
      </w:r>
      <w:r w:rsidR="003E5784" w:rsidRPr="00111A95">
        <w:rPr>
          <w:rStyle w:val="Hyperlink"/>
          <w:noProof/>
        </w:rPr>
        <w:t>Rule 19.1.  Conduct of Trial</w:t>
      </w:r>
      <w:r w:rsidR="003E5784">
        <w:rPr>
          <w:noProof/>
          <w:webHidden/>
        </w:rPr>
        <w:tab/>
      </w:r>
      <w:r w:rsidR="003E5784">
        <w:rPr>
          <w:noProof/>
          <w:webHidden/>
        </w:rPr>
        <w:fldChar w:fldCharType="begin"/>
      </w:r>
      <w:r w:rsidR="003E5784">
        <w:rPr>
          <w:noProof/>
          <w:webHidden/>
        </w:rPr>
        <w:instrText xml:space="preserve"> PAGEREF _Toc469386971 \h </w:instrText>
      </w:r>
      <w:r w:rsidR="003E5784">
        <w:rPr>
          <w:noProof/>
          <w:webHidden/>
        </w:rPr>
      </w:r>
      <w:r w:rsidR="003E5784">
        <w:rPr>
          <w:noProof/>
          <w:webHidden/>
        </w:rPr>
        <w:fldChar w:fldCharType="separate"/>
      </w:r>
      <w:ins w:id="286" w:author="Meltzer, Mark" w:date="2017-04-25T14:20:00Z">
        <w:r>
          <w:rPr>
            <w:noProof/>
            <w:webHidden/>
          </w:rPr>
          <w:t>103</w:t>
        </w:r>
      </w:ins>
      <w:del w:id="287" w:author="Meltzer, Mark" w:date="2017-04-25T14:20:00Z">
        <w:r w:rsidR="003E5784" w:rsidDel="00732BA9">
          <w:rPr>
            <w:noProof/>
            <w:webHidden/>
          </w:rPr>
          <w:delText>99</w:delText>
        </w:r>
      </w:del>
      <w:r w:rsidR="003E5784">
        <w:rPr>
          <w:noProof/>
          <w:webHidden/>
        </w:rPr>
        <w:fldChar w:fldCharType="end"/>
      </w:r>
      <w:r>
        <w:rPr>
          <w:noProof/>
        </w:rPr>
        <w:fldChar w:fldCharType="end"/>
      </w:r>
    </w:p>
    <w:p w14:paraId="6CEB010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"_Toc469386972" </w:instrText>
      </w:r>
      <w:r>
        <w:fldChar w:fldCharType="separate"/>
      </w:r>
      <w:r w:rsidR="003E5784" w:rsidRPr="00111A95">
        <w:rPr>
          <w:rStyle w:val="Hyperlink"/>
          <w:noProof/>
        </w:rPr>
        <w:t>Rule 19.2.  Presence of the Defendant at Trial</w:t>
      </w:r>
      <w:r w:rsidR="003E5784">
        <w:rPr>
          <w:noProof/>
          <w:webHidden/>
        </w:rPr>
        <w:tab/>
      </w:r>
      <w:r w:rsidR="003E5784">
        <w:rPr>
          <w:noProof/>
          <w:webHidden/>
        </w:rPr>
        <w:fldChar w:fldCharType="begin"/>
      </w:r>
      <w:r w:rsidR="003E5784">
        <w:rPr>
          <w:noProof/>
          <w:webHidden/>
        </w:rPr>
        <w:instrText xml:space="preserve"> PAGEREF _Toc469386972 \h </w:instrText>
      </w:r>
      <w:r w:rsidR="003E5784">
        <w:rPr>
          <w:noProof/>
          <w:webHidden/>
        </w:rPr>
      </w:r>
      <w:r w:rsidR="003E5784">
        <w:rPr>
          <w:noProof/>
          <w:webHidden/>
        </w:rPr>
        <w:fldChar w:fldCharType="separate"/>
      </w:r>
      <w:ins w:id="288" w:author="Meltzer, Mark" w:date="2017-04-25T14:20:00Z">
        <w:r>
          <w:rPr>
            <w:noProof/>
            <w:webHidden/>
          </w:rPr>
          <w:t>106</w:t>
        </w:r>
      </w:ins>
      <w:del w:id="289" w:author="Meltzer, Mark" w:date="2017-04-25T14:20:00Z">
        <w:r w:rsidR="003E5784" w:rsidDel="00732BA9">
          <w:rPr>
            <w:noProof/>
            <w:webHidden/>
          </w:rPr>
          <w:delText>101</w:delText>
        </w:r>
      </w:del>
      <w:r w:rsidR="003E5784">
        <w:rPr>
          <w:noProof/>
          <w:webHidden/>
        </w:rPr>
        <w:fldChar w:fldCharType="end"/>
      </w:r>
      <w:r>
        <w:rPr>
          <w:noProof/>
        </w:rPr>
        <w:fldChar w:fldCharType="end"/>
      </w:r>
    </w:p>
    <w:p w14:paraId="0E932D3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"_Toc469386973" </w:instrText>
      </w:r>
      <w:r>
        <w:fldChar w:fldCharType="separate"/>
      </w:r>
      <w:r w:rsidR="003E5784" w:rsidRPr="00111A95">
        <w:rPr>
          <w:rStyle w:val="Hyperlink"/>
          <w:noProof/>
        </w:rPr>
        <w:t>Rule 19.3.  Admonitions</w:t>
      </w:r>
      <w:r w:rsidR="003E5784">
        <w:rPr>
          <w:noProof/>
          <w:webHidden/>
        </w:rPr>
        <w:tab/>
      </w:r>
      <w:r w:rsidR="003E5784">
        <w:rPr>
          <w:noProof/>
          <w:webHidden/>
        </w:rPr>
        <w:fldChar w:fldCharType="begin"/>
      </w:r>
      <w:r w:rsidR="003E5784">
        <w:rPr>
          <w:noProof/>
          <w:webHidden/>
        </w:rPr>
        <w:instrText xml:space="preserve"> PAGEREF _Toc469386973 \h </w:instrText>
      </w:r>
      <w:r w:rsidR="003E5784">
        <w:rPr>
          <w:noProof/>
          <w:webHidden/>
        </w:rPr>
      </w:r>
      <w:r w:rsidR="003E5784">
        <w:rPr>
          <w:noProof/>
          <w:webHidden/>
        </w:rPr>
        <w:fldChar w:fldCharType="separate"/>
      </w:r>
      <w:ins w:id="290" w:author="Meltzer, Mark" w:date="2017-04-25T14:20:00Z">
        <w:r>
          <w:rPr>
            <w:noProof/>
            <w:webHidden/>
          </w:rPr>
          <w:t>106</w:t>
        </w:r>
      </w:ins>
      <w:del w:id="291" w:author="Meltzer, Mark" w:date="2017-04-25T14:20:00Z">
        <w:r w:rsidR="003E5784" w:rsidDel="00732BA9">
          <w:rPr>
            <w:noProof/>
            <w:webHidden/>
          </w:rPr>
          <w:delText>101</w:delText>
        </w:r>
      </w:del>
      <w:r w:rsidR="003E5784">
        <w:rPr>
          <w:noProof/>
          <w:webHidden/>
        </w:rPr>
        <w:fldChar w:fldCharType="end"/>
      </w:r>
      <w:r>
        <w:rPr>
          <w:noProof/>
        </w:rPr>
        <w:fldChar w:fldCharType="end"/>
      </w:r>
    </w:p>
    <w:p w14:paraId="3F39469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"_Toc469386974" </w:instrText>
      </w:r>
      <w:r>
        <w:fldChar w:fldCharType="separate"/>
      </w:r>
      <w:r w:rsidR="003E5784" w:rsidRPr="00111A95">
        <w:rPr>
          <w:rStyle w:val="Hyperlink"/>
          <w:noProof/>
        </w:rPr>
        <w:t>Rule 19.4.  A Judge’s Death, Illness, or Other Incapacity</w:t>
      </w:r>
      <w:r w:rsidR="003E5784">
        <w:rPr>
          <w:noProof/>
          <w:webHidden/>
        </w:rPr>
        <w:tab/>
      </w:r>
      <w:r w:rsidR="003E5784">
        <w:rPr>
          <w:noProof/>
          <w:webHidden/>
        </w:rPr>
        <w:fldChar w:fldCharType="begin"/>
      </w:r>
      <w:r w:rsidR="003E5784">
        <w:rPr>
          <w:noProof/>
          <w:webHidden/>
        </w:rPr>
        <w:instrText xml:space="preserve"> PAGEREF _Toc469386974 \h </w:instrText>
      </w:r>
      <w:r w:rsidR="003E5784">
        <w:rPr>
          <w:noProof/>
          <w:webHidden/>
        </w:rPr>
      </w:r>
      <w:r w:rsidR="003E5784">
        <w:rPr>
          <w:noProof/>
          <w:webHidden/>
        </w:rPr>
        <w:fldChar w:fldCharType="separate"/>
      </w:r>
      <w:ins w:id="292" w:author="Meltzer, Mark" w:date="2017-04-25T14:20:00Z">
        <w:r>
          <w:rPr>
            <w:noProof/>
            <w:webHidden/>
          </w:rPr>
          <w:t>106</w:t>
        </w:r>
      </w:ins>
      <w:del w:id="293" w:author="Meltzer, Mark" w:date="2017-04-25T14:20:00Z">
        <w:r w:rsidR="003E5784" w:rsidDel="00732BA9">
          <w:rPr>
            <w:noProof/>
            <w:webHidden/>
          </w:rPr>
          <w:delText>102</w:delText>
        </w:r>
      </w:del>
      <w:r w:rsidR="003E5784">
        <w:rPr>
          <w:noProof/>
          <w:webHidden/>
        </w:rPr>
        <w:fldChar w:fldCharType="end"/>
      </w:r>
      <w:r>
        <w:rPr>
          <w:noProof/>
        </w:rPr>
        <w:fldChar w:fldCharType="end"/>
      </w:r>
    </w:p>
    <w:p w14:paraId="13567CA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"_Toc469386975" </w:instrText>
      </w:r>
      <w:r>
        <w:fldChar w:fldCharType="separate"/>
      </w:r>
      <w:r w:rsidR="003E5784" w:rsidRPr="00111A95">
        <w:rPr>
          <w:rStyle w:val="Hyperlink"/>
          <w:noProof/>
        </w:rPr>
        <w:t>Rule 19.5.  Presence of a Representative of a Minor or Incapacitated Victim</w:t>
      </w:r>
      <w:r w:rsidR="003E5784">
        <w:rPr>
          <w:noProof/>
          <w:webHidden/>
        </w:rPr>
        <w:tab/>
      </w:r>
      <w:r w:rsidR="003E5784">
        <w:rPr>
          <w:noProof/>
          <w:webHidden/>
        </w:rPr>
        <w:fldChar w:fldCharType="begin"/>
      </w:r>
      <w:r w:rsidR="003E5784">
        <w:rPr>
          <w:noProof/>
          <w:webHidden/>
        </w:rPr>
        <w:instrText xml:space="preserve"> PAGEREF _Toc469386975 \h </w:instrText>
      </w:r>
      <w:r w:rsidR="003E5784">
        <w:rPr>
          <w:noProof/>
          <w:webHidden/>
        </w:rPr>
      </w:r>
      <w:r w:rsidR="003E5784">
        <w:rPr>
          <w:noProof/>
          <w:webHidden/>
        </w:rPr>
        <w:fldChar w:fldCharType="separate"/>
      </w:r>
      <w:ins w:id="294" w:author="Meltzer, Mark" w:date="2017-04-25T14:20:00Z">
        <w:r>
          <w:rPr>
            <w:noProof/>
            <w:webHidden/>
          </w:rPr>
          <w:t>107</w:t>
        </w:r>
      </w:ins>
      <w:del w:id="295" w:author="Meltzer, Mark" w:date="2017-04-25T14:20:00Z">
        <w:r w:rsidR="003E5784" w:rsidDel="00732BA9">
          <w:rPr>
            <w:noProof/>
            <w:webHidden/>
          </w:rPr>
          <w:delText>102</w:delText>
        </w:r>
      </w:del>
      <w:r w:rsidR="003E5784">
        <w:rPr>
          <w:noProof/>
          <w:webHidden/>
        </w:rPr>
        <w:fldChar w:fldCharType="end"/>
      </w:r>
      <w:r>
        <w:rPr>
          <w:noProof/>
        </w:rPr>
        <w:fldChar w:fldCharType="end"/>
      </w:r>
    </w:p>
    <w:p w14:paraId="77F9E6E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"_Toc469386976" </w:instrText>
      </w:r>
      <w:r>
        <w:fldChar w:fldCharType="separate"/>
      </w:r>
      <w:r w:rsidR="003E5784" w:rsidRPr="00111A95">
        <w:rPr>
          <w:rStyle w:val="Hyperlink"/>
          <w:noProof/>
        </w:rPr>
        <w:t>Rule 19.6.  Sequestration</w:t>
      </w:r>
      <w:r w:rsidR="003E5784">
        <w:rPr>
          <w:noProof/>
          <w:webHidden/>
        </w:rPr>
        <w:tab/>
      </w:r>
      <w:r w:rsidR="003E5784">
        <w:rPr>
          <w:noProof/>
          <w:webHidden/>
        </w:rPr>
        <w:fldChar w:fldCharType="begin"/>
      </w:r>
      <w:r w:rsidR="003E5784">
        <w:rPr>
          <w:noProof/>
          <w:webHidden/>
        </w:rPr>
        <w:instrText xml:space="preserve"> PAGEREF _Toc469386976 \h </w:instrText>
      </w:r>
      <w:r w:rsidR="003E5784">
        <w:rPr>
          <w:noProof/>
          <w:webHidden/>
        </w:rPr>
      </w:r>
      <w:r w:rsidR="003E5784">
        <w:rPr>
          <w:noProof/>
          <w:webHidden/>
        </w:rPr>
        <w:fldChar w:fldCharType="separate"/>
      </w:r>
      <w:ins w:id="296" w:author="Meltzer, Mark" w:date="2017-04-25T14:20:00Z">
        <w:r>
          <w:rPr>
            <w:noProof/>
            <w:webHidden/>
          </w:rPr>
          <w:t>107</w:t>
        </w:r>
      </w:ins>
      <w:del w:id="297" w:author="Meltzer, Mark" w:date="2017-04-25T14:20:00Z">
        <w:r w:rsidR="003E5784" w:rsidDel="00732BA9">
          <w:rPr>
            <w:noProof/>
            <w:webHidden/>
          </w:rPr>
          <w:delText>102</w:delText>
        </w:r>
      </w:del>
      <w:r w:rsidR="003E5784">
        <w:rPr>
          <w:noProof/>
          <w:webHidden/>
        </w:rPr>
        <w:fldChar w:fldCharType="end"/>
      </w:r>
      <w:r>
        <w:rPr>
          <w:noProof/>
        </w:rPr>
        <w:fldChar w:fldCharType="end"/>
      </w:r>
    </w:p>
    <w:p w14:paraId="491C98B1"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"_Toc469386977" </w:instrText>
      </w:r>
      <w:r>
        <w:fldChar w:fldCharType="separate"/>
      </w:r>
      <w:r w:rsidR="003E5784" w:rsidRPr="00111A95">
        <w:rPr>
          <w:rStyle w:val="Hyperlink"/>
          <w:noProof/>
        </w:rPr>
        <w:t>Rule 20.  Judgment of Acquittal or Unproven Aggravator</w:t>
      </w:r>
      <w:r w:rsidR="003E5784">
        <w:rPr>
          <w:noProof/>
          <w:webHidden/>
        </w:rPr>
        <w:tab/>
      </w:r>
      <w:r w:rsidR="003E5784">
        <w:rPr>
          <w:noProof/>
          <w:webHidden/>
        </w:rPr>
        <w:fldChar w:fldCharType="begin"/>
      </w:r>
      <w:r w:rsidR="003E5784">
        <w:rPr>
          <w:noProof/>
          <w:webHidden/>
        </w:rPr>
        <w:instrText xml:space="preserve"> PAGEREF _Toc469386977 \h </w:instrText>
      </w:r>
      <w:r w:rsidR="003E5784">
        <w:rPr>
          <w:noProof/>
          <w:webHidden/>
        </w:rPr>
      </w:r>
      <w:r w:rsidR="003E5784">
        <w:rPr>
          <w:noProof/>
          <w:webHidden/>
        </w:rPr>
        <w:fldChar w:fldCharType="separate"/>
      </w:r>
      <w:ins w:id="298" w:author="Meltzer, Mark" w:date="2017-04-25T14:20:00Z">
        <w:r>
          <w:rPr>
            <w:noProof/>
            <w:webHidden/>
          </w:rPr>
          <w:t>107</w:t>
        </w:r>
      </w:ins>
      <w:del w:id="299" w:author="Meltzer, Mark" w:date="2017-04-25T14:20:00Z">
        <w:r w:rsidR="003E5784" w:rsidDel="00732BA9">
          <w:rPr>
            <w:noProof/>
            <w:webHidden/>
          </w:rPr>
          <w:delText>102</w:delText>
        </w:r>
      </w:del>
      <w:r w:rsidR="003E5784">
        <w:rPr>
          <w:noProof/>
          <w:webHidden/>
        </w:rPr>
        <w:fldChar w:fldCharType="end"/>
      </w:r>
      <w:r>
        <w:rPr>
          <w:noProof/>
        </w:rPr>
        <w:fldChar w:fldCharType="end"/>
      </w:r>
    </w:p>
    <w:p w14:paraId="691A978A"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"_Toc469386978" </w:instrText>
      </w:r>
      <w:r>
        <w:fldChar w:fldCharType="separate"/>
      </w:r>
      <w:r w:rsidR="003E5784" w:rsidRPr="00111A95">
        <w:rPr>
          <w:rStyle w:val="Hyperlink"/>
          <w:noProof/>
        </w:rPr>
        <w:t>Rule 21.  Jury Instructions and Verdict Forms</w:t>
      </w:r>
      <w:r w:rsidR="003E5784">
        <w:rPr>
          <w:noProof/>
          <w:webHidden/>
        </w:rPr>
        <w:tab/>
      </w:r>
      <w:r w:rsidR="003E5784">
        <w:rPr>
          <w:noProof/>
          <w:webHidden/>
        </w:rPr>
        <w:fldChar w:fldCharType="begin"/>
      </w:r>
      <w:r w:rsidR="003E5784">
        <w:rPr>
          <w:noProof/>
          <w:webHidden/>
        </w:rPr>
        <w:instrText xml:space="preserve"> PAGEREF _Toc469386978 \h </w:instrText>
      </w:r>
      <w:r w:rsidR="003E5784">
        <w:rPr>
          <w:noProof/>
          <w:webHidden/>
        </w:rPr>
      </w:r>
      <w:r w:rsidR="003E5784">
        <w:rPr>
          <w:noProof/>
          <w:webHidden/>
        </w:rPr>
        <w:fldChar w:fldCharType="separate"/>
      </w:r>
      <w:ins w:id="300" w:author="Meltzer, Mark" w:date="2017-04-25T14:20:00Z">
        <w:r>
          <w:rPr>
            <w:noProof/>
            <w:webHidden/>
          </w:rPr>
          <w:t>108</w:t>
        </w:r>
      </w:ins>
      <w:del w:id="301" w:author="Meltzer, Mark" w:date="2017-04-25T14:20:00Z">
        <w:r w:rsidR="003E5784" w:rsidDel="00732BA9">
          <w:rPr>
            <w:noProof/>
            <w:webHidden/>
          </w:rPr>
          <w:delText>103</w:delText>
        </w:r>
      </w:del>
      <w:r w:rsidR="003E5784">
        <w:rPr>
          <w:noProof/>
          <w:webHidden/>
        </w:rPr>
        <w:fldChar w:fldCharType="end"/>
      </w:r>
      <w:r>
        <w:rPr>
          <w:noProof/>
        </w:rPr>
        <w:fldChar w:fldCharType="end"/>
      </w:r>
    </w:p>
    <w:p w14:paraId="3C346FC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"_Toc469386979" </w:instrText>
      </w:r>
      <w:r>
        <w:fldChar w:fldCharType="separate"/>
      </w:r>
      <w:r w:rsidR="003E5784" w:rsidRPr="00111A95">
        <w:rPr>
          <w:rStyle w:val="Hyperlink"/>
          <w:noProof/>
        </w:rPr>
        <w:t>Rule 21.1.  Applicable Law</w:t>
      </w:r>
      <w:r w:rsidR="003E5784">
        <w:rPr>
          <w:noProof/>
          <w:webHidden/>
        </w:rPr>
        <w:tab/>
      </w:r>
      <w:r w:rsidR="003E5784">
        <w:rPr>
          <w:noProof/>
          <w:webHidden/>
        </w:rPr>
        <w:fldChar w:fldCharType="begin"/>
      </w:r>
      <w:r w:rsidR="003E5784">
        <w:rPr>
          <w:noProof/>
          <w:webHidden/>
        </w:rPr>
        <w:instrText xml:space="preserve"> PAGEREF _Toc469386979 \h </w:instrText>
      </w:r>
      <w:r w:rsidR="003E5784">
        <w:rPr>
          <w:noProof/>
          <w:webHidden/>
        </w:rPr>
      </w:r>
      <w:r w:rsidR="003E5784">
        <w:rPr>
          <w:noProof/>
          <w:webHidden/>
        </w:rPr>
        <w:fldChar w:fldCharType="separate"/>
      </w:r>
      <w:ins w:id="302" w:author="Meltzer, Mark" w:date="2017-04-25T14:20:00Z">
        <w:r>
          <w:rPr>
            <w:noProof/>
            <w:webHidden/>
          </w:rPr>
          <w:t>108</w:t>
        </w:r>
      </w:ins>
      <w:del w:id="303" w:author="Meltzer, Mark" w:date="2017-04-25T14:20:00Z">
        <w:r w:rsidR="003E5784" w:rsidDel="00732BA9">
          <w:rPr>
            <w:noProof/>
            <w:webHidden/>
          </w:rPr>
          <w:delText>103</w:delText>
        </w:r>
      </w:del>
      <w:r w:rsidR="003E5784">
        <w:rPr>
          <w:noProof/>
          <w:webHidden/>
        </w:rPr>
        <w:fldChar w:fldCharType="end"/>
      </w:r>
      <w:r>
        <w:rPr>
          <w:noProof/>
        </w:rPr>
        <w:fldChar w:fldCharType="end"/>
      </w:r>
    </w:p>
    <w:p w14:paraId="42B1460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"_Toc469386980" </w:instrText>
      </w:r>
      <w:r>
        <w:fldChar w:fldCharType="separate"/>
      </w:r>
      <w:r w:rsidR="003E5784" w:rsidRPr="00111A95">
        <w:rPr>
          <w:rStyle w:val="Hyperlink"/>
          <w:noProof/>
        </w:rPr>
        <w:t>Rule 21.2.  Requests for Instructions and Verdict Forms</w:t>
      </w:r>
      <w:r w:rsidR="003E5784">
        <w:rPr>
          <w:noProof/>
          <w:webHidden/>
        </w:rPr>
        <w:tab/>
      </w:r>
      <w:r w:rsidR="003E5784">
        <w:rPr>
          <w:noProof/>
          <w:webHidden/>
        </w:rPr>
        <w:fldChar w:fldCharType="begin"/>
      </w:r>
      <w:r w:rsidR="003E5784">
        <w:rPr>
          <w:noProof/>
          <w:webHidden/>
        </w:rPr>
        <w:instrText xml:space="preserve"> PAGEREF _Toc469386980 \h </w:instrText>
      </w:r>
      <w:r w:rsidR="003E5784">
        <w:rPr>
          <w:noProof/>
          <w:webHidden/>
        </w:rPr>
      </w:r>
      <w:r w:rsidR="003E5784">
        <w:rPr>
          <w:noProof/>
          <w:webHidden/>
        </w:rPr>
        <w:fldChar w:fldCharType="separate"/>
      </w:r>
      <w:ins w:id="304" w:author="Meltzer, Mark" w:date="2017-04-25T14:20:00Z">
        <w:r>
          <w:rPr>
            <w:noProof/>
            <w:webHidden/>
          </w:rPr>
          <w:t>108</w:t>
        </w:r>
      </w:ins>
      <w:del w:id="305" w:author="Meltzer, Mark" w:date="2017-04-25T14:20:00Z">
        <w:r w:rsidR="003E5784" w:rsidDel="00732BA9">
          <w:rPr>
            <w:noProof/>
            <w:webHidden/>
          </w:rPr>
          <w:delText>103</w:delText>
        </w:r>
      </w:del>
      <w:r w:rsidR="003E5784">
        <w:rPr>
          <w:noProof/>
          <w:webHidden/>
        </w:rPr>
        <w:fldChar w:fldCharType="end"/>
      </w:r>
      <w:r>
        <w:rPr>
          <w:noProof/>
        </w:rPr>
        <w:fldChar w:fldCharType="end"/>
      </w:r>
    </w:p>
    <w:p w14:paraId="25D7D2A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"_Toc469386981" </w:instrText>
      </w:r>
      <w:r>
        <w:fldChar w:fldCharType="separate"/>
      </w:r>
      <w:r w:rsidR="003E5784" w:rsidRPr="00111A95">
        <w:rPr>
          <w:rStyle w:val="Hyperlink"/>
          <w:noProof/>
        </w:rPr>
        <w:t>Rule 21.3.  Rulings on Instructions and Verdict Forms</w:t>
      </w:r>
      <w:r w:rsidR="003E5784">
        <w:rPr>
          <w:noProof/>
          <w:webHidden/>
        </w:rPr>
        <w:tab/>
      </w:r>
      <w:r w:rsidR="003E5784">
        <w:rPr>
          <w:noProof/>
          <w:webHidden/>
        </w:rPr>
        <w:fldChar w:fldCharType="begin"/>
      </w:r>
      <w:r w:rsidR="003E5784">
        <w:rPr>
          <w:noProof/>
          <w:webHidden/>
        </w:rPr>
        <w:instrText xml:space="preserve"> PAGEREF _Toc469386981 \h </w:instrText>
      </w:r>
      <w:r w:rsidR="003E5784">
        <w:rPr>
          <w:noProof/>
          <w:webHidden/>
        </w:rPr>
      </w:r>
      <w:r w:rsidR="003E5784">
        <w:rPr>
          <w:noProof/>
          <w:webHidden/>
        </w:rPr>
        <w:fldChar w:fldCharType="separate"/>
      </w:r>
      <w:ins w:id="306" w:author="Meltzer, Mark" w:date="2017-04-25T14:20:00Z">
        <w:r>
          <w:rPr>
            <w:noProof/>
            <w:webHidden/>
          </w:rPr>
          <w:t>108</w:t>
        </w:r>
      </w:ins>
      <w:del w:id="307" w:author="Meltzer, Mark" w:date="2017-04-25T14:20:00Z">
        <w:r w:rsidR="003E5784" w:rsidDel="00732BA9">
          <w:rPr>
            <w:noProof/>
            <w:webHidden/>
          </w:rPr>
          <w:delText>103</w:delText>
        </w:r>
      </w:del>
      <w:r w:rsidR="003E5784">
        <w:rPr>
          <w:noProof/>
          <w:webHidden/>
        </w:rPr>
        <w:fldChar w:fldCharType="end"/>
      </w:r>
      <w:r>
        <w:rPr>
          <w:noProof/>
        </w:rPr>
        <w:fldChar w:fldCharType="end"/>
      </w:r>
    </w:p>
    <w:p w14:paraId="63BA452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w:instrText>
      </w:r>
      <w:r>
        <w:instrText xml:space="preserve">RLINK \l "_Toc469386982" </w:instrText>
      </w:r>
      <w:r>
        <w:fldChar w:fldCharType="separate"/>
      </w:r>
      <w:r w:rsidR="003E5784" w:rsidRPr="00111A95">
        <w:rPr>
          <w:rStyle w:val="Hyperlink"/>
          <w:noProof/>
        </w:rPr>
        <w:t>Rule 21.4.  Verdict Forms for Necessarily Included Offenses or Attempts</w:t>
      </w:r>
      <w:r w:rsidR="003E5784">
        <w:rPr>
          <w:noProof/>
          <w:webHidden/>
        </w:rPr>
        <w:tab/>
      </w:r>
      <w:r w:rsidR="003E5784">
        <w:rPr>
          <w:noProof/>
          <w:webHidden/>
        </w:rPr>
        <w:fldChar w:fldCharType="begin"/>
      </w:r>
      <w:r w:rsidR="003E5784">
        <w:rPr>
          <w:noProof/>
          <w:webHidden/>
        </w:rPr>
        <w:instrText xml:space="preserve"> PAGEREF _Toc469386982 \h </w:instrText>
      </w:r>
      <w:r w:rsidR="003E5784">
        <w:rPr>
          <w:noProof/>
          <w:webHidden/>
        </w:rPr>
      </w:r>
      <w:r w:rsidR="003E5784">
        <w:rPr>
          <w:noProof/>
          <w:webHidden/>
        </w:rPr>
        <w:fldChar w:fldCharType="separate"/>
      </w:r>
      <w:ins w:id="308" w:author="Meltzer, Mark" w:date="2017-04-25T14:20:00Z">
        <w:r>
          <w:rPr>
            <w:noProof/>
            <w:webHidden/>
          </w:rPr>
          <w:t>109</w:t>
        </w:r>
      </w:ins>
      <w:del w:id="309" w:author="Meltzer, Mark" w:date="2017-04-25T14:20:00Z">
        <w:r w:rsidR="003E5784" w:rsidDel="00732BA9">
          <w:rPr>
            <w:noProof/>
            <w:webHidden/>
          </w:rPr>
          <w:delText>104</w:delText>
        </w:r>
      </w:del>
      <w:r w:rsidR="003E5784">
        <w:rPr>
          <w:noProof/>
          <w:webHidden/>
        </w:rPr>
        <w:fldChar w:fldCharType="end"/>
      </w:r>
      <w:r>
        <w:rPr>
          <w:noProof/>
        </w:rPr>
        <w:fldChar w:fldCharType="end"/>
      </w:r>
    </w:p>
    <w:p w14:paraId="7BFB2714"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"_Toc469386983" </w:instrText>
      </w:r>
      <w:r>
        <w:fldChar w:fldCharType="separate"/>
      </w:r>
      <w:r w:rsidR="003E5784" w:rsidRPr="00111A95">
        <w:rPr>
          <w:rStyle w:val="Hyperlink"/>
          <w:noProof/>
        </w:rPr>
        <w:t>Rule 22.  Deliberations</w:t>
      </w:r>
      <w:r w:rsidR="003E5784">
        <w:rPr>
          <w:noProof/>
          <w:webHidden/>
        </w:rPr>
        <w:tab/>
      </w:r>
      <w:r w:rsidR="003E5784">
        <w:rPr>
          <w:noProof/>
          <w:webHidden/>
        </w:rPr>
        <w:fldChar w:fldCharType="begin"/>
      </w:r>
      <w:r w:rsidR="003E5784">
        <w:rPr>
          <w:noProof/>
          <w:webHidden/>
        </w:rPr>
        <w:instrText xml:space="preserve"> PAGEREF _Toc469386983 \h </w:instrText>
      </w:r>
      <w:r w:rsidR="003E5784">
        <w:rPr>
          <w:noProof/>
          <w:webHidden/>
        </w:rPr>
      </w:r>
      <w:r w:rsidR="003E5784">
        <w:rPr>
          <w:noProof/>
          <w:webHidden/>
        </w:rPr>
        <w:fldChar w:fldCharType="separate"/>
      </w:r>
      <w:ins w:id="310" w:author="Meltzer, Mark" w:date="2017-04-25T14:20:00Z">
        <w:r>
          <w:rPr>
            <w:noProof/>
            <w:webHidden/>
          </w:rPr>
          <w:t>109</w:t>
        </w:r>
      </w:ins>
      <w:del w:id="311" w:author="Meltzer, Mark" w:date="2017-04-25T14:20:00Z">
        <w:r w:rsidR="003E5784" w:rsidDel="00732BA9">
          <w:rPr>
            <w:noProof/>
            <w:webHidden/>
          </w:rPr>
          <w:delText>104</w:delText>
        </w:r>
      </w:del>
      <w:r w:rsidR="003E5784">
        <w:rPr>
          <w:noProof/>
          <w:webHidden/>
        </w:rPr>
        <w:fldChar w:fldCharType="end"/>
      </w:r>
      <w:r>
        <w:rPr>
          <w:noProof/>
        </w:rPr>
        <w:fldChar w:fldCharType="end"/>
      </w:r>
    </w:p>
    <w:p w14:paraId="6D17228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"_Toc469386984" </w:instrText>
      </w:r>
      <w:r>
        <w:fldChar w:fldCharType="separate"/>
      </w:r>
      <w:r w:rsidR="003E5784" w:rsidRPr="00111A95">
        <w:rPr>
          <w:rStyle w:val="Hyperlink"/>
          <w:noProof/>
        </w:rPr>
        <w:t>Rule 22.1.  Instructions and Retirement</w:t>
      </w:r>
      <w:r w:rsidR="003E5784">
        <w:rPr>
          <w:noProof/>
          <w:webHidden/>
        </w:rPr>
        <w:tab/>
      </w:r>
      <w:r w:rsidR="003E5784">
        <w:rPr>
          <w:noProof/>
          <w:webHidden/>
        </w:rPr>
        <w:fldChar w:fldCharType="begin"/>
      </w:r>
      <w:r w:rsidR="003E5784">
        <w:rPr>
          <w:noProof/>
          <w:webHidden/>
        </w:rPr>
        <w:instrText xml:space="preserve"> PAGEREF _Toc469386984 \h </w:instrText>
      </w:r>
      <w:r w:rsidR="003E5784">
        <w:rPr>
          <w:noProof/>
          <w:webHidden/>
        </w:rPr>
      </w:r>
      <w:r w:rsidR="003E5784">
        <w:rPr>
          <w:noProof/>
          <w:webHidden/>
        </w:rPr>
        <w:fldChar w:fldCharType="separate"/>
      </w:r>
      <w:ins w:id="312" w:author="Meltzer, Mark" w:date="2017-04-25T14:20:00Z">
        <w:r>
          <w:rPr>
            <w:noProof/>
            <w:webHidden/>
          </w:rPr>
          <w:t>109</w:t>
        </w:r>
      </w:ins>
      <w:del w:id="313" w:author="Meltzer, Mark" w:date="2017-04-25T14:20:00Z">
        <w:r w:rsidR="003E5784" w:rsidDel="00732BA9">
          <w:rPr>
            <w:noProof/>
            <w:webHidden/>
          </w:rPr>
          <w:delText>104</w:delText>
        </w:r>
      </w:del>
      <w:r w:rsidR="003E5784">
        <w:rPr>
          <w:noProof/>
          <w:webHidden/>
        </w:rPr>
        <w:fldChar w:fldCharType="end"/>
      </w:r>
      <w:r>
        <w:rPr>
          <w:noProof/>
        </w:rPr>
        <w:fldChar w:fldCharType="end"/>
      </w:r>
    </w:p>
    <w:p w14:paraId="2B945D0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"_Toc469386985" </w:instrText>
      </w:r>
      <w:r>
        <w:fldChar w:fldCharType="separate"/>
      </w:r>
      <w:r w:rsidR="003E5784" w:rsidRPr="00111A95">
        <w:rPr>
          <w:rStyle w:val="Hyperlink"/>
          <w:noProof/>
        </w:rPr>
        <w:t>Rule 22.2.  Materials Used During Deliberations</w:t>
      </w:r>
      <w:r w:rsidR="003E5784">
        <w:rPr>
          <w:noProof/>
          <w:webHidden/>
        </w:rPr>
        <w:tab/>
      </w:r>
      <w:r w:rsidR="003E5784">
        <w:rPr>
          <w:noProof/>
          <w:webHidden/>
        </w:rPr>
        <w:fldChar w:fldCharType="begin"/>
      </w:r>
      <w:r w:rsidR="003E5784">
        <w:rPr>
          <w:noProof/>
          <w:webHidden/>
        </w:rPr>
        <w:instrText xml:space="preserve"> PAGEREF _Toc469386985 \h </w:instrText>
      </w:r>
      <w:r w:rsidR="003E5784">
        <w:rPr>
          <w:noProof/>
          <w:webHidden/>
        </w:rPr>
      </w:r>
      <w:r w:rsidR="003E5784">
        <w:rPr>
          <w:noProof/>
          <w:webHidden/>
        </w:rPr>
        <w:fldChar w:fldCharType="separate"/>
      </w:r>
      <w:ins w:id="314" w:author="Meltzer, Mark" w:date="2017-04-25T14:20:00Z">
        <w:r>
          <w:rPr>
            <w:noProof/>
            <w:webHidden/>
          </w:rPr>
          <w:t>109</w:t>
        </w:r>
      </w:ins>
      <w:del w:id="315" w:author="Meltzer, Mark" w:date="2017-04-25T14:20:00Z">
        <w:r w:rsidR="003E5784" w:rsidDel="00732BA9">
          <w:rPr>
            <w:noProof/>
            <w:webHidden/>
          </w:rPr>
          <w:delText>105</w:delText>
        </w:r>
      </w:del>
      <w:r w:rsidR="003E5784">
        <w:rPr>
          <w:noProof/>
          <w:webHidden/>
        </w:rPr>
        <w:fldChar w:fldCharType="end"/>
      </w:r>
      <w:r>
        <w:rPr>
          <w:noProof/>
        </w:rPr>
        <w:fldChar w:fldCharType="end"/>
      </w:r>
    </w:p>
    <w:p w14:paraId="75C284A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"_Toc469386986" </w:instrText>
      </w:r>
      <w:r>
        <w:fldChar w:fldCharType="separate"/>
      </w:r>
      <w:r w:rsidR="003E5784" w:rsidRPr="00111A95">
        <w:rPr>
          <w:rStyle w:val="Hyperlink"/>
          <w:noProof/>
        </w:rPr>
        <w:t>Rule 22.3.  Repeating Testimony and Additional Instructions</w:t>
      </w:r>
      <w:r w:rsidR="003E5784">
        <w:rPr>
          <w:noProof/>
          <w:webHidden/>
        </w:rPr>
        <w:tab/>
      </w:r>
      <w:r w:rsidR="003E5784">
        <w:rPr>
          <w:noProof/>
          <w:webHidden/>
        </w:rPr>
        <w:fldChar w:fldCharType="begin"/>
      </w:r>
      <w:r w:rsidR="003E5784">
        <w:rPr>
          <w:noProof/>
          <w:webHidden/>
        </w:rPr>
        <w:instrText xml:space="preserve"> PAGEREF _Toc469386986 \h </w:instrText>
      </w:r>
      <w:r w:rsidR="003E5784">
        <w:rPr>
          <w:noProof/>
          <w:webHidden/>
        </w:rPr>
      </w:r>
      <w:r w:rsidR="003E5784">
        <w:rPr>
          <w:noProof/>
          <w:webHidden/>
        </w:rPr>
        <w:fldChar w:fldCharType="separate"/>
      </w:r>
      <w:ins w:id="316" w:author="Meltzer, Mark" w:date="2017-04-25T14:20:00Z">
        <w:r>
          <w:rPr>
            <w:noProof/>
            <w:webHidden/>
          </w:rPr>
          <w:t>110</w:t>
        </w:r>
      </w:ins>
      <w:del w:id="317" w:author="Meltzer, Mark" w:date="2017-04-25T14:20:00Z">
        <w:r w:rsidR="003E5784" w:rsidDel="00732BA9">
          <w:rPr>
            <w:noProof/>
            <w:webHidden/>
          </w:rPr>
          <w:delText>105</w:delText>
        </w:r>
      </w:del>
      <w:r w:rsidR="003E5784">
        <w:rPr>
          <w:noProof/>
          <w:webHidden/>
        </w:rPr>
        <w:fldChar w:fldCharType="end"/>
      </w:r>
      <w:r>
        <w:rPr>
          <w:noProof/>
        </w:rPr>
        <w:fldChar w:fldCharType="end"/>
      </w:r>
    </w:p>
    <w:p w14:paraId="4266E43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"_Toc469386987" </w:instrText>
      </w:r>
      <w:r>
        <w:fldChar w:fldCharType="separate"/>
      </w:r>
      <w:r w:rsidR="003E5784" w:rsidRPr="00111A95">
        <w:rPr>
          <w:rStyle w:val="Hyperlink"/>
          <w:noProof/>
        </w:rPr>
        <w:t>Rule 22.4.  Assisting Jurors at Impasse</w:t>
      </w:r>
      <w:r w:rsidR="003E5784">
        <w:rPr>
          <w:noProof/>
          <w:webHidden/>
        </w:rPr>
        <w:tab/>
      </w:r>
      <w:r w:rsidR="003E5784">
        <w:rPr>
          <w:noProof/>
          <w:webHidden/>
        </w:rPr>
        <w:fldChar w:fldCharType="begin"/>
      </w:r>
      <w:r w:rsidR="003E5784">
        <w:rPr>
          <w:noProof/>
          <w:webHidden/>
        </w:rPr>
        <w:instrText xml:space="preserve"> PAGEREF _Toc469386987 \h </w:instrText>
      </w:r>
      <w:r w:rsidR="003E5784">
        <w:rPr>
          <w:noProof/>
          <w:webHidden/>
        </w:rPr>
      </w:r>
      <w:r w:rsidR="003E5784">
        <w:rPr>
          <w:noProof/>
          <w:webHidden/>
        </w:rPr>
        <w:fldChar w:fldCharType="separate"/>
      </w:r>
      <w:ins w:id="318" w:author="Meltzer, Mark" w:date="2017-04-25T14:20:00Z">
        <w:r>
          <w:rPr>
            <w:noProof/>
            <w:webHidden/>
          </w:rPr>
          <w:t>110</w:t>
        </w:r>
      </w:ins>
      <w:del w:id="319" w:author="Meltzer, Mark" w:date="2017-04-25T14:20:00Z">
        <w:r w:rsidR="003E5784" w:rsidDel="00732BA9">
          <w:rPr>
            <w:noProof/>
            <w:webHidden/>
          </w:rPr>
          <w:delText>105</w:delText>
        </w:r>
      </w:del>
      <w:r w:rsidR="003E5784">
        <w:rPr>
          <w:noProof/>
          <w:webHidden/>
        </w:rPr>
        <w:fldChar w:fldCharType="end"/>
      </w:r>
      <w:r>
        <w:rPr>
          <w:noProof/>
        </w:rPr>
        <w:fldChar w:fldCharType="end"/>
      </w:r>
    </w:p>
    <w:p w14:paraId="004DCFA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"_Toc469386988" </w:instrText>
      </w:r>
      <w:r>
        <w:fldChar w:fldCharType="separate"/>
      </w:r>
      <w:r w:rsidR="003E5784" w:rsidRPr="00111A95">
        <w:rPr>
          <w:rStyle w:val="Hyperlink"/>
          <w:noProof/>
        </w:rPr>
        <w:t>Rule 22.5.  Discharging a Jury</w:t>
      </w:r>
      <w:r w:rsidR="003E5784">
        <w:rPr>
          <w:noProof/>
          <w:webHidden/>
        </w:rPr>
        <w:tab/>
      </w:r>
      <w:r w:rsidR="003E5784">
        <w:rPr>
          <w:noProof/>
          <w:webHidden/>
        </w:rPr>
        <w:fldChar w:fldCharType="begin"/>
      </w:r>
      <w:r w:rsidR="003E5784">
        <w:rPr>
          <w:noProof/>
          <w:webHidden/>
        </w:rPr>
        <w:instrText xml:space="preserve"> PAGEREF _Toc469386988 \h </w:instrText>
      </w:r>
      <w:r w:rsidR="003E5784">
        <w:rPr>
          <w:noProof/>
          <w:webHidden/>
        </w:rPr>
      </w:r>
      <w:r w:rsidR="003E5784">
        <w:rPr>
          <w:noProof/>
          <w:webHidden/>
        </w:rPr>
        <w:fldChar w:fldCharType="separate"/>
      </w:r>
      <w:ins w:id="320" w:author="Meltzer, Mark" w:date="2017-04-25T14:20:00Z">
        <w:r>
          <w:rPr>
            <w:noProof/>
            <w:webHidden/>
          </w:rPr>
          <w:t>111</w:t>
        </w:r>
      </w:ins>
      <w:del w:id="321" w:author="Meltzer, Mark" w:date="2017-04-25T14:20:00Z">
        <w:r w:rsidR="003E5784" w:rsidDel="00732BA9">
          <w:rPr>
            <w:noProof/>
            <w:webHidden/>
          </w:rPr>
          <w:delText>106</w:delText>
        </w:r>
      </w:del>
      <w:r w:rsidR="003E5784">
        <w:rPr>
          <w:noProof/>
          <w:webHidden/>
        </w:rPr>
        <w:fldChar w:fldCharType="end"/>
      </w:r>
      <w:r>
        <w:rPr>
          <w:noProof/>
        </w:rPr>
        <w:fldChar w:fldCharType="end"/>
      </w:r>
    </w:p>
    <w:p w14:paraId="4423D996"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"_Toc469386989" </w:instrText>
      </w:r>
      <w:r>
        <w:fldChar w:fldCharType="separate"/>
      </w:r>
      <w:r w:rsidR="003E5784" w:rsidRPr="00111A95">
        <w:rPr>
          <w:rStyle w:val="Hyperlink"/>
          <w:noProof/>
        </w:rPr>
        <w:t>Rule 23.  Verdict</w:t>
      </w:r>
      <w:r w:rsidR="003E5784">
        <w:rPr>
          <w:noProof/>
          <w:webHidden/>
        </w:rPr>
        <w:tab/>
      </w:r>
      <w:r w:rsidR="003E5784">
        <w:rPr>
          <w:noProof/>
          <w:webHidden/>
        </w:rPr>
        <w:fldChar w:fldCharType="begin"/>
      </w:r>
      <w:r w:rsidR="003E5784">
        <w:rPr>
          <w:noProof/>
          <w:webHidden/>
        </w:rPr>
        <w:instrText xml:space="preserve"> PAGEREF _Toc469386989 \h </w:instrText>
      </w:r>
      <w:r w:rsidR="003E5784">
        <w:rPr>
          <w:noProof/>
          <w:webHidden/>
        </w:rPr>
      </w:r>
      <w:r w:rsidR="003E5784">
        <w:rPr>
          <w:noProof/>
          <w:webHidden/>
        </w:rPr>
        <w:fldChar w:fldCharType="separate"/>
      </w:r>
      <w:ins w:id="322" w:author="Meltzer, Mark" w:date="2017-04-25T14:20:00Z">
        <w:r>
          <w:rPr>
            <w:noProof/>
            <w:webHidden/>
          </w:rPr>
          <w:t>112</w:t>
        </w:r>
      </w:ins>
      <w:del w:id="323" w:author="Meltzer, Mark" w:date="2017-04-25T14:20:00Z">
        <w:r w:rsidR="003E5784" w:rsidDel="00732BA9">
          <w:rPr>
            <w:noProof/>
            <w:webHidden/>
          </w:rPr>
          <w:delText>107</w:delText>
        </w:r>
      </w:del>
      <w:r w:rsidR="003E5784">
        <w:rPr>
          <w:noProof/>
          <w:webHidden/>
        </w:rPr>
        <w:fldChar w:fldCharType="end"/>
      </w:r>
      <w:r>
        <w:rPr>
          <w:noProof/>
        </w:rPr>
        <w:fldChar w:fldCharType="end"/>
      </w:r>
    </w:p>
    <w:p w14:paraId="2E5F37D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"_Toc469386990" </w:instrText>
      </w:r>
      <w:r>
        <w:fldChar w:fldCharType="separate"/>
      </w:r>
      <w:r w:rsidR="003E5784" w:rsidRPr="00111A95">
        <w:rPr>
          <w:rStyle w:val="Hyperlink"/>
          <w:noProof/>
        </w:rPr>
        <w:t>Rule 23.1.  Form of Verdict; Sealed Verdict</w:t>
      </w:r>
      <w:r w:rsidR="003E5784">
        <w:rPr>
          <w:noProof/>
          <w:webHidden/>
        </w:rPr>
        <w:tab/>
      </w:r>
      <w:r w:rsidR="003E5784">
        <w:rPr>
          <w:noProof/>
          <w:webHidden/>
        </w:rPr>
        <w:fldChar w:fldCharType="begin"/>
      </w:r>
      <w:r w:rsidR="003E5784">
        <w:rPr>
          <w:noProof/>
          <w:webHidden/>
        </w:rPr>
        <w:instrText xml:space="preserve"> PAGEREF _Toc469386990 \h </w:instrText>
      </w:r>
      <w:r w:rsidR="003E5784">
        <w:rPr>
          <w:noProof/>
          <w:webHidden/>
        </w:rPr>
      </w:r>
      <w:r w:rsidR="003E5784">
        <w:rPr>
          <w:noProof/>
          <w:webHidden/>
        </w:rPr>
        <w:fldChar w:fldCharType="separate"/>
      </w:r>
      <w:ins w:id="324" w:author="Meltzer, Mark" w:date="2017-04-25T14:20:00Z">
        <w:r>
          <w:rPr>
            <w:noProof/>
            <w:webHidden/>
          </w:rPr>
          <w:t>112</w:t>
        </w:r>
      </w:ins>
      <w:del w:id="325" w:author="Meltzer, Mark" w:date="2017-04-25T14:20:00Z">
        <w:r w:rsidR="003E5784" w:rsidDel="00732BA9">
          <w:rPr>
            <w:noProof/>
            <w:webHidden/>
          </w:rPr>
          <w:delText>107</w:delText>
        </w:r>
      </w:del>
      <w:r w:rsidR="003E5784">
        <w:rPr>
          <w:noProof/>
          <w:webHidden/>
        </w:rPr>
        <w:fldChar w:fldCharType="end"/>
      </w:r>
      <w:r>
        <w:rPr>
          <w:noProof/>
        </w:rPr>
        <w:fldChar w:fldCharType="end"/>
      </w:r>
    </w:p>
    <w:p w14:paraId="15EF28D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w:instrText>
      </w:r>
      <w:r>
        <w:instrText xml:space="preserve">_Toc469386991" </w:instrText>
      </w:r>
      <w:r>
        <w:fldChar w:fldCharType="separate"/>
      </w:r>
      <w:r w:rsidR="003E5784" w:rsidRPr="00111A95">
        <w:rPr>
          <w:rStyle w:val="Hyperlink"/>
          <w:noProof/>
        </w:rPr>
        <w:t>Rule 23.2.  Types of Verdicts</w:t>
      </w:r>
      <w:r w:rsidR="003E5784">
        <w:rPr>
          <w:noProof/>
          <w:webHidden/>
        </w:rPr>
        <w:tab/>
      </w:r>
      <w:r w:rsidR="003E5784">
        <w:rPr>
          <w:noProof/>
          <w:webHidden/>
        </w:rPr>
        <w:fldChar w:fldCharType="begin"/>
      </w:r>
      <w:r w:rsidR="003E5784">
        <w:rPr>
          <w:noProof/>
          <w:webHidden/>
        </w:rPr>
        <w:instrText xml:space="preserve"> PAGEREF _Toc469386991 \h </w:instrText>
      </w:r>
      <w:r w:rsidR="003E5784">
        <w:rPr>
          <w:noProof/>
          <w:webHidden/>
        </w:rPr>
      </w:r>
      <w:r w:rsidR="003E5784">
        <w:rPr>
          <w:noProof/>
          <w:webHidden/>
        </w:rPr>
        <w:fldChar w:fldCharType="separate"/>
      </w:r>
      <w:ins w:id="326" w:author="Meltzer, Mark" w:date="2017-04-25T14:20:00Z">
        <w:r>
          <w:rPr>
            <w:noProof/>
            <w:webHidden/>
          </w:rPr>
          <w:t>112</w:t>
        </w:r>
      </w:ins>
      <w:del w:id="327" w:author="Meltzer, Mark" w:date="2017-04-25T14:20:00Z">
        <w:r w:rsidR="003E5784" w:rsidDel="00732BA9">
          <w:rPr>
            <w:noProof/>
            <w:webHidden/>
          </w:rPr>
          <w:delText>107</w:delText>
        </w:r>
      </w:del>
      <w:r w:rsidR="003E5784">
        <w:rPr>
          <w:noProof/>
          <w:webHidden/>
        </w:rPr>
        <w:fldChar w:fldCharType="end"/>
      </w:r>
      <w:r>
        <w:rPr>
          <w:noProof/>
        </w:rPr>
        <w:fldChar w:fldCharType="end"/>
      </w:r>
    </w:p>
    <w:p w14:paraId="12FEE79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"_Toc469386992" </w:instrText>
      </w:r>
      <w:r>
        <w:fldChar w:fldCharType="separate"/>
      </w:r>
      <w:r w:rsidR="003E5784" w:rsidRPr="00111A95">
        <w:rPr>
          <w:rStyle w:val="Hyperlink"/>
          <w:noProof/>
        </w:rPr>
        <w:t>Rule 23.3.  Conviction of Necessarily Included Offenses or Attempts</w:t>
      </w:r>
      <w:r w:rsidR="003E5784">
        <w:rPr>
          <w:noProof/>
          <w:webHidden/>
        </w:rPr>
        <w:tab/>
      </w:r>
      <w:r w:rsidR="003E5784">
        <w:rPr>
          <w:noProof/>
          <w:webHidden/>
        </w:rPr>
        <w:fldChar w:fldCharType="begin"/>
      </w:r>
      <w:r w:rsidR="003E5784">
        <w:rPr>
          <w:noProof/>
          <w:webHidden/>
        </w:rPr>
        <w:instrText xml:space="preserve"> PAGEREF _Toc469386992 \h </w:instrText>
      </w:r>
      <w:r w:rsidR="003E5784">
        <w:rPr>
          <w:noProof/>
          <w:webHidden/>
        </w:rPr>
        <w:fldChar w:fldCharType="separate"/>
      </w:r>
      <w:ins w:id="328" w:author="Meltzer, Mark" w:date="2017-04-25T14:20:00Z">
        <w:r>
          <w:rPr>
            <w:b/>
            <w:bCs/>
            <w:noProof/>
            <w:webHidden/>
          </w:rPr>
          <w:t>Error! Bookmark not defined.</w:t>
        </w:r>
      </w:ins>
      <w:del w:id="329" w:author="Meltzer, Mark" w:date="2017-04-25T14:20:00Z">
        <w:r w:rsidR="003E5784" w:rsidDel="00732BA9">
          <w:rPr>
            <w:noProof/>
            <w:webHidden/>
          </w:rPr>
          <w:delText>108</w:delText>
        </w:r>
      </w:del>
      <w:r w:rsidR="003E5784">
        <w:rPr>
          <w:noProof/>
          <w:webHidden/>
        </w:rPr>
        <w:fldChar w:fldCharType="end"/>
      </w:r>
      <w:r>
        <w:rPr>
          <w:noProof/>
        </w:rPr>
        <w:fldChar w:fldCharType="end"/>
      </w:r>
    </w:p>
    <w:p w14:paraId="5806A49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"_Toc469386993" </w:instrText>
      </w:r>
      <w:r>
        <w:fldChar w:fldCharType="separate"/>
      </w:r>
      <w:r w:rsidR="003E5784" w:rsidRPr="00111A95">
        <w:rPr>
          <w:rStyle w:val="Hyperlink"/>
          <w:noProof/>
        </w:rPr>
        <w:t>Rule 23.4.  Polling the Jury</w:t>
      </w:r>
      <w:r w:rsidR="003E5784">
        <w:rPr>
          <w:noProof/>
          <w:webHidden/>
        </w:rPr>
        <w:tab/>
      </w:r>
      <w:r w:rsidR="003E5784">
        <w:rPr>
          <w:noProof/>
          <w:webHidden/>
        </w:rPr>
        <w:fldChar w:fldCharType="begin"/>
      </w:r>
      <w:r w:rsidR="003E5784">
        <w:rPr>
          <w:noProof/>
          <w:webHidden/>
        </w:rPr>
        <w:instrText xml:space="preserve"> PAGEREF _Toc469386993 \h </w:instrText>
      </w:r>
      <w:r w:rsidR="003E5784">
        <w:rPr>
          <w:noProof/>
          <w:webHidden/>
        </w:rPr>
      </w:r>
      <w:r w:rsidR="003E5784">
        <w:rPr>
          <w:noProof/>
          <w:webHidden/>
        </w:rPr>
        <w:fldChar w:fldCharType="separate"/>
      </w:r>
      <w:ins w:id="330" w:author="Meltzer, Mark" w:date="2017-04-25T14:20:00Z">
        <w:r>
          <w:rPr>
            <w:noProof/>
            <w:webHidden/>
          </w:rPr>
          <w:t>113</w:t>
        </w:r>
      </w:ins>
      <w:del w:id="331" w:author="Meltzer, Mark" w:date="2017-04-25T14:20:00Z">
        <w:r w:rsidR="003E5784" w:rsidDel="00732BA9">
          <w:rPr>
            <w:noProof/>
            <w:webHidden/>
          </w:rPr>
          <w:delText>108</w:delText>
        </w:r>
      </w:del>
      <w:r w:rsidR="003E5784">
        <w:rPr>
          <w:noProof/>
          <w:webHidden/>
        </w:rPr>
        <w:fldChar w:fldCharType="end"/>
      </w:r>
      <w:r>
        <w:rPr>
          <w:noProof/>
        </w:rPr>
        <w:fldChar w:fldCharType="end"/>
      </w:r>
    </w:p>
    <w:p w14:paraId="11E59C9D"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"_Toc469386994" </w:instrText>
      </w:r>
      <w:r>
        <w:fldChar w:fldCharType="separate"/>
      </w:r>
      <w:r w:rsidR="003E5784" w:rsidRPr="00111A95">
        <w:rPr>
          <w:rStyle w:val="Hyperlink"/>
          <w:noProof/>
        </w:rPr>
        <w:t>Rule 24.  Post-Trial Motions</w:t>
      </w:r>
      <w:r w:rsidR="003E5784">
        <w:rPr>
          <w:noProof/>
          <w:webHidden/>
        </w:rPr>
        <w:tab/>
      </w:r>
      <w:r w:rsidR="003E5784">
        <w:rPr>
          <w:noProof/>
          <w:webHidden/>
        </w:rPr>
        <w:fldChar w:fldCharType="begin"/>
      </w:r>
      <w:r w:rsidR="003E5784">
        <w:rPr>
          <w:noProof/>
          <w:webHidden/>
        </w:rPr>
        <w:instrText xml:space="preserve"> PAGEREF _Toc469386994 \h </w:instrText>
      </w:r>
      <w:r w:rsidR="003E5784">
        <w:rPr>
          <w:noProof/>
          <w:webHidden/>
        </w:rPr>
      </w:r>
      <w:r w:rsidR="003E5784">
        <w:rPr>
          <w:noProof/>
          <w:webHidden/>
        </w:rPr>
        <w:fldChar w:fldCharType="separate"/>
      </w:r>
      <w:ins w:id="332" w:author="Meltzer, Mark" w:date="2017-04-25T14:20:00Z">
        <w:r>
          <w:rPr>
            <w:noProof/>
            <w:webHidden/>
          </w:rPr>
          <w:t>113</w:t>
        </w:r>
      </w:ins>
      <w:del w:id="333" w:author="Meltzer, Mark" w:date="2017-04-25T14:20:00Z">
        <w:r w:rsidR="003E5784" w:rsidDel="00732BA9">
          <w:rPr>
            <w:noProof/>
            <w:webHidden/>
          </w:rPr>
          <w:delText>108</w:delText>
        </w:r>
      </w:del>
      <w:r w:rsidR="003E5784">
        <w:rPr>
          <w:noProof/>
          <w:webHidden/>
        </w:rPr>
        <w:fldChar w:fldCharType="end"/>
      </w:r>
      <w:r>
        <w:rPr>
          <w:noProof/>
        </w:rPr>
        <w:fldChar w:fldCharType="end"/>
      </w:r>
    </w:p>
    <w:p w14:paraId="30B5DF6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"_Toc469386995" </w:instrText>
      </w:r>
      <w:r>
        <w:fldChar w:fldCharType="separate"/>
      </w:r>
      <w:r w:rsidR="003E5784" w:rsidRPr="00111A95">
        <w:rPr>
          <w:rStyle w:val="Hyperlink"/>
          <w:noProof/>
        </w:rPr>
        <w:t>Rule 24.1.  Motion for New Trial</w:t>
      </w:r>
      <w:r w:rsidR="003E5784">
        <w:rPr>
          <w:noProof/>
          <w:webHidden/>
        </w:rPr>
        <w:tab/>
      </w:r>
      <w:r w:rsidR="003E5784">
        <w:rPr>
          <w:noProof/>
          <w:webHidden/>
        </w:rPr>
        <w:fldChar w:fldCharType="begin"/>
      </w:r>
      <w:r w:rsidR="003E5784">
        <w:rPr>
          <w:noProof/>
          <w:webHidden/>
        </w:rPr>
        <w:instrText xml:space="preserve"> PAGEREF _Toc469386995 \h </w:instrText>
      </w:r>
      <w:r w:rsidR="003E5784">
        <w:rPr>
          <w:noProof/>
          <w:webHidden/>
        </w:rPr>
      </w:r>
      <w:r w:rsidR="003E5784">
        <w:rPr>
          <w:noProof/>
          <w:webHidden/>
        </w:rPr>
        <w:fldChar w:fldCharType="separate"/>
      </w:r>
      <w:ins w:id="334" w:author="Meltzer, Mark" w:date="2017-04-25T14:20:00Z">
        <w:r>
          <w:rPr>
            <w:noProof/>
            <w:webHidden/>
          </w:rPr>
          <w:t>113</w:t>
        </w:r>
      </w:ins>
      <w:del w:id="335" w:author="Meltzer, Mark" w:date="2017-04-25T14:20:00Z">
        <w:r w:rsidR="003E5784" w:rsidDel="00732BA9">
          <w:rPr>
            <w:noProof/>
            <w:webHidden/>
          </w:rPr>
          <w:delText>108</w:delText>
        </w:r>
      </w:del>
      <w:r w:rsidR="003E5784">
        <w:rPr>
          <w:noProof/>
          <w:webHidden/>
        </w:rPr>
        <w:fldChar w:fldCharType="end"/>
      </w:r>
      <w:r>
        <w:rPr>
          <w:noProof/>
        </w:rPr>
        <w:fldChar w:fldCharType="end"/>
      </w:r>
    </w:p>
    <w:p w14:paraId="4C47ED8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"_Toc469386996" </w:instrText>
      </w:r>
      <w:r>
        <w:fldChar w:fldCharType="separate"/>
      </w:r>
      <w:r w:rsidR="003E5784" w:rsidRPr="00111A95">
        <w:rPr>
          <w:rStyle w:val="Hyperlink"/>
          <w:noProof/>
        </w:rPr>
        <w:t>Rule 24.2.  Motion to Vacate Judgment</w:t>
      </w:r>
      <w:r w:rsidR="003E5784">
        <w:rPr>
          <w:noProof/>
          <w:webHidden/>
        </w:rPr>
        <w:tab/>
      </w:r>
      <w:r w:rsidR="003E5784">
        <w:rPr>
          <w:noProof/>
          <w:webHidden/>
        </w:rPr>
        <w:fldChar w:fldCharType="begin"/>
      </w:r>
      <w:r w:rsidR="003E5784">
        <w:rPr>
          <w:noProof/>
          <w:webHidden/>
        </w:rPr>
        <w:instrText xml:space="preserve"> PAGEREF _Toc469386996 \h </w:instrText>
      </w:r>
      <w:r w:rsidR="003E5784">
        <w:rPr>
          <w:noProof/>
          <w:webHidden/>
        </w:rPr>
      </w:r>
      <w:r w:rsidR="003E5784">
        <w:rPr>
          <w:noProof/>
          <w:webHidden/>
        </w:rPr>
        <w:fldChar w:fldCharType="separate"/>
      </w:r>
      <w:ins w:id="336" w:author="Meltzer, Mark" w:date="2017-04-25T14:20:00Z">
        <w:r>
          <w:rPr>
            <w:noProof/>
            <w:webHidden/>
          </w:rPr>
          <w:t>114</w:t>
        </w:r>
      </w:ins>
      <w:del w:id="337" w:author="Meltzer, Mark" w:date="2017-04-25T14:20:00Z">
        <w:r w:rsidR="003E5784" w:rsidDel="00732BA9">
          <w:rPr>
            <w:noProof/>
            <w:webHidden/>
          </w:rPr>
          <w:delText>109</w:delText>
        </w:r>
      </w:del>
      <w:r w:rsidR="003E5784">
        <w:rPr>
          <w:noProof/>
          <w:webHidden/>
        </w:rPr>
        <w:fldChar w:fldCharType="end"/>
      </w:r>
      <w:r>
        <w:rPr>
          <w:noProof/>
        </w:rPr>
        <w:fldChar w:fldCharType="end"/>
      </w:r>
    </w:p>
    <w:p w14:paraId="7E70F51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w:instrText>
      </w:r>
      <w:r>
        <w:instrText xml:space="preserve">9386997" </w:instrText>
      </w:r>
      <w:r>
        <w:fldChar w:fldCharType="separate"/>
      </w:r>
      <w:r w:rsidR="003E5784" w:rsidRPr="00111A95">
        <w:rPr>
          <w:rStyle w:val="Hyperlink"/>
          <w:noProof/>
        </w:rPr>
        <w:t>Rule 24.3.  Modification of Sentence</w:t>
      </w:r>
      <w:r w:rsidR="003E5784">
        <w:rPr>
          <w:noProof/>
          <w:webHidden/>
        </w:rPr>
        <w:tab/>
      </w:r>
      <w:r w:rsidR="003E5784">
        <w:rPr>
          <w:noProof/>
          <w:webHidden/>
        </w:rPr>
        <w:fldChar w:fldCharType="begin"/>
      </w:r>
      <w:r w:rsidR="003E5784">
        <w:rPr>
          <w:noProof/>
          <w:webHidden/>
        </w:rPr>
        <w:instrText xml:space="preserve"> PAGEREF _Toc469386997 \h </w:instrText>
      </w:r>
      <w:r w:rsidR="003E5784">
        <w:rPr>
          <w:noProof/>
          <w:webHidden/>
        </w:rPr>
      </w:r>
      <w:r w:rsidR="003E5784">
        <w:rPr>
          <w:noProof/>
          <w:webHidden/>
        </w:rPr>
        <w:fldChar w:fldCharType="separate"/>
      </w:r>
      <w:ins w:id="338" w:author="Meltzer, Mark" w:date="2017-04-25T14:20:00Z">
        <w:r>
          <w:rPr>
            <w:noProof/>
            <w:webHidden/>
          </w:rPr>
          <w:t>115</w:t>
        </w:r>
      </w:ins>
      <w:del w:id="339" w:author="Meltzer, Mark" w:date="2017-04-25T14:20:00Z">
        <w:r w:rsidR="003E5784" w:rsidDel="00732BA9">
          <w:rPr>
            <w:noProof/>
            <w:webHidden/>
          </w:rPr>
          <w:delText>111</w:delText>
        </w:r>
      </w:del>
      <w:r w:rsidR="003E5784">
        <w:rPr>
          <w:noProof/>
          <w:webHidden/>
        </w:rPr>
        <w:fldChar w:fldCharType="end"/>
      </w:r>
      <w:r>
        <w:rPr>
          <w:noProof/>
        </w:rPr>
        <w:fldChar w:fldCharType="end"/>
      </w:r>
    </w:p>
    <w:p w14:paraId="4E7850E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"_Toc469386998" </w:instrText>
      </w:r>
      <w:r>
        <w:fldChar w:fldCharType="separate"/>
      </w:r>
      <w:r w:rsidR="003E5784" w:rsidRPr="00111A95">
        <w:rPr>
          <w:rStyle w:val="Hyperlink"/>
          <w:noProof/>
        </w:rPr>
        <w:t>Rule 24.4.  Clerical Error</w:t>
      </w:r>
      <w:r w:rsidR="003E5784">
        <w:rPr>
          <w:noProof/>
          <w:webHidden/>
        </w:rPr>
        <w:tab/>
      </w:r>
      <w:r w:rsidR="003E5784">
        <w:rPr>
          <w:noProof/>
          <w:webHidden/>
        </w:rPr>
        <w:fldChar w:fldCharType="begin"/>
      </w:r>
      <w:r w:rsidR="003E5784">
        <w:rPr>
          <w:noProof/>
          <w:webHidden/>
        </w:rPr>
        <w:instrText xml:space="preserve"> PAGEREF _Toc469386998 \h </w:instrText>
      </w:r>
      <w:r w:rsidR="003E5784">
        <w:rPr>
          <w:noProof/>
          <w:webHidden/>
        </w:rPr>
      </w:r>
      <w:r w:rsidR="003E5784">
        <w:rPr>
          <w:noProof/>
          <w:webHidden/>
        </w:rPr>
        <w:fldChar w:fldCharType="separate"/>
      </w:r>
      <w:ins w:id="340" w:author="Meltzer, Mark" w:date="2017-04-25T14:20:00Z">
        <w:r>
          <w:rPr>
            <w:noProof/>
            <w:webHidden/>
          </w:rPr>
          <w:t>116</w:t>
        </w:r>
      </w:ins>
      <w:del w:id="341" w:author="Meltzer, Mark" w:date="2017-04-25T14:20:00Z">
        <w:r w:rsidR="003E5784" w:rsidDel="00732BA9">
          <w:rPr>
            <w:noProof/>
            <w:webHidden/>
          </w:rPr>
          <w:delText>111</w:delText>
        </w:r>
      </w:del>
      <w:r w:rsidR="003E5784">
        <w:rPr>
          <w:noProof/>
          <w:webHidden/>
        </w:rPr>
        <w:fldChar w:fldCharType="end"/>
      </w:r>
      <w:r>
        <w:rPr>
          <w:noProof/>
        </w:rPr>
        <w:fldChar w:fldCharType="end"/>
      </w:r>
    </w:p>
    <w:p w14:paraId="78C448AA"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"_Toc469386999" </w:instrText>
      </w:r>
      <w:r>
        <w:fldChar w:fldCharType="separate"/>
      </w:r>
      <w:r w:rsidR="003E5784" w:rsidRPr="00111A95">
        <w:rPr>
          <w:rStyle w:val="Hyperlink"/>
          <w:noProof/>
        </w:rPr>
        <w:t>Rule 25.  Procedure After a Verdict or Finding of Guilty Except Insane</w:t>
      </w:r>
      <w:r w:rsidR="003E5784">
        <w:rPr>
          <w:noProof/>
          <w:webHidden/>
        </w:rPr>
        <w:tab/>
      </w:r>
      <w:r w:rsidR="003E5784">
        <w:rPr>
          <w:noProof/>
          <w:webHidden/>
        </w:rPr>
        <w:fldChar w:fldCharType="begin"/>
      </w:r>
      <w:r w:rsidR="003E5784">
        <w:rPr>
          <w:noProof/>
          <w:webHidden/>
        </w:rPr>
        <w:instrText xml:space="preserve"> PAGEREF _Toc469386999 \h </w:instrText>
      </w:r>
      <w:r w:rsidR="003E5784">
        <w:rPr>
          <w:noProof/>
          <w:webHidden/>
        </w:rPr>
      </w:r>
      <w:r w:rsidR="003E5784">
        <w:rPr>
          <w:noProof/>
          <w:webHidden/>
        </w:rPr>
        <w:fldChar w:fldCharType="separate"/>
      </w:r>
      <w:ins w:id="342" w:author="Meltzer, Mark" w:date="2017-04-25T14:20:00Z">
        <w:r>
          <w:rPr>
            <w:noProof/>
            <w:webHidden/>
          </w:rPr>
          <w:t>116</w:t>
        </w:r>
      </w:ins>
      <w:del w:id="343" w:author="Meltzer, Mark" w:date="2017-04-25T14:20:00Z">
        <w:r w:rsidR="003E5784" w:rsidDel="00732BA9">
          <w:rPr>
            <w:noProof/>
            <w:webHidden/>
          </w:rPr>
          <w:delText>111</w:delText>
        </w:r>
      </w:del>
      <w:r w:rsidR="003E5784">
        <w:rPr>
          <w:noProof/>
          <w:webHidden/>
        </w:rPr>
        <w:fldChar w:fldCharType="end"/>
      </w:r>
      <w:r>
        <w:rPr>
          <w:noProof/>
        </w:rPr>
        <w:fldChar w:fldCharType="end"/>
      </w:r>
    </w:p>
    <w:p w14:paraId="1D249C0B"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"_Toc469387000" </w:instrText>
      </w:r>
      <w:r>
        <w:fldChar w:fldCharType="separate"/>
      </w:r>
      <w:r w:rsidR="003E5784" w:rsidRPr="00111A95">
        <w:rPr>
          <w:rStyle w:val="Hyperlink"/>
          <w:noProof/>
        </w:rPr>
        <w:t>Rule 26.  Judgment, Presentence Report, Presentencing Hearing, Sentence</w:t>
      </w:r>
      <w:r w:rsidR="003E5784">
        <w:rPr>
          <w:noProof/>
          <w:webHidden/>
        </w:rPr>
        <w:tab/>
      </w:r>
      <w:r w:rsidR="003E5784">
        <w:rPr>
          <w:noProof/>
          <w:webHidden/>
        </w:rPr>
        <w:fldChar w:fldCharType="begin"/>
      </w:r>
      <w:r w:rsidR="003E5784">
        <w:rPr>
          <w:noProof/>
          <w:webHidden/>
        </w:rPr>
        <w:instrText xml:space="preserve"> PAGEREF _Toc469387000 \h </w:instrText>
      </w:r>
      <w:r w:rsidR="003E5784">
        <w:rPr>
          <w:noProof/>
          <w:webHidden/>
        </w:rPr>
      </w:r>
      <w:r w:rsidR="003E5784">
        <w:rPr>
          <w:noProof/>
          <w:webHidden/>
        </w:rPr>
        <w:fldChar w:fldCharType="separate"/>
      </w:r>
      <w:ins w:id="344" w:author="Meltzer, Mark" w:date="2017-04-25T14:20:00Z">
        <w:r>
          <w:rPr>
            <w:noProof/>
            <w:webHidden/>
          </w:rPr>
          <w:t>116</w:t>
        </w:r>
      </w:ins>
      <w:del w:id="345" w:author="Meltzer, Mark" w:date="2017-04-25T14:20:00Z">
        <w:r w:rsidR="003E5784" w:rsidDel="00732BA9">
          <w:rPr>
            <w:noProof/>
            <w:webHidden/>
          </w:rPr>
          <w:delText>111</w:delText>
        </w:r>
      </w:del>
      <w:r w:rsidR="003E5784">
        <w:rPr>
          <w:noProof/>
          <w:webHidden/>
        </w:rPr>
        <w:fldChar w:fldCharType="end"/>
      </w:r>
      <w:r>
        <w:rPr>
          <w:noProof/>
        </w:rPr>
        <w:fldChar w:fldCharType="end"/>
      </w:r>
    </w:p>
    <w:p w14:paraId="2083164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"_Toc469387001" </w:instrText>
      </w:r>
      <w:r>
        <w:fldChar w:fldCharType="separate"/>
      </w:r>
      <w:r w:rsidR="003E5784" w:rsidRPr="00111A95">
        <w:rPr>
          <w:rStyle w:val="Hyperlink"/>
          <w:noProof/>
        </w:rPr>
        <w:t>Rule 26.1.  Definitions; Scope</w:t>
      </w:r>
      <w:r w:rsidR="003E5784">
        <w:rPr>
          <w:noProof/>
          <w:webHidden/>
        </w:rPr>
        <w:tab/>
      </w:r>
      <w:r w:rsidR="003E5784">
        <w:rPr>
          <w:noProof/>
          <w:webHidden/>
        </w:rPr>
        <w:fldChar w:fldCharType="begin"/>
      </w:r>
      <w:r w:rsidR="003E5784">
        <w:rPr>
          <w:noProof/>
          <w:webHidden/>
        </w:rPr>
        <w:instrText xml:space="preserve"> PAGEREF _Toc469387001 \h </w:instrText>
      </w:r>
      <w:r w:rsidR="003E5784">
        <w:rPr>
          <w:noProof/>
          <w:webHidden/>
        </w:rPr>
      </w:r>
      <w:r w:rsidR="003E5784">
        <w:rPr>
          <w:noProof/>
          <w:webHidden/>
        </w:rPr>
        <w:fldChar w:fldCharType="separate"/>
      </w:r>
      <w:ins w:id="346" w:author="Meltzer, Mark" w:date="2017-04-25T14:20:00Z">
        <w:r>
          <w:rPr>
            <w:noProof/>
            <w:webHidden/>
          </w:rPr>
          <w:t>116</w:t>
        </w:r>
      </w:ins>
      <w:del w:id="347" w:author="Meltzer, Mark" w:date="2017-04-25T14:20:00Z">
        <w:r w:rsidR="003E5784" w:rsidDel="00732BA9">
          <w:rPr>
            <w:noProof/>
            <w:webHidden/>
          </w:rPr>
          <w:delText>111</w:delText>
        </w:r>
      </w:del>
      <w:r w:rsidR="003E5784">
        <w:rPr>
          <w:noProof/>
          <w:webHidden/>
        </w:rPr>
        <w:fldChar w:fldCharType="end"/>
      </w:r>
      <w:r>
        <w:rPr>
          <w:noProof/>
        </w:rPr>
        <w:fldChar w:fldCharType="end"/>
      </w:r>
    </w:p>
    <w:p w14:paraId="5FF9A7A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"_Toc469387002" </w:instrText>
      </w:r>
      <w:r>
        <w:fldChar w:fldCharType="separate"/>
      </w:r>
      <w:r w:rsidR="003E5784" w:rsidRPr="00111A95">
        <w:rPr>
          <w:rStyle w:val="Hyperlink"/>
          <w:noProof/>
        </w:rPr>
        <w:t>Rule 26.2.  Time to Render Judgment</w:t>
      </w:r>
      <w:r w:rsidR="003E5784">
        <w:rPr>
          <w:noProof/>
          <w:webHidden/>
        </w:rPr>
        <w:tab/>
      </w:r>
      <w:r w:rsidR="003E5784">
        <w:rPr>
          <w:noProof/>
          <w:webHidden/>
        </w:rPr>
        <w:fldChar w:fldCharType="begin"/>
      </w:r>
      <w:r w:rsidR="003E5784">
        <w:rPr>
          <w:noProof/>
          <w:webHidden/>
        </w:rPr>
        <w:instrText xml:space="preserve"> PAGEREF _Toc469387002 \h </w:instrText>
      </w:r>
      <w:r w:rsidR="003E5784">
        <w:rPr>
          <w:noProof/>
          <w:webHidden/>
        </w:rPr>
      </w:r>
      <w:r w:rsidR="003E5784">
        <w:rPr>
          <w:noProof/>
          <w:webHidden/>
        </w:rPr>
        <w:fldChar w:fldCharType="separate"/>
      </w:r>
      <w:ins w:id="348" w:author="Meltzer, Mark" w:date="2017-04-25T14:20:00Z">
        <w:r>
          <w:rPr>
            <w:noProof/>
            <w:webHidden/>
          </w:rPr>
          <w:t>116</w:t>
        </w:r>
      </w:ins>
      <w:del w:id="349" w:author="Meltzer, Mark" w:date="2017-04-25T14:20:00Z">
        <w:r w:rsidR="003E5784" w:rsidDel="00732BA9">
          <w:rPr>
            <w:noProof/>
            <w:webHidden/>
          </w:rPr>
          <w:delText>112</w:delText>
        </w:r>
      </w:del>
      <w:r w:rsidR="003E5784">
        <w:rPr>
          <w:noProof/>
          <w:webHidden/>
        </w:rPr>
        <w:fldChar w:fldCharType="end"/>
      </w:r>
      <w:r>
        <w:rPr>
          <w:noProof/>
        </w:rPr>
        <w:fldChar w:fldCharType="end"/>
      </w:r>
    </w:p>
    <w:p w14:paraId="07A1D56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"_Toc469387003" </w:instrText>
      </w:r>
      <w:r>
        <w:fldChar w:fldCharType="separate"/>
      </w:r>
      <w:r w:rsidR="003E5784" w:rsidRPr="00111A95">
        <w:rPr>
          <w:rStyle w:val="Hyperlink"/>
          <w:noProof/>
        </w:rPr>
        <w:t>Rule 26.3.  Sentencing Date and Time Extensions</w:t>
      </w:r>
      <w:r w:rsidR="003E5784">
        <w:rPr>
          <w:noProof/>
          <w:webHidden/>
        </w:rPr>
        <w:tab/>
      </w:r>
      <w:r w:rsidR="003E5784">
        <w:rPr>
          <w:noProof/>
          <w:webHidden/>
        </w:rPr>
        <w:fldChar w:fldCharType="begin"/>
      </w:r>
      <w:r w:rsidR="003E5784">
        <w:rPr>
          <w:noProof/>
          <w:webHidden/>
        </w:rPr>
        <w:instrText xml:space="preserve"> PAGEREF _Toc469387003 \h </w:instrText>
      </w:r>
      <w:r w:rsidR="003E5784">
        <w:rPr>
          <w:noProof/>
          <w:webHidden/>
        </w:rPr>
      </w:r>
      <w:r w:rsidR="003E5784">
        <w:rPr>
          <w:noProof/>
          <w:webHidden/>
        </w:rPr>
        <w:fldChar w:fldCharType="separate"/>
      </w:r>
      <w:ins w:id="350" w:author="Meltzer, Mark" w:date="2017-04-25T14:20:00Z">
        <w:r>
          <w:rPr>
            <w:noProof/>
            <w:webHidden/>
          </w:rPr>
          <w:t>117</w:t>
        </w:r>
      </w:ins>
      <w:del w:id="351" w:author="Meltzer, Mark" w:date="2017-04-25T14:20:00Z">
        <w:r w:rsidR="003E5784" w:rsidDel="00732BA9">
          <w:rPr>
            <w:noProof/>
            <w:webHidden/>
          </w:rPr>
          <w:delText>112</w:delText>
        </w:r>
      </w:del>
      <w:r w:rsidR="003E5784">
        <w:rPr>
          <w:noProof/>
          <w:webHidden/>
        </w:rPr>
        <w:fldChar w:fldCharType="end"/>
      </w:r>
      <w:r>
        <w:rPr>
          <w:noProof/>
        </w:rPr>
        <w:fldChar w:fldCharType="end"/>
      </w:r>
    </w:p>
    <w:p w14:paraId="66840C6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"_Toc469387004" </w:instrText>
      </w:r>
      <w:r>
        <w:fldChar w:fldCharType="separate"/>
      </w:r>
      <w:r w:rsidR="003E5784" w:rsidRPr="00111A95">
        <w:rPr>
          <w:rStyle w:val="Hyperlink"/>
          <w:noProof/>
        </w:rPr>
        <w:t>Rule 26.4.  Presentence Report</w:t>
      </w:r>
      <w:r w:rsidR="003E5784">
        <w:rPr>
          <w:noProof/>
          <w:webHidden/>
        </w:rPr>
        <w:tab/>
      </w:r>
      <w:r w:rsidR="003E5784">
        <w:rPr>
          <w:noProof/>
          <w:webHidden/>
        </w:rPr>
        <w:fldChar w:fldCharType="begin"/>
      </w:r>
      <w:r w:rsidR="003E5784">
        <w:rPr>
          <w:noProof/>
          <w:webHidden/>
        </w:rPr>
        <w:instrText xml:space="preserve"> PAGEREF _Toc469387004 \h </w:instrText>
      </w:r>
      <w:r w:rsidR="003E5784">
        <w:rPr>
          <w:noProof/>
          <w:webHidden/>
        </w:rPr>
      </w:r>
      <w:r w:rsidR="003E5784">
        <w:rPr>
          <w:noProof/>
          <w:webHidden/>
        </w:rPr>
        <w:fldChar w:fldCharType="separate"/>
      </w:r>
      <w:ins w:id="352" w:author="Meltzer, Mark" w:date="2017-04-25T14:20:00Z">
        <w:r>
          <w:rPr>
            <w:noProof/>
            <w:webHidden/>
          </w:rPr>
          <w:t>117</w:t>
        </w:r>
      </w:ins>
      <w:del w:id="353" w:author="Meltzer, Mark" w:date="2017-04-25T14:20:00Z">
        <w:r w:rsidR="003E5784" w:rsidDel="00732BA9">
          <w:rPr>
            <w:noProof/>
            <w:webHidden/>
          </w:rPr>
          <w:delText>113</w:delText>
        </w:r>
      </w:del>
      <w:r w:rsidR="003E5784">
        <w:rPr>
          <w:noProof/>
          <w:webHidden/>
        </w:rPr>
        <w:fldChar w:fldCharType="end"/>
      </w:r>
      <w:r>
        <w:rPr>
          <w:noProof/>
        </w:rPr>
        <w:fldChar w:fldCharType="end"/>
      </w:r>
    </w:p>
    <w:p w14:paraId="72DBE82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"_Toc46938700</w:instrText>
      </w:r>
      <w:r>
        <w:instrText xml:space="preserve">5" </w:instrText>
      </w:r>
      <w:r>
        <w:fldChar w:fldCharType="separate"/>
      </w:r>
      <w:r w:rsidR="003E5784" w:rsidRPr="00111A95">
        <w:rPr>
          <w:rStyle w:val="Hyperlink"/>
          <w:noProof/>
        </w:rPr>
        <w:t>Rule 26.5.  Diagnostic Evaluation and Mental Health Examination</w:t>
      </w:r>
      <w:r w:rsidR="003E5784">
        <w:rPr>
          <w:noProof/>
          <w:webHidden/>
        </w:rPr>
        <w:tab/>
      </w:r>
      <w:r w:rsidR="003E5784">
        <w:rPr>
          <w:noProof/>
          <w:webHidden/>
        </w:rPr>
        <w:fldChar w:fldCharType="begin"/>
      </w:r>
      <w:r w:rsidR="003E5784">
        <w:rPr>
          <w:noProof/>
          <w:webHidden/>
        </w:rPr>
        <w:instrText xml:space="preserve"> PAGEREF _Toc469387005 \h </w:instrText>
      </w:r>
      <w:r w:rsidR="003E5784">
        <w:rPr>
          <w:noProof/>
          <w:webHidden/>
        </w:rPr>
      </w:r>
      <w:r w:rsidR="003E5784">
        <w:rPr>
          <w:noProof/>
          <w:webHidden/>
        </w:rPr>
        <w:fldChar w:fldCharType="separate"/>
      </w:r>
      <w:ins w:id="354" w:author="Meltzer, Mark" w:date="2017-04-25T14:20:00Z">
        <w:r>
          <w:rPr>
            <w:noProof/>
            <w:webHidden/>
          </w:rPr>
          <w:t>118</w:t>
        </w:r>
      </w:ins>
      <w:del w:id="355" w:author="Meltzer, Mark" w:date="2017-04-25T14:20:00Z">
        <w:r w:rsidR="003E5784" w:rsidDel="00732BA9">
          <w:rPr>
            <w:noProof/>
            <w:webHidden/>
          </w:rPr>
          <w:delText>113</w:delText>
        </w:r>
      </w:del>
      <w:r w:rsidR="003E5784">
        <w:rPr>
          <w:noProof/>
          <w:webHidden/>
        </w:rPr>
        <w:fldChar w:fldCharType="end"/>
      </w:r>
      <w:r>
        <w:rPr>
          <w:noProof/>
        </w:rPr>
        <w:fldChar w:fldCharType="end"/>
      </w:r>
    </w:p>
    <w:p w14:paraId="79656D1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"_Toc469387006" </w:instrText>
      </w:r>
      <w:r>
        <w:fldChar w:fldCharType="separate"/>
      </w:r>
      <w:r w:rsidR="003E5784" w:rsidRPr="00111A95">
        <w:rPr>
          <w:rStyle w:val="Hyperlink"/>
          <w:noProof/>
        </w:rPr>
        <w:t>Rule 26.6.  Court Disclosure of Reports Before Sentencing</w:t>
      </w:r>
      <w:r w:rsidR="003E5784">
        <w:rPr>
          <w:noProof/>
          <w:webHidden/>
        </w:rPr>
        <w:tab/>
      </w:r>
      <w:r w:rsidR="003E5784">
        <w:rPr>
          <w:noProof/>
          <w:webHidden/>
        </w:rPr>
        <w:fldChar w:fldCharType="begin"/>
      </w:r>
      <w:r w:rsidR="003E5784">
        <w:rPr>
          <w:noProof/>
          <w:webHidden/>
        </w:rPr>
        <w:instrText xml:space="preserve"> PAGEREF _Toc469387006 \h </w:instrText>
      </w:r>
      <w:r w:rsidR="003E5784">
        <w:rPr>
          <w:noProof/>
          <w:webHidden/>
        </w:rPr>
      </w:r>
      <w:r w:rsidR="003E5784">
        <w:rPr>
          <w:noProof/>
          <w:webHidden/>
        </w:rPr>
        <w:fldChar w:fldCharType="separate"/>
      </w:r>
      <w:ins w:id="356" w:author="Meltzer, Mark" w:date="2017-04-25T14:20:00Z">
        <w:r>
          <w:rPr>
            <w:noProof/>
            <w:webHidden/>
          </w:rPr>
          <w:t>118</w:t>
        </w:r>
      </w:ins>
      <w:del w:id="357" w:author="Meltzer, Mark" w:date="2017-04-25T14:20:00Z">
        <w:r w:rsidR="003E5784" w:rsidDel="00732BA9">
          <w:rPr>
            <w:noProof/>
            <w:webHidden/>
          </w:rPr>
          <w:delText>113</w:delText>
        </w:r>
      </w:del>
      <w:r w:rsidR="003E5784">
        <w:rPr>
          <w:noProof/>
          <w:webHidden/>
        </w:rPr>
        <w:fldChar w:fldCharType="end"/>
      </w:r>
      <w:r>
        <w:rPr>
          <w:noProof/>
        </w:rPr>
        <w:fldChar w:fldCharType="end"/>
      </w:r>
    </w:p>
    <w:p w14:paraId="431603C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"_Toc469387007" </w:instrText>
      </w:r>
      <w:r>
        <w:fldChar w:fldCharType="separate"/>
      </w:r>
      <w:r w:rsidR="003E5784" w:rsidRPr="00111A95">
        <w:rPr>
          <w:rStyle w:val="Hyperlink"/>
          <w:noProof/>
        </w:rPr>
        <w:t>Rule 26.7.  Presentencing Hearing; Prehearing Conference</w:t>
      </w:r>
      <w:r w:rsidR="003E5784">
        <w:rPr>
          <w:noProof/>
          <w:webHidden/>
        </w:rPr>
        <w:tab/>
      </w:r>
      <w:r w:rsidR="003E5784">
        <w:rPr>
          <w:noProof/>
          <w:webHidden/>
        </w:rPr>
        <w:fldChar w:fldCharType="begin"/>
      </w:r>
      <w:r w:rsidR="003E5784">
        <w:rPr>
          <w:noProof/>
          <w:webHidden/>
        </w:rPr>
        <w:instrText xml:space="preserve"> PAGEREF _Toc469387007 \h </w:instrText>
      </w:r>
      <w:r w:rsidR="003E5784">
        <w:rPr>
          <w:noProof/>
          <w:webHidden/>
        </w:rPr>
      </w:r>
      <w:r w:rsidR="003E5784">
        <w:rPr>
          <w:noProof/>
          <w:webHidden/>
        </w:rPr>
        <w:fldChar w:fldCharType="separate"/>
      </w:r>
      <w:ins w:id="358" w:author="Meltzer, Mark" w:date="2017-04-25T14:20:00Z">
        <w:r>
          <w:rPr>
            <w:noProof/>
            <w:webHidden/>
          </w:rPr>
          <w:t>119</w:t>
        </w:r>
      </w:ins>
      <w:del w:id="359" w:author="Meltzer, Mark" w:date="2017-04-25T14:20:00Z">
        <w:r w:rsidR="003E5784" w:rsidDel="00732BA9">
          <w:rPr>
            <w:noProof/>
            <w:webHidden/>
          </w:rPr>
          <w:delText>114</w:delText>
        </w:r>
      </w:del>
      <w:r w:rsidR="003E5784">
        <w:rPr>
          <w:noProof/>
          <w:webHidden/>
        </w:rPr>
        <w:fldChar w:fldCharType="end"/>
      </w:r>
      <w:r>
        <w:rPr>
          <w:noProof/>
        </w:rPr>
        <w:fldChar w:fldCharType="end"/>
      </w:r>
    </w:p>
    <w:p w14:paraId="3E9D05E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"_Toc469387008" </w:instrText>
      </w:r>
      <w:r>
        <w:fldChar w:fldCharType="separate"/>
      </w:r>
      <w:r w:rsidR="003E5784" w:rsidRPr="00111A95">
        <w:rPr>
          <w:rStyle w:val="Hyperlink"/>
          <w:noProof/>
        </w:rPr>
        <w:t>Rule 26.8.  The State’s Disclosure Duty; Objections and Corrections to a Presentence Report</w:t>
      </w:r>
      <w:r w:rsidR="003E5784">
        <w:rPr>
          <w:noProof/>
          <w:webHidden/>
        </w:rPr>
        <w:tab/>
      </w:r>
      <w:r w:rsidR="003E5784">
        <w:rPr>
          <w:noProof/>
          <w:webHidden/>
        </w:rPr>
        <w:fldChar w:fldCharType="begin"/>
      </w:r>
      <w:r w:rsidR="003E5784">
        <w:rPr>
          <w:noProof/>
          <w:webHidden/>
        </w:rPr>
        <w:instrText xml:space="preserve"> PAGEREF _Toc469387008 \h </w:instrText>
      </w:r>
      <w:r w:rsidR="003E5784">
        <w:rPr>
          <w:noProof/>
          <w:webHidden/>
        </w:rPr>
      </w:r>
      <w:r w:rsidR="003E5784">
        <w:rPr>
          <w:noProof/>
          <w:webHidden/>
        </w:rPr>
        <w:fldChar w:fldCharType="separate"/>
      </w:r>
      <w:ins w:id="360" w:author="Meltzer, Mark" w:date="2017-04-25T14:20:00Z">
        <w:r>
          <w:rPr>
            <w:noProof/>
            <w:webHidden/>
          </w:rPr>
          <w:t>120</w:t>
        </w:r>
      </w:ins>
      <w:del w:id="361" w:author="Meltzer, Mark" w:date="2017-04-25T14:20:00Z">
        <w:r w:rsidR="003E5784" w:rsidDel="00732BA9">
          <w:rPr>
            <w:noProof/>
            <w:webHidden/>
          </w:rPr>
          <w:delText>115</w:delText>
        </w:r>
      </w:del>
      <w:r w:rsidR="003E5784">
        <w:rPr>
          <w:noProof/>
          <w:webHidden/>
        </w:rPr>
        <w:fldChar w:fldCharType="end"/>
      </w:r>
      <w:r>
        <w:rPr>
          <w:noProof/>
        </w:rPr>
        <w:fldChar w:fldCharType="end"/>
      </w:r>
    </w:p>
    <w:p w14:paraId="28F913E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"_Toc469387009" </w:instrText>
      </w:r>
      <w:r>
        <w:fldChar w:fldCharType="separate"/>
      </w:r>
      <w:r w:rsidR="003E5784" w:rsidRPr="00111A95">
        <w:rPr>
          <w:rStyle w:val="Hyperlink"/>
          <w:noProof/>
        </w:rPr>
        <w:t>Rule 26.9.  The Defendant’s Presence</w:t>
      </w:r>
      <w:r w:rsidR="003E5784">
        <w:rPr>
          <w:noProof/>
          <w:webHidden/>
        </w:rPr>
        <w:tab/>
      </w:r>
      <w:r w:rsidR="003E5784">
        <w:rPr>
          <w:noProof/>
          <w:webHidden/>
        </w:rPr>
        <w:fldChar w:fldCharType="begin"/>
      </w:r>
      <w:r w:rsidR="003E5784">
        <w:rPr>
          <w:noProof/>
          <w:webHidden/>
        </w:rPr>
        <w:instrText xml:space="preserve"> PAGEREF _Toc469387009 \h </w:instrText>
      </w:r>
      <w:r w:rsidR="003E5784">
        <w:rPr>
          <w:noProof/>
          <w:webHidden/>
        </w:rPr>
      </w:r>
      <w:r w:rsidR="003E5784">
        <w:rPr>
          <w:noProof/>
          <w:webHidden/>
        </w:rPr>
        <w:fldChar w:fldCharType="separate"/>
      </w:r>
      <w:ins w:id="362" w:author="Meltzer, Mark" w:date="2017-04-25T14:20:00Z">
        <w:r>
          <w:rPr>
            <w:noProof/>
            <w:webHidden/>
          </w:rPr>
          <w:t>120</w:t>
        </w:r>
      </w:ins>
      <w:del w:id="363" w:author="Meltzer, Mark" w:date="2017-04-25T14:20:00Z">
        <w:r w:rsidR="003E5784" w:rsidDel="00732BA9">
          <w:rPr>
            <w:noProof/>
            <w:webHidden/>
          </w:rPr>
          <w:delText>116</w:delText>
        </w:r>
      </w:del>
      <w:r w:rsidR="003E5784">
        <w:rPr>
          <w:noProof/>
          <w:webHidden/>
        </w:rPr>
        <w:fldChar w:fldCharType="end"/>
      </w:r>
      <w:r>
        <w:rPr>
          <w:noProof/>
        </w:rPr>
        <w:fldChar w:fldCharType="end"/>
      </w:r>
    </w:p>
    <w:p w14:paraId="767CCD8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"_Toc469387010" </w:instrText>
      </w:r>
      <w:r>
        <w:fldChar w:fldCharType="separate"/>
      </w:r>
      <w:r w:rsidR="003E5784" w:rsidRPr="00111A95">
        <w:rPr>
          <w:rStyle w:val="Hyperlink"/>
          <w:noProof/>
        </w:rPr>
        <w:t>Rule 26.10.  Pronouncing Judgment and Sentence</w:t>
      </w:r>
      <w:r w:rsidR="003E5784">
        <w:rPr>
          <w:noProof/>
          <w:webHidden/>
        </w:rPr>
        <w:tab/>
      </w:r>
      <w:r w:rsidR="003E5784">
        <w:rPr>
          <w:noProof/>
          <w:webHidden/>
        </w:rPr>
        <w:fldChar w:fldCharType="begin"/>
      </w:r>
      <w:r w:rsidR="003E5784">
        <w:rPr>
          <w:noProof/>
          <w:webHidden/>
        </w:rPr>
        <w:instrText xml:space="preserve"> PAGEREF _Toc469387010 \h </w:instrText>
      </w:r>
      <w:r w:rsidR="003E5784">
        <w:rPr>
          <w:noProof/>
          <w:webHidden/>
        </w:rPr>
      </w:r>
      <w:r w:rsidR="003E5784">
        <w:rPr>
          <w:noProof/>
          <w:webHidden/>
        </w:rPr>
        <w:fldChar w:fldCharType="separate"/>
      </w:r>
      <w:ins w:id="364" w:author="Meltzer, Mark" w:date="2017-04-25T14:20:00Z">
        <w:r>
          <w:rPr>
            <w:noProof/>
            <w:webHidden/>
          </w:rPr>
          <w:t>120</w:t>
        </w:r>
      </w:ins>
      <w:del w:id="365" w:author="Meltzer, Mark" w:date="2017-04-25T14:20:00Z">
        <w:r w:rsidR="003E5784" w:rsidDel="00732BA9">
          <w:rPr>
            <w:noProof/>
            <w:webHidden/>
          </w:rPr>
          <w:delText>116</w:delText>
        </w:r>
      </w:del>
      <w:r w:rsidR="003E5784">
        <w:rPr>
          <w:noProof/>
          <w:webHidden/>
        </w:rPr>
        <w:fldChar w:fldCharType="end"/>
      </w:r>
      <w:r>
        <w:rPr>
          <w:noProof/>
        </w:rPr>
        <w:fldChar w:fldCharType="end"/>
      </w:r>
    </w:p>
    <w:p w14:paraId="2CE644C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"_Toc469387011" </w:instrText>
      </w:r>
      <w:r>
        <w:fldChar w:fldCharType="separate"/>
      </w:r>
      <w:r w:rsidR="003E5784" w:rsidRPr="00111A95">
        <w:rPr>
          <w:rStyle w:val="Hyperlink"/>
          <w:rFonts w:eastAsia="Calibri"/>
          <w:noProof/>
        </w:rPr>
        <w:t>Rule 26.11.  A Court’s Duty After Pronouncing Sentence</w:t>
      </w:r>
      <w:r w:rsidR="003E5784">
        <w:rPr>
          <w:noProof/>
          <w:webHidden/>
        </w:rPr>
        <w:tab/>
      </w:r>
      <w:r w:rsidR="003E5784">
        <w:rPr>
          <w:noProof/>
          <w:webHidden/>
        </w:rPr>
        <w:fldChar w:fldCharType="begin"/>
      </w:r>
      <w:r w:rsidR="003E5784">
        <w:rPr>
          <w:noProof/>
          <w:webHidden/>
        </w:rPr>
        <w:instrText xml:space="preserve"> PAGEREF _Toc469387011 \h </w:instrText>
      </w:r>
      <w:r w:rsidR="003E5784">
        <w:rPr>
          <w:noProof/>
          <w:webHidden/>
        </w:rPr>
      </w:r>
      <w:r w:rsidR="003E5784">
        <w:rPr>
          <w:noProof/>
          <w:webHidden/>
        </w:rPr>
        <w:fldChar w:fldCharType="separate"/>
      </w:r>
      <w:ins w:id="366" w:author="Meltzer, Mark" w:date="2017-04-25T14:20:00Z">
        <w:r>
          <w:rPr>
            <w:noProof/>
            <w:webHidden/>
          </w:rPr>
          <w:t>121</w:t>
        </w:r>
      </w:ins>
      <w:del w:id="367" w:author="Meltzer, Mark" w:date="2017-04-25T14:20:00Z">
        <w:r w:rsidR="003E5784" w:rsidDel="00732BA9">
          <w:rPr>
            <w:noProof/>
            <w:webHidden/>
          </w:rPr>
          <w:delText>116</w:delText>
        </w:r>
      </w:del>
      <w:r w:rsidR="003E5784">
        <w:rPr>
          <w:noProof/>
          <w:webHidden/>
        </w:rPr>
        <w:fldChar w:fldCharType="end"/>
      </w:r>
      <w:r>
        <w:rPr>
          <w:noProof/>
        </w:rPr>
        <w:fldChar w:fldCharType="end"/>
      </w:r>
    </w:p>
    <w:p w14:paraId="18E98D1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"_Toc469387012" </w:instrText>
      </w:r>
      <w:r>
        <w:fldChar w:fldCharType="separate"/>
      </w:r>
      <w:r w:rsidR="003E5784" w:rsidRPr="00111A95">
        <w:rPr>
          <w:rStyle w:val="Hyperlink"/>
          <w:noProof/>
        </w:rPr>
        <w:t>Rule 26.12.  Defendant’s Compliance with Monetary Terms of a Sentence</w:t>
      </w:r>
      <w:r w:rsidR="003E5784">
        <w:rPr>
          <w:noProof/>
          <w:webHidden/>
        </w:rPr>
        <w:tab/>
      </w:r>
      <w:r w:rsidR="003E5784">
        <w:rPr>
          <w:noProof/>
          <w:webHidden/>
        </w:rPr>
        <w:fldChar w:fldCharType="begin"/>
      </w:r>
      <w:r w:rsidR="003E5784">
        <w:rPr>
          <w:noProof/>
          <w:webHidden/>
        </w:rPr>
        <w:instrText xml:space="preserve"> PAGEREF _Toc469387012 \h </w:instrText>
      </w:r>
      <w:r w:rsidR="003E5784">
        <w:rPr>
          <w:noProof/>
          <w:webHidden/>
        </w:rPr>
      </w:r>
      <w:r w:rsidR="003E5784">
        <w:rPr>
          <w:noProof/>
          <w:webHidden/>
        </w:rPr>
        <w:fldChar w:fldCharType="separate"/>
      </w:r>
      <w:ins w:id="368" w:author="Meltzer, Mark" w:date="2017-04-25T14:20:00Z">
        <w:r>
          <w:rPr>
            <w:noProof/>
            <w:webHidden/>
          </w:rPr>
          <w:t>122</w:t>
        </w:r>
      </w:ins>
      <w:del w:id="369" w:author="Meltzer, Mark" w:date="2017-04-25T14:20:00Z">
        <w:r w:rsidR="003E5784" w:rsidDel="00732BA9">
          <w:rPr>
            <w:noProof/>
            <w:webHidden/>
          </w:rPr>
          <w:delText>117</w:delText>
        </w:r>
      </w:del>
      <w:r w:rsidR="003E5784">
        <w:rPr>
          <w:noProof/>
          <w:webHidden/>
        </w:rPr>
        <w:fldChar w:fldCharType="end"/>
      </w:r>
      <w:r>
        <w:rPr>
          <w:noProof/>
        </w:rPr>
        <w:fldChar w:fldCharType="end"/>
      </w:r>
    </w:p>
    <w:p w14:paraId="52D67C6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"_Toc469387013" </w:instrText>
      </w:r>
      <w:r>
        <w:fldChar w:fldCharType="separate"/>
      </w:r>
      <w:r w:rsidR="003E5784" w:rsidRPr="00111A95">
        <w:rPr>
          <w:rStyle w:val="Hyperlink"/>
          <w:noProof/>
        </w:rPr>
        <w:t>Rule 26.13.  Consecutive Sentences</w:t>
      </w:r>
      <w:r w:rsidR="003E5784">
        <w:rPr>
          <w:noProof/>
          <w:webHidden/>
        </w:rPr>
        <w:tab/>
      </w:r>
      <w:r w:rsidR="003E5784">
        <w:rPr>
          <w:noProof/>
          <w:webHidden/>
        </w:rPr>
        <w:fldChar w:fldCharType="begin"/>
      </w:r>
      <w:r w:rsidR="003E5784">
        <w:rPr>
          <w:noProof/>
          <w:webHidden/>
        </w:rPr>
        <w:instrText xml:space="preserve"> PAGEREF _Toc469387013 \h </w:instrText>
      </w:r>
      <w:r w:rsidR="003E5784">
        <w:rPr>
          <w:noProof/>
          <w:webHidden/>
        </w:rPr>
      </w:r>
      <w:r w:rsidR="003E5784">
        <w:rPr>
          <w:noProof/>
          <w:webHidden/>
        </w:rPr>
        <w:fldChar w:fldCharType="separate"/>
      </w:r>
      <w:ins w:id="370" w:author="Meltzer, Mark" w:date="2017-04-25T14:20:00Z">
        <w:r>
          <w:rPr>
            <w:noProof/>
            <w:webHidden/>
          </w:rPr>
          <w:t>122</w:t>
        </w:r>
      </w:ins>
      <w:del w:id="371" w:author="Meltzer, Mark" w:date="2017-04-25T14:20:00Z">
        <w:r w:rsidR="003E5784" w:rsidDel="00732BA9">
          <w:rPr>
            <w:noProof/>
            <w:webHidden/>
          </w:rPr>
          <w:delText>118</w:delText>
        </w:r>
      </w:del>
      <w:r w:rsidR="003E5784">
        <w:rPr>
          <w:noProof/>
          <w:webHidden/>
        </w:rPr>
        <w:fldChar w:fldCharType="end"/>
      </w:r>
      <w:r>
        <w:rPr>
          <w:noProof/>
        </w:rPr>
        <w:fldChar w:fldCharType="end"/>
      </w:r>
    </w:p>
    <w:p w14:paraId="09704FF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"_Toc469387014" </w:instrText>
      </w:r>
      <w:r>
        <w:fldChar w:fldCharType="separate"/>
      </w:r>
      <w:r w:rsidR="003E5784" w:rsidRPr="00111A95">
        <w:rPr>
          <w:rStyle w:val="Hyperlink"/>
          <w:noProof/>
        </w:rPr>
        <w:t>Rule 26.14.  Resentencing</w:t>
      </w:r>
      <w:r w:rsidR="003E5784">
        <w:rPr>
          <w:noProof/>
          <w:webHidden/>
        </w:rPr>
        <w:tab/>
      </w:r>
      <w:r w:rsidR="003E5784">
        <w:rPr>
          <w:noProof/>
          <w:webHidden/>
        </w:rPr>
        <w:fldChar w:fldCharType="begin"/>
      </w:r>
      <w:r w:rsidR="003E5784">
        <w:rPr>
          <w:noProof/>
          <w:webHidden/>
        </w:rPr>
        <w:instrText xml:space="preserve"> PAGEREF _Toc469387014 \h </w:instrText>
      </w:r>
      <w:r w:rsidR="003E5784">
        <w:rPr>
          <w:noProof/>
          <w:webHidden/>
        </w:rPr>
      </w:r>
      <w:r w:rsidR="003E5784">
        <w:rPr>
          <w:noProof/>
          <w:webHidden/>
        </w:rPr>
        <w:fldChar w:fldCharType="separate"/>
      </w:r>
      <w:ins w:id="372" w:author="Meltzer, Mark" w:date="2017-04-25T14:20:00Z">
        <w:r>
          <w:rPr>
            <w:noProof/>
            <w:webHidden/>
          </w:rPr>
          <w:t>123</w:t>
        </w:r>
      </w:ins>
      <w:del w:id="373" w:author="Meltzer, Mark" w:date="2017-04-25T14:20:00Z">
        <w:r w:rsidR="003E5784" w:rsidDel="00732BA9">
          <w:rPr>
            <w:noProof/>
            <w:webHidden/>
          </w:rPr>
          <w:delText>118</w:delText>
        </w:r>
      </w:del>
      <w:r w:rsidR="003E5784">
        <w:rPr>
          <w:noProof/>
          <w:webHidden/>
        </w:rPr>
        <w:fldChar w:fldCharType="end"/>
      </w:r>
      <w:r>
        <w:rPr>
          <w:noProof/>
        </w:rPr>
        <w:fldChar w:fldCharType="end"/>
      </w:r>
    </w:p>
    <w:p w14:paraId="34B8A5E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"_Toc469387015" </w:instrText>
      </w:r>
      <w:r>
        <w:fldChar w:fldCharType="separate"/>
      </w:r>
      <w:r w:rsidR="003E5784" w:rsidRPr="00111A95">
        <w:rPr>
          <w:rStyle w:val="Hyperlink"/>
          <w:noProof/>
        </w:rPr>
        <w:t>Rule 26.15.  Special Procedures upon Imposing a Death Sentence</w:t>
      </w:r>
      <w:r w:rsidR="003E5784">
        <w:rPr>
          <w:noProof/>
          <w:webHidden/>
        </w:rPr>
        <w:tab/>
      </w:r>
      <w:r w:rsidR="003E5784">
        <w:rPr>
          <w:noProof/>
          <w:webHidden/>
        </w:rPr>
        <w:fldChar w:fldCharType="begin"/>
      </w:r>
      <w:r w:rsidR="003E5784">
        <w:rPr>
          <w:noProof/>
          <w:webHidden/>
        </w:rPr>
        <w:instrText xml:space="preserve"> PAGEREF _Toc469387015 \h </w:instrText>
      </w:r>
      <w:r w:rsidR="003E5784">
        <w:rPr>
          <w:noProof/>
          <w:webHidden/>
        </w:rPr>
      </w:r>
      <w:r w:rsidR="003E5784">
        <w:rPr>
          <w:noProof/>
          <w:webHidden/>
        </w:rPr>
        <w:fldChar w:fldCharType="separate"/>
      </w:r>
      <w:ins w:id="374" w:author="Meltzer, Mark" w:date="2017-04-25T14:20:00Z">
        <w:r>
          <w:rPr>
            <w:noProof/>
            <w:webHidden/>
          </w:rPr>
          <w:t>123</w:t>
        </w:r>
      </w:ins>
      <w:del w:id="375" w:author="Meltzer, Mark" w:date="2017-04-25T14:20:00Z">
        <w:r w:rsidR="003E5784" w:rsidDel="00732BA9">
          <w:rPr>
            <w:noProof/>
            <w:webHidden/>
          </w:rPr>
          <w:delText>118</w:delText>
        </w:r>
      </w:del>
      <w:r w:rsidR="003E5784">
        <w:rPr>
          <w:noProof/>
          <w:webHidden/>
        </w:rPr>
        <w:fldChar w:fldCharType="end"/>
      </w:r>
      <w:r>
        <w:rPr>
          <w:noProof/>
        </w:rPr>
        <w:fldChar w:fldCharType="end"/>
      </w:r>
    </w:p>
    <w:p w14:paraId="2AC23DD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"_Toc469387016" </w:instrText>
      </w:r>
      <w:r>
        <w:fldChar w:fldCharType="separate"/>
      </w:r>
      <w:r w:rsidR="003E5784" w:rsidRPr="00111A95">
        <w:rPr>
          <w:rStyle w:val="Hyperlink"/>
          <w:noProof/>
        </w:rPr>
        <w:t>Rule 26.16.  Entry of Judgment and Sentence; Warrant of Authority to Execute Sentence</w:t>
      </w:r>
      <w:r w:rsidR="003E5784">
        <w:rPr>
          <w:noProof/>
          <w:webHidden/>
        </w:rPr>
        <w:tab/>
      </w:r>
      <w:r w:rsidR="003E5784">
        <w:rPr>
          <w:noProof/>
          <w:webHidden/>
        </w:rPr>
        <w:fldChar w:fldCharType="begin"/>
      </w:r>
      <w:r w:rsidR="003E5784">
        <w:rPr>
          <w:noProof/>
          <w:webHidden/>
        </w:rPr>
        <w:instrText xml:space="preserve"> PAGEREF _Toc469387016 \h </w:instrText>
      </w:r>
      <w:r w:rsidR="003E5784">
        <w:rPr>
          <w:noProof/>
          <w:webHidden/>
        </w:rPr>
      </w:r>
      <w:r w:rsidR="003E5784">
        <w:rPr>
          <w:noProof/>
          <w:webHidden/>
        </w:rPr>
        <w:fldChar w:fldCharType="separate"/>
      </w:r>
      <w:ins w:id="376" w:author="Meltzer, Mark" w:date="2017-04-25T14:20:00Z">
        <w:r>
          <w:rPr>
            <w:noProof/>
            <w:webHidden/>
          </w:rPr>
          <w:t>123</w:t>
        </w:r>
      </w:ins>
      <w:del w:id="377" w:author="Meltzer, Mark" w:date="2017-04-25T14:20:00Z">
        <w:r w:rsidR="003E5784" w:rsidDel="00732BA9">
          <w:rPr>
            <w:noProof/>
            <w:webHidden/>
          </w:rPr>
          <w:delText>119</w:delText>
        </w:r>
      </w:del>
      <w:r w:rsidR="003E5784">
        <w:rPr>
          <w:noProof/>
          <w:webHidden/>
        </w:rPr>
        <w:fldChar w:fldCharType="end"/>
      </w:r>
      <w:r>
        <w:rPr>
          <w:noProof/>
        </w:rPr>
        <w:fldChar w:fldCharType="end"/>
      </w:r>
    </w:p>
    <w:p w14:paraId="78CBBC58"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"_Toc469387017" </w:instrText>
      </w:r>
      <w:r>
        <w:fldChar w:fldCharType="separate"/>
      </w:r>
      <w:r w:rsidR="003E5784" w:rsidRPr="00111A95">
        <w:rPr>
          <w:rStyle w:val="Hyperlink"/>
          <w:noProof/>
        </w:rPr>
        <w:t>Rule 27.  Probation and Probation Revocation</w:t>
      </w:r>
      <w:r w:rsidR="003E5784">
        <w:rPr>
          <w:noProof/>
          <w:webHidden/>
        </w:rPr>
        <w:tab/>
      </w:r>
      <w:r w:rsidR="003E5784">
        <w:rPr>
          <w:noProof/>
          <w:webHidden/>
        </w:rPr>
        <w:fldChar w:fldCharType="begin"/>
      </w:r>
      <w:r w:rsidR="003E5784">
        <w:rPr>
          <w:noProof/>
          <w:webHidden/>
        </w:rPr>
        <w:instrText xml:space="preserve"> PAGEREF _Toc469387017 \h </w:instrText>
      </w:r>
      <w:r w:rsidR="003E5784">
        <w:rPr>
          <w:noProof/>
          <w:webHidden/>
        </w:rPr>
      </w:r>
      <w:r w:rsidR="003E5784">
        <w:rPr>
          <w:noProof/>
          <w:webHidden/>
        </w:rPr>
        <w:fldChar w:fldCharType="separate"/>
      </w:r>
      <w:ins w:id="378" w:author="Meltzer, Mark" w:date="2017-04-25T14:20:00Z">
        <w:r>
          <w:rPr>
            <w:noProof/>
            <w:webHidden/>
          </w:rPr>
          <w:t>124</w:t>
        </w:r>
      </w:ins>
      <w:del w:id="379" w:author="Meltzer, Mark" w:date="2017-04-25T14:20:00Z">
        <w:r w:rsidR="003E5784" w:rsidDel="00732BA9">
          <w:rPr>
            <w:noProof/>
            <w:webHidden/>
          </w:rPr>
          <w:delText>119</w:delText>
        </w:r>
      </w:del>
      <w:r w:rsidR="003E5784">
        <w:rPr>
          <w:noProof/>
          <w:webHidden/>
        </w:rPr>
        <w:fldChar w:fldCharType="end"/>
      </w:r>
      <w:r>
        <w:rPr>
          <w:noProof/>
        </w:rPr>
        <w:fldChar w:fldCharType="end"/>
      </w:r>
    </w:p>
    <w:p w14:paraId="3B05683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"_Toc469387018" </w:instrText>
      </w:r>
      <w:r>
        <w:fldChar w:fldCharType="separate"/>
      </w:r>
      <w:r w:rsidR="003E5784" w:rsidRPr="00111A95">
        <w:rPr>
          <w:rStyle w:val="Hyperlink"/>
          <w:noProof/>
        </w:rPr>
        <w:t>Rule 27.1.  Conditions and Regulations of Probation</w:t>
      </w:r>
      <w:r w:rsidR="003E5784">
        <w:rPr>
          <w:noProof/>
          <w:webHidden/>
        </w:rPr>
        <w:tab/>
      </w:r>
      <w:r w:rsidR="003E5784">
        <w:rPr>
          <w:noProof/>
          <w:webHidden/>
        </w:rPr>
        <w:fldChar w:fldCharType="begin"/>
      </w:r>
      <w:r w:rsidR="003E5784">
        <w:rPr>
          <w:noProof/>
          <w:webHidden/>
        </w:rPr>
        <w:instrText xml:space="preserve"> PAGEREF _Toc469387018 \h </w:instrText>
      </w:r>
      <w:r w:rsidR="003E5784">
        <w:rPr>
          <w:noProof/>
          <w:webHidden/>
        </w:rPr>
      </w:r>
      <w:r w:rsidR="003E5784">
        <w:rPr>
          <w:noProof/>
          <w:webHidden/>
        </w:rPr>
        <w:fldChar w:fldCharType="separate"/>
      </w:r>
      <w:ins w:id="380" w:author="Meltzer, Mark" w:date="2017-04-25T14:20:00Z">
        <w:r>
          <w:rPr>
            <w:noProof/>
            <w:webHidden/>
          </w:rPr>
          <w:t>124</w:t>
        </w:r>
      </w:ins>
      <w:del w:id="381" w:author="Meltzer, Mark" w:date="2017-04-25T14:20:00Z">
        <w:r w:rsidR="003E5784" w:rsidDel="00732BA9">
          <w:rPr>
            <w:noProof/>
            <w:webHidden/>
          </w:rPr>
          <w:delText>119</w:delText>
        </w:r>
      </w:del>
      <w:r w:rsidR="003E5784">
        <w:rPr>
          <w:noProof/>
          <w:webHidden/>
        </w:rPr>
        <w:fldChar w:fldCharType="end"/>
      </w:r>
      <w:r>
        <w:rPr>
          <w:noProof/>
        </w:rPr>
        <w:fldChar w:fldCharType="end"/>
      </w:r>
    </w:p>
    <w:p w14:paraId="597CD821"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"_Toc469387019" </w:instrText>
      </w:r>
      <w:r>
        <w:fldChar w:fldCharType="separate"/>
      </w:r>
      <w:r w:rsidR="003E5784" w:rsidRPr="00111A95">
        <w:rPr>
          <w:rStyle w:val="Hyperlink"/>
          <w:noProof/>
        </w:rPr>
        <w:t>Rule 27.2.  Intercounty Transfers</w:t>
      </w:r>
      <w:r w:rsidR="003E5784">
        <w:rPr>
          <w:noProof/>
          <w:webHidden/>
        </w:rPr>
        <w:tab/>
      </w:r>
      <w:r w:rsidR="003E5784">
        <w:rPr>
          <w:noProof/>
          <w:webHidden/>
        </w:rPr>
        <w:fldChar w:fldCharType="begin"/>
      </w:r>
      <w:r w:rsidR="003E5784">
        <w:rPr>
          <w:noProof/>
          <w:webHidden/>
        </w:rPr>
        <w:instrText xml:space="preserve"> PAGEREF _Toc469387019 \h </w:instrText>
      </w:r>
      <w:r w:rsidR="003E5784">
        <w:rPr>
          <w:noProof/>
          <w:webHidden/>
        </w:rPr>
      </w:r>
      <w:r w:rsidR="003E5784">
        <w:rPr>
          <w:noProof/>
          <w:webHidden/>
        </w:rPr>
        <w:fldChar w:fldCharType="separate"/>
      </w:r>
      <w:ins w:id="382" w:author="Meltzer, Mark" w:date="2017-04-25T14:20:00Z">
        <w:r>
          <w:rPr>
            <w:noProof/>
            <w:webHidden/>
          </w:rPr>
          <w:t>124</w:t>
        </w:r>
      </w:ins>
      <w:del w:id="383" w:author="Meltzer, Mark" w:date="2017-04-25T14:20:00Z">
        <w:r w:rsidR="003E5784" w:rsidDel="00732BA9">
          <w:rPr>
            <w:noProof/>
            <w:webHidden/>
          </w:rPr>
          <w:delText>119</w:delText>
        </w:r>
      </w:del>
      <w:r w:rsidR="003E5784">
        <w:rPr>
          <w:noProof/>
          <w:webHidden/>
        </w:rPr>
        <w:fldChar w:fldCharType="end"/>
      </w:r>
      <w:r>
        <w:rPr>
          <w:noProof/>
        </w:rPr>
        <w:fldChar w:fldCharType="end"/>
      </w:r>
    </w:p>
    <w:p w14:paraId="257C606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w:instrText>
      </w:r>
      <w:r>
        <w:instrText xml:space="preserve">020" </w:instrText>
      </w:r>
      <w:r>
        <w:fldChar w:fldCharType="separate"/>
      </w:r>
      <w:r w:rsidR="003E5784" w:rsidRPr="00111A95">
        <w:rPr>
          <w:rStyle w:val="Hyperlink"/>
          <w:noProof/>
        </w:rPr>
        <w:t>Rule 27.3.  Modification of Conditions or Regulations</w:t>
      </w:r>
      <w:r w:rsidR="003E5784">
        <w:rPr>
          <w:noProof/>
          <w:webHidden/>
        </w:rPr>
        <w:tab/>
      </w:r>
      <w:r w:rsidR="003E5784">
        <w:rPr>
          <w:noProof/>
          <w:webHidden/>
        </w:rPr>
        <w:fldChar w:fldCharType="begin"/>
      </w:r>
      <w:r w:rsidR="003E5784">
        <w:rPr>
          <w:noProof/>
          <w:webHidden/>
        </w:rPr>
        <w:instrText xml:space="preserve"> PAGEREF _Toc469387020 \h </w:instrText>
      </w:r>
      <w:r w:rsidR="003E5784">
        <w:rPr>
          <w:noProof/>
          <w:webHidden/>
        </w:rPr>
      </w:r>
      <w:r w:rsidR="003E5784">
        <w:rPr>
          <w:noProof/>
          <w:webHidden/>
        </w:rPr>
        <w:fldChar w:fldCharType="separate"/>
      </w:r>
      <w:ins w:id="384" w:author="Meltzer, Mark" w:date="2017-04-25T14:20:00Z">
        <w:r>
          <w:rPr>
            <w:noProof/>
            <w:webHidden/>
          </w:rPr>
          <w:t>126</w:t>
        </w:r>
      </w:ins>
      <w:del w:id="385" w:author="Meltzer, Mark" w:date="2017-04-25T14:20:00Z">
        <w:r w:rsidR="003E5784" w:rsidDel="00732BA9">
          <w:rPr>
            <w:noProof/>
            <w:webHidden/>
          </w:rPr>
          <w:delText>122</w:delText>
        </w:r>
      </w:del>
      <w:r w:rsidR="003E5784">
        <w:rPr>
          <w:noProof/>
          <w:webHidden/>
        </w:rPr>
        <w:fldChar w:fldCharType="end"/>
      </w:r>
      <w:r>
        <w:rPr>
          <w:noProof/>
        </w:rPr>
        <w:fldChar w:fldCharType="end"/>
      </w:r>
    </w:p>
    <w:p w14:paraId="2F8A1C6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"_Toc469387021" </w:instrText>
      </w:r>
      <w:r>
        <w:fldChar w:fldCharType="separate"/>
      </w:r>
      <w:r w:rsidR="003E5784" w:rsidRPr="00111A95">
        <w:rPr>
          <w:rStyle w:val="Hyperlink"/>
          <w:noProof/>
        </w:rPr>
        <w:t>Rule 27.4.  Early Termination of Probation</w:t>
      </w:r>
      <w:r w:rsidR="003E5784">
        <w:rPr>
          <w:noProof/>
          <w:webHidden/>
        </w:rPr>
        <w:tab/>
      </w:r>
      <w:r w:rsidR="003E5784">
        <w:rPr>
          <w:noProof/>
          <w:webHidden/>
        </w:rPr>
        <w:fldChar w:fldCharType="begin"/>
      </w:r>
      <w:r w:rsidR="003E5784">
        <w:rPr>
          <w:noProof/>
          <w:webHidden/>
        </w:rPr>
        <w:instrText xml:space="preserve"> PAGEREF _Toc469387021 \h </w:instrText>
      </w:r>
      <w:r w:rsidR="003E5784">
        <w:rPr>
          <w:noProof/>
          <w:webHidden/>
        </w:rPr>
      </w:r>
      <w:r w:rsidR="003E5784">
        <w:rPr>
          <w:noProof/>
          <w:webHidden/>
        </w:rPr>
        <w:fldChar w:fldCharType="separate"/>
      </w:r>
      <w:ins w:id="386" w:author="Meltzer, Mark" w:date="2017-04-25T14:20:00Z">
        <w:r>
          <w:rPr>
            <w:noProof/>
            <w:webHidden/>
          </w:rPr>
          <w:t>127</w:t>
        </w:r>
      </w:ins>
      <w:del w:id="387" w:author="Meltzer, Mark" w:date="2017-04-25T14:20:00Z">
        <w:r w:rsidR="003E5784" w:rsidDel="00732BA9">
          <w:rPr>
            <w:noProof/>
            <w:webHidden/>
          </w:rPr>
          <w:delText>122</w:delText>
        </w:r>
      </w:del>
      <w:r w:rsidR="003E5784">
        <w:rPr>
          <w:noProof/>
          <w:webHidden/>
        </w:rPr>
        <w:fldChar w:fldCharType="end"/>
      </w:r>
      <w:r>
        <w:rPr>
          <w:noProof/>
        </w:rPr>
        <w:fldChar w:fldCharType="end"/>
      </w:r>
    </w:p>
    <w:p w14:paraId="6070EAA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"_Toc469387022" </w:instrText>
      </w:r>
      <w:r>
        <w:fldChar w:fldCharType="separate"/>
      </w:r>
      <w:r w:rsidR="003E5784" w:rsidRPr="00111A95">
        <w:rPr>
          <w:rStyle w:val="Hyperlink"/>
          <w:noProof/>
        </w:rPr>
        <w:t>Rule 27.5.  Order and Notice of Discharge</w:t>
      </w:r>
      <w:r w:rsidR="003E5784">
        <w:rPr>
          <w:noProof/>
          <w:webHidden/>
        </w:rPr>
        <w:tab/>
      </w:r>
      <w:r w:rsidR="003E5784">
        <w:rPr>
          <w:noProof/>
          <w:webHidden/>
        </w:rPr>
        <w:fldChar w:fldCharType="begin"/>
      </w:r>
      <w:r w:rsidR="003E5784">
        <w:rPr>
          <w:noProof/>
          <w:webHidden/>
        </w:rPr>
        <w:instrText xml:space="preserve"> PAGEREF _Toc469387022 \h </w:instrText>
      </w:r>
      <w:r w:rsidR="003E5784">
        <w:rPr>
          <w:noProof/>
          <w:webHidden/>
        </w:rPr>
      </w:r>
      <w:r w:rsidR="003E5784">
        <w:rPr>
          <w:noProof/>
          <w:webHidden/>
        </w:rPr>
        <w:fldChar w:fldCharType="separate"/>
      </w:r>
      <w:ins w:id="388" w:author="Meltzer, Mark" w:date="2017-04-25T14:20:00Z">
        <w:r>
          <w:rPr>
            <w:noProof/>
            <w:webHidden/>
          </w:rPr>
          <w:t>127</w:t>
        </w:r>
      </w:ins>
      <w:del w:id="389" w:author="Meltzer, Mark" w:date="2017-04-25T14:20:00Z">
        <w:r w:rsidR="003E5784" w:rsidDel="00732BA9">
          <w:rPr>
            <w:noProof/>
            <w:webHidden/>
          </w:rPr>
          <w:delText>123</w:delText>
        </w:r>
      </w:del>
      <w:r w:rsidR="003E5784">
        <w:rPr>
          <w:noProof/>
          <w:webHidden/>
        </w:rPr>
        <w:fldChar w:fldCharType="end"/>
      </w:r>
      <w:r>
        <w:rPr>
          <w:noProof/>
        </w:rPr>
        <w:fldChar w:fldCharType="end"/>
      </w:r>
    </w:p>
    <w:p w14:paraId="66E78BFE"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w:instrText>
      </w:r>
      <w:r>
        <w:instrText xml:space="preserve">INK \l "_Toc469387023" </w:instrText>
      </w:r>
      <w:r>
        <w:fldChar w:fldCharType="separate"/>
      </w:r>
      <w:r w:rsidR="003E5784" w:rsidRPr="00111A95">
        <w:rPr>
          <w:rStyle w:val="Hyperlink"/>
          <w:noProof/>
        </w:rPr>
        <w:t>Rule 27.6.  Petition to Revoke Probation and Securing the Probationer’s Presence</w:t>
      </w:r>
      <w:r w:rsidR="003E5784">
        <w:rPr>
          <w:noProof/>
          <w:webHidden/>
        </w:rPr>
        <w:tab/>
      </w:r>
      <w:r w:rsidR="003E5784">
        <w:rPr>
          <w:noProof/>
          <w:webHidden/>
        </w:rPr>
        <w:fldChar w:fldCharType="begin"/>
      </w:r>
      <w:r w:rsidR="003E5784">
        <w:rPr>
          <w:noProof/>
          <w:webHidden/>
        </w:rPr>
        <w:instrText xml:space="preserve"> PAGEREF _Toc469387023 \h </w:instrText>
      </w:r>
      <w:r w:rsidR="003E5784">
        <w:rPr>
          <w:noProof/>
          <w:webHidden/>
        </w:rPr>
      </w:r>
      <w:r w:rsidR="003E5784">
        <w:rPr>
          <w:noProof/>
          <w:webHidden/>
        </w:rPr>
        <w:fldChar w:fldCharType="separate"/>
      </w:r>
      <w:ins w:id="390" w:author="Meltzer, Mark" w:date="2017-04-25T14:20:00Z">
        <w:r>
          <w:rPr>
            <w:noProof/>
            <w:webHidden/>
          </w:rPr>
          <w:t>127</w:t>
        </w:r>
      </w:ins>
      <w:del w:id="391" w:author="Meltzer, Mark" w:date="2017-04-25T14:20:00Z">
        <w:r w:rsidR="003E5784" w:rsidDel="00732BA9">
          <w:rPr>
            <w:noProof/>
            <w:webHidden/>
          </w:rPr>
          <w:delText>123</w:delText>
        </w:r>
      </w:del>
      <w:r w:rsidR="003E5784">
        <w:rPr>
          <w:noProof/>
          <w:webHidden/>
        </w:rPr>
        <w:fldChar w:fldCharType="end"/>
      </w:r>
      <w:r>
        <w:rPr>
          <w:noProof/>
        </w:rPr>
        <w:fldChar w:fldCharType="end"/>
      </w:r>
    </w:p>
    <w:p w14:paraId="5BF2825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"_Toc469387024" </w:instrText>
      </w:r>
      <w:r>
        <w:fldChar w:fldCharType="separate"/>
      </w:r>
      <w:r w:rsidR="003E5784" w:rsidRPr="00111A95">
        <w:rPr>
          <w:rStyle w:val="Hyperlink"/>
          <w:noProof/>
        </w:rPr>
        <w:t>Rule 27.7.  Initial Appearance After Arrest</w:t>
      </w:r>
      <w:r w:rsidR="003E5784">
        <w:rPr>
          <w:noProof/>
          <w:webHidden/>
        </w:rPr>
        <w:tab/>
      </w:r>
      <w:r w:rsidR="003E5784">
        <w:rPr>
          <w:noProof/>
          <w:webHidden/>
        </w:rPr>
        <w:fldChar w:fldCharType="begin"/>
      </w:r>
      <w:r w:rsidR="003E5784">
        <w:rPr>
          <w:noProof/>
          <w:webHidden/>
        </w:rPr>
        <w:instrText xml:space="preserve"> PAGEREF _Toc469387024 \h </w:instrText>
      </w:r>
      <w:r w:rsidR="003E5784">
        <w:rPr>
          <w:noProof/>
          <w:webHidden/>
        </w:rPr>
      </w:r>
      <w:r w:rsidR="003E5784">
        <w:rPr>
          <w:noProof/>
          <w:webHidden/>
        </w:rPr>
        <w:fldChar w:fldCharType="separate"/>
      </w:r>
      <w:ins w:id="392" w:author="Meltzer, Mark" w:date="2017-04-25T14:20:00Z">
        <w:r>
          <w:rPr>
            <w:noProof/>
            <w:webHidden/>
          </w:rPr>
          <w:t>128</w:t>
        </w:r>
      </w:ins>
      <w:del w:id="393" w:author="Meltzer, Mark" w:date="2017-04-25T14:20:00Z">
        <w:r w:rsidR="003E5784" w:rsidDel="00732BA9">
          <w:rPr>
            <w:noProof/>
            <w:webHidden/>
          </w:rPr>
          <w:delText>123</w:delText>
        </w:r>
      </w:del>
      <w:r w:rsidR="003E5784">
        <w:rPr>
          <w:noProof/>
          <w:webHidden/>
        </w:rPr>
        <w:fldChar w:fldCharType="end"/>
      </w:r>
      <w:r>
        <w:rPr>
          <w:noProof/>
        </w:rPr>
        <w:fldChar w:fldCharType="end"/>
      </w:r>
    </w:p>
    <w:p w14:paraId="018003A1"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w:instrText>
      </w:r>
      <w:r>
        <w:instrText xml:space="preserve">_Toc469387025" </w:instrText>
      </w:r>
      <w:r>
        <w:fldChar w:fldCharType="separate"/>
      </w:r>
      <w:r w:rsidR="003E5784" w:rsidRPr="00111A95">
        <w:rPr>
          <w:rStyle w:val="Hyperlink"/>
          <w:noProof/>
        </w:rPr>
        <w:t>Rule 27.8.  Probation Revocation</w:t>
      </w:r>
      <w:r w:rsidR="003E5784">
        <w:rPr>
          <w:noProof/>
          <w:webHidden/>
        </w:rPr>
        <w:tab/>
      </w:r>
      <w:r w:rsidR="003E5784">
        <w:rPr>
          <w:noProof/>
          <w:webHidden/>
        </w:rPr>
        <w:fldChar w:fldCharType="begin"/>
      </w:r>
      <w:r w:rsidR="003E5784">
        <w:rPr>
          <w:noProof/>
          <w:webHidden/>
        </w:rPr>
        <w:instrText xml:space="preserve"> PAGEREF _Toc469387025 \h </w:instrText>
      </w:r>
      <w:r w:rsidR="003E5784">
        <w:rPr>
          <w:noProof/>
          <w:webHidden/>
        </w:rPr>
      </w:r>
      <w:r w:rsidR="003E5784">
        <w:rPr>
          <w:noProof/>
          <w:webHidden/>
        </w:rPr>
        <w:fldChar w:fldCharType="separate"/>
      </w:r>
      <w:ins w:id="394" w:author="Meltzer, Mark" w:date="2017-04-25T14:20:00Z">
        <w:r>
          <w:rPr>
            <w:noProof/>
            <w:webHidden/>
          </w:rPr>
          <w:t>128</w:t>
        </w:r>
      </w:ins>
      <w:del w:id="395" w:author="Meltzer, Mark" w:date="2017-04-25T14:20:00Z">
        <w:r w:rsidR="003E5784" w:rsidDel="00732BA9">
          <w:rPr>
            <w:noProof/>
            <w:webHidden/>
          </w:rPr>
          <w:delText>123</w:delText>
        </w:r>
      </w:del>
      <w:r w:rsidR="003E5784">
        <w:rPr>
          <w:noProof/>
          <w:webHidden/>
        </w:rPr>
        <w:fldChar w:fldCharType="end"/>
      </w:r>
      <w:r>
        <w:rPr>
          <w:noProof/>
        </w:rPr>
        <w:fldChar w:fldCharType="end"/>
      </w:r>
    </w:p>
    <w:p w14:paraId="2717E2C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"_Toc469387026" </w:instrText>
      </w:r>
      <w:r>
        <w:fldChar w:fldCharType="separate"/>
      </w:r>
      <w:r w:rsidR="003E5784" w:rsidRPr="00111A95">
        <w:rPr>
          <w:rStyle w:val="Hyperlink"/>
          <w:noProof/>
        </w:rPr>
        <w:t>Rule 27.9.  Admissions by the Probationer</w:t>
      </w:r>
      <w:r w:rsidR="003E5784">
        <w:rPr>
          <w:noProof/>
          <w:webHidden/>
        </w:rPr>
        <w:tab/>
      </w:r>
      <w:r w:rsidR="003E5784">
        <w:rPr>
          <w:noProof/>
          <w:webHidden/>
        </w:rPr>
        <w:fldChar w:fldCharType="begin"/>
      </w:r>
      <w:r w:rsidR="003E5784">
        <w:rPr>
          <w:noProof/>
          <w:webHidden/>
        </w:rPr>
        <w:instrText xml:space="preserve"> PAGEREF _Toc469387026 \h </w:instrText>
      </w:r>
      <w:r w:rsidR="003E5784">
        <w:rPr>
          <w:noProof/>
          <w:webHidden/>
        </w:rPr>
      </w:r>
      <w:r w:rsidR="003E5784">
        <w:rPr>
          <w:noProof/>
          <w:webHidden/>
        </w:rPr>
        <w:fldChar w:fldCharType="separate"/>
      </w:r>
      <w:ins w:id="396" w:author="Meltzer, Mark" w:date="2017-04-25T14:20:00Z">
        <w:r>
          <w:rPr>
            <w:noProof/>
            <w:webHidden/>
          </w:rPr>
          <w:t>129</w:t>
        </w:r>
      </w:ins>
      <w:del w:id="397" w:author="Meltzer, Mark" w:date="2017-04-25T14:20:00Z">
        <w:r w:rsidR="003E5784" w:rsidDel="00732BA9">
          <w:rPr>
            <w:noProof/>
            <w:webHidden/>
          </w:rPr>
          <w:delText>125</w:delText>
        </w:r>
      </w:del>
      <w:r w:rsidR="003E5784">
        <w:rPr>
          <w:noProof/>
          <w:webHidden/>
        </w:rPr>
        <w:fldChar w:fldCharType="end"/>
      </w:r>
      <w:r>
        <w:rPr>
          <w:noProof/>
        </w:rPr>
        <w:fldChar w:fldCharType="end"/>
      </w:r>
    </w:p>
    <w:p w14:paraId="5A64858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"_Toc469387027" </w:instrText>
      </w:r>
      <w:r>
        <w:fldChar w:fldCharType="separate"/>
      </w:r>
      <w:r w:rsidR="003E5784" w:rsidRPr="00111A95">
        <w:rPr>
          <w:rStyle w:val="Hyperlink"/>
          <w:noProof/>
        </w:rPr>
        <w:t>Rule 27.10.  Victims’ Rights in Probation Proceedings</w:t>
      </w:r>
      <w:r w:rsidR="003E5784">
        <w:rPr>
          <w:noProof/>
          <w:webHidden/>
        </w:rPr>
        <w:tab/>
      </w:r>
      <w:r w:rsidR="003E5784">
        <w:rPr>
          <w:noProof/>
          <w:webHidden/>
        </w:rPr>
        <w:fldChar w:fldCharType="begin"/>
      </w:r>
      <w:r w:rsidR="003E5784">
        <w:rPr>
          <w:noProof/>
          <w:webHidden/>
        </w:rPr>
        <w:instrText xml:space="preserve"> PAGEREF _Toc469387027 \h </w:instrText>
      </w:r>
      <w:r w:rsidR="003E5784">
        <w:rPr>
          <w:noProof/>
          <w:webHidden/>
        </w:rPr>
      </w:r>
      <w:r w:rsidR="003E5784">
        <w:rPr>
          <w:noProof/>
          <w:webHidden/>
        </w:rPr>
        <w:fldChar w:fldCharType="separate"/>
      </w:r>
      <w:ins w:id="398" w:author="Meltzer, Mark" w:date="2017-04-25T14:20:00Z">
        <w:r>
          <w:rPr>
            <w:noProof/>
            <w:webHidden/>
          </w:rPr>
          <w:t>130</w:t>
        </w:r>
      </w:ins>
      <w:del w:id="399" w:author="Meltzer, Mark" w:date="2017-04-25T14:20:00Z">
        <w:r w:rsidR="003E5784" w:rsidDel="00732BA9">
          <w:rPr>
            <w:noProof/>
            <w:webHidden/>
          </w:rPr>
          <w:delText>126</w:delText>
        </w:r>
      </w:del>
      <w:r w:rsidR="003E5784">
        <w:rPr>
          <w:noProof/>
          <w:webHidden/>
        </w:rPr>
        <w:fldChar w:fldCharType="end"/>
      </w:r>
      <w:r>
        <w:rPr>
          <w:noProof/>
        </w:rPr>
        <w:fldChar w:fldCharType="end"/>
      </w:r>
    </w:p>
    <w:p w14:paraId="5D62593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w:instrText>
      </w:r>
      <w:r>
        <w:instrText xml:space="preserve">INK \l "_Toc469387028" </w:instrText>
      </w:r>
      <w:r>
        <w:fldChar w:fldCharType="separate"/>
      </w:r>
      <w:r w:rsidR="003E5784" w:rsidRPr="00111A95">
        <w:rPr>
          <w:rStyle w:val="Hyperlink"/>
          <w:noProof/>
        </w:rPr>
        <w:t>Rule 27.11.  Probation Review Hearing Regarding Sex Offender Registration</w:t>
      </w:r>
      <w:r w:rsidR="003E5784">
        <w:rPr>
          <w:noProof/>
          <w:webHidden/>
        </w:rPr>
        <w:tab/>
      </w:r>
      <w:r w:rsidR="003E5784">
        <w:rPr>
          <w:noProof/>
          <w:webHidden/>
        </w:rPr>
        <w:fldChar w:fldCharType="begin"/>
      </w:r>
      <w:r w:rsidR="003E5784">
        <w:rPr>
          <w:noProof/>
          <w:webHidden/>
        </w:rPr>
        <w:instrText xml:space="preserve"> PAGEREF _Toc469387028 \h </w:instrText>
      </w:r>
      <w:r w:rsidR="003E5784">
        <w:rPr>
          <w:noProof/>
          <w:webHidden/>
        </w:rPr>
      </w:r>
      <w:r w:rsidR="003E5784">
        <w:rPr>
          <w:noProof/>
          <w:webHidden/>
        </w:rPr>
        <w:fldChar w:fldCharType="separate"/>
      </w:r>
      <w:ins w:id="400" w:author="Meltzer, Mark" w:date="2017-04-25T14:20:00Z">
        <w:r>
          <w:rPr>
            <w:noProof/>
            <w:webHidden/>
          </w:rPr>
          <w:t>130</w:t>
        </w:r>
      </w:ins>
      <w:del w:id="401" w:author="Meltzer, Mark" w:date="2017-04-25T14:20:00Z">
        <w:r w:rsidR="003E5784" w:rsidDel="00732BA9">
          <w:rPr>
            <w:noProof/>
            <w:webHidden/>
          </w:rPr>
          <w:delText>126</w:delText>
        </w:r>
      </w:del>
      <w:r w:rsidR="003E5784">
        <w:rPr>
          <w:noProof/>
          <w:webHidden/>
        </w:rPr>
        <w:fldChar w:fldCharType="end"/>
      </w:r>
      <w:r>
        <w:rPr>
          <w:noProof/>
        </w:rPr>
        <w:fldChar w:fldCharType="end"/>
      </w:r>
    </w:p>
    <w:p w14:paraId="2105E070"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"_Toc469387029" </w:instrText>
      </w:r>
      <w:r>
        <w:fldChar w:fldCharType="separate"/>
      </w:r>
      <w:r w:rsidR="003E5784" w:rsidRPr="00111A95">
        <w:rPr>
          <w:rStyle w:val="Hyperlink"/>
          <w:noProof/>
        </w:rPr>
        <w:t>Rule 28.  Retention and Destruction of Records and Evidence</w:t>
      </w:r>
      <w:r w:rsidR="003E5784">
        <w:rPr>
          <w:noProof/>
          <w:webHidden/>
        </w:rPr>
        <w:tab/>
      </w:r>
      <w:r w:rsidR="003E5784">
        <w:rPr>
          <w:noProof/>
          <w:webHidden/>
        </w:rPr>
        <w:fldChar w:fldCharType="begin"/>
      </w:r>
      <w:r w:rsidR="003E5784">
        <w:rPr>
          <w:noProof/>
          <w:webHidden/>
        </w:rPr>
        <w:instrText xml:space="preserve"> PAGEREF _Toc469387029 \h </w:instrText>
      </w:r>
      <w:r w:rsidR="003E5784">
        <w:rPr>
          <w:noProof/>
          <w:webHidden/>
        </w:rPr>
      </w:r>
      <w:r w:rsidR="003E5784">
        <w:rPr>
          <w:noProof/>
          <w:webHidden/>
        </w:rPr>
        <w:fldChar w:fldCharType="separate"/>
      </w:r>
      <w:ins w:id="402" w:author="Meltzer, Mark" w:date="2017-04-25T14:20:00Z">
        <w:r>
          <w:rPr>
            <w:noProof/>
            <w:webHidden/>
          </w:rPr>
          <w:t>132</w:t>
        </w:r>
      </w:ins>
      <w:del w:id="403" w:author="Meltzer, Mark" w:date="2017-04-25T14:20:00Z">
        <w:r w:rsidR="003E5784" w:rsidDel="00732BA9">
          <w:rPr>
            <w:noProof/>
            <w:webHidden/>
          </w:rPr>
          <w:delText>127</w:delText>
        </w:r>
      </w:del>
      <w:r w:rsidR="003E5784">
        <w:rPr>
          <w:noProof/>
          <w:webHidden/>
        </w:rPr>
        <w:fldChar w:fldCharType="end"/>
      </w:r>
      <w:r>
        <w:rPr>
          <w:noProof/>
        </w:rPr>
        <w:fldChar w:fldCharType="end"/>
      </w:r>
    </w:p>
    <w:p w14:paraId="797FDE6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"_Toc469387030" </w:instrText>
      </w:r>
      <w:r>
        <w:fldChar w:fldCharType="separate"/>
      </w:r>
      <w:r w:rsidR="003E5784" w:rsidRPr="00111A95">
        <w:rPr>
          <w:rStyle w:val="Hyperlink"/>
          <w:noProof/>
        </w:rPr>
        <w:t>Rule 28.1.  Duties of the Clerk</w:t>
      </w:r>
      <w:r w:rsidR="003E5784">
        <w:rPr>
          <w:noProof/>
          <w:webHidden/>
        </w:rPr>
        <w:tab/>
      </w:r>
      <w:r w:rsidR="003E5784">
        <w:rPr>
          <w:noProof/>
          <w:webHidden/>
        </w:rPr>
        <w:fldChar w:fldCharType="begin"/>
      </w:r>
      <w:r w:rsidR="003E5784">
        <w:rPr>
          <w:noProof/>
          <w:webHidden/>
        </w:rPr>
        <w:instrText xml:space="preserve"> PAGEREF _Toc469387030 \h </w:instrText>
      </w:r>
      <w:r w:rsidR="003E5784">
        <w:rPr>
          <w:noProof/>
          <w:webHidden/>
        </w:rPr>
      </w:r>
      <w:r w:rsidR="003E5784">
        <w:rPr>
          <w:noProof/>
          <w:webHidden/>
        </w:rPr>
        <w:fldChar w:fldCharType="separate"/>
      </w:r>
      <w:ins w:id="404" w:author="Meltzer, Mark" w:date="2017-04-25T14:20:00Z">
        <w:r>
          <w:rPr>
            <w:noProof/>
            <w:webHidden/>
          </w:rPr>
          <w:t>132</w:t>
        </w:r>
      </w:ins>
      <w:del w:id="405" w:author="Meltzer, Mark" w:date="2017-04-25T14:20:00Z">
        <w:r w:rsidR="003E5784" w:rsidDel="00732BA9">
          <w:rPr>
            <w:noProof/>
            <w:webHidden/>
          </w:rPr>
          <w:delText>127</w:delText>
        </w:r>
      </w:del>
      <w:r w:rsidR="003E5784">
        <w:rPr>
          <w:noProof/>
          <w:webHidden/>
        </w:rPr>
        <w:fldChar w:fldCharType="end"/>
      </w:r>
      <w:r>
        <w:rPr>
          <w:noProof/>
        </w:rPr>
        <w:fldChar w:fldCharType="end"/>
      </w:r>
    </w:p>
    <w:p w14:paraId="3984450D"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"_Toc469387031" </w:instrText>
      </w:r>
      <w:r>
        <w:fldChar w:fldCharType="separate"/>
      </w:r>
      <w:r w:rsidR="003E5784" w:rsidRPr="00111A95">
        <w:rPr>
          <w:rStyle w:val="Hyperlink"/>
          <w:noProof/>
        </w:rPr>
        <w:t>Rule 28.2.  Disposition of Evidence</w:t>
      </w:r>
      <w:r w:rsidR="003E5784">
        <w:rPr>
          <w:noProof/>
          <w:webHidden/>
        </w:rPr>
        <w:tab/>
      </w:r>
      <w:r w:rsidR="003E5784">
        <w:rPr>
          <w:noProof/>
          <w:webHidden/>
        </w:rPr>
        <w:fldChar w:fldCharType="begin"/>
      </w:r>
      <w:r w:rsidR="003E5784">
        <w:rPr>
          <w:noProof/>
          <w:webHidden/>
        </w:rPr>
        <w:instrText xml:space="preserve"> PAGEREF _Toc469387031 \h </w:instrText>
      </w:r>
      <w:r w:rsidR="003E5784">
        <w:rPr>
          <w:noProof/>
          <w:webHidden/>
        </w:rPr>
      </w:r>
      <w:r w:rsidR="003E5784">
        <w:rPr>
          <w:noProof/>
          <w:webHidden/>
        </w:rPr>
        <w:fldChar w:fldCharType="separate"/>
      </w:r>
      <w:ins w:id="406" w:author="Meltzer, Mark" w:date="2017-04-25T14:20:00Z">
        <w:r>
          <w:rPr>
            <w:noProof/>
            <w:webHidden/>
          </w:rPr>
          <w:t>132</w:t>
        </w:r>
      </w:ins>
      <w:del w:id="407" w:author="Meltzer, Mark" w:date="2017-04-25T14:20:00Z">
        <w:r w:rsidR="003E5784" w:rsidDel="00732BA9">
          <w:rPr>
            <w:noProof/>
            <w:webHidden/>
          </w:rPr>
          <w:delText>128</w:delText>
        </w:r>
      </w:del>
      <w:r w:rsidR="003E5784">
        <w:rPr>
          <w:noProof/>
          <w:webHidden/>
        </w:rPr>
        <w:fldChar w:fldCharType="end"/>
      </w:r>
      <w:r>
        <w:rPr>
          <w:noProof/>
        </w:rPr>
        <w:fldChar w:fldCharType="end"/>
      </w:r>
    </w:p>
    <w:p w14:paraId="2259D49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"_Toc469387032" </w:instrText>
      </w:r>
      <w:r>
        <w:fldChar w:fldCharType="separate"/>
      </w:r>
      <w:r w:rsidR="003E5784" w:rsidRPr="00111A95">
        <w:rPr>
          <w:rStyle w:val="Hyperlink"/>
          <w:noProof/>
        </w:rPr>
        <w:t>Rule 28.3.  Retroactive Application</w:t>
      </w:r>
      <w:r w:rsidR="003E5784">
        <w:rPr>
          <w:noProof/>
          <w:webHidden/>
        </w:rPr>
        <w:tab/>
      </w:r>
      <w:r w:rsidR="003E5784">
        <w:rPr>
          <w:noProof/>
          <w:webHidden/>
        </w:rPr>
        <w:fldChar w:fldCharType="begin"/>
      </w:r>
      <w:r w:rsidR="003E5784">
        <w:rPr>
          <w:noProof/>
          <w:webHidden/>
        </w:rPr>
        <w:instrText xml:space="preserve"> PAGEREF _Toc469387032 \h </w:instrText>
      </w:r>
      <w:r w:rsidR="003E5784">
        <w:rPr>
          <w:noProof/>
          <w:webHidden/>
        </w:rPr>
      </w:r>
      <w:r w:rsidR="003E5784">
        <w:rPr>
          <w:noProof/>
          <w:webHidden/>
        </w:rPr>
        <w:fldChar w:fldCharType="separate"/>
      </w:r>
      <w:ins w:id="408" w:author="Meltzer, Mark" w:date="2017-04-25T14:20:00Z">
        <w:r>
          <w:rPr>
            <w:noProof/>
            <w:webHidden/>
          </w:rPr>
          <w:t>133</w:t>
        </w:r>
      </w:ins>
      <w:del w:id="409" w:author="Meltzer, Mark" w:date="2017-04-25T14:20:00Z">
        <w:r w:rsidR="003E5784" w:rsidDel="00732BA9">
          <w:rPr>
            <w:noProof/>
            <w:webHidden/>
          </w:rPr>
          <w:delText>129</w:delText>
        </w:r>
      </w:del>
      <w:r w:rsidR="003E5784">
        <w:rPr>
          <w:noProof/>
          <w:webHidden/>
        </w:rPr>
        <w:fldChar w:fldCharType="end"/>
      </w:r>
      <w:r>
        <w:rPr>
          <w:noProof/>
        </w:rPr>
        <w:fldChar w:fldCharType="end"/>
      </w:r>
    </w:p>
    <w:p w14:paraId="6B3CBE80"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"_Toc469387033" </w:instrText>
      </w:r>
      <w:r>
        <w:fldChar w:fldCharType="separate"/>
      </w:r>
      <w:r w:rsidR="003E5784" w:rsidRPr="00111A95">
        <w:rPr>
          <w:rStyle w:val="Hyperlink"/>
          <w:rFonts w:eastAsiaTheme="majorEastAsia"/>
          <w:noProof/>
        </w:rPr>
        <w:t>Rule 29.  Restoring Civil Rights or Vacating a Conviction</w:t>
      </w:r>
      <w:r w:rsidR="003E5784">
        <w:rPr>
          <w:noProof/>
          <w:webHidden/>
        </w:rPr>
        <w:tab/>
      </w:r>
      <w:r w:rsidR="003E5784">
        <w:rPr>
          <w:noProof/>
          <w:webHidden/>
        </w:rPr>
        <w:fldChar w:fldCharType="begin"/>
      </w:r>
      <w:r w:rsidR="003E5784">
        <w:rPr>
          <w:noProof/>
          <w:webHidden/>
        </w:rPr>
        <w:instrText xml:space="preserve"> PAGEREF _Toc469387033 \h </w:instrText>
      </w:r>
      <w:r w:rsidR="003E5784">
        <w:rPr>
          <w:noProof/>
          <w:webHidden/>
        </w:rPr>
      </w:r>
      <w:r w:rsidR="003E5784">
        <w:rPr>
          <w:noProof/>
          <w:webHidden/>
        </w:rPr>
        <w:fldChar w:fldCharType="separate"/>
      </w:r>
      <w:ins w:id="410" w:author="Meltzer, Mark" w:date="2017-04-25T14:20:00Z">
        <w:r>
          <w:rPr>
            <w:noProof/>
            <w:webHidden/>
          </w:rPr>
          <w:t>134</w:t>
        </w:r>
      </w:ins>
      <w:del w:id="411" w:author="Meltzer, Mark" w:date="2017-04-25T14:20:00Z">
        <w:r w:rsidR="003E5784" w:rsidDel="00732BA9">
          <w:rPr>
            <w:noProof/>
            <w:webHidden/>
          </w:rPr>
          <w:delText>129</w:delText>
        </w:r>
      </w:del>
      <w:r w:rsidR="003E5784">
        <w:rPr>
          <w:noProof/>
          <w:webHidden/>
        </w:rPr>
        <w:fldChar w:fldCharType="end"/>
      </w:r>
      <w:r>
        <w:rPr>
          <w:noProof/>
        </w:rPr>
        <w:fldChar w:fldCharType="end"/>
      </w:r>
    </w:p>
    <w:p w14:paraId="1465300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"_Toc469387034" </w:instrText>
      </w:r>
      <w:r>
        <w:fldChar w:fldCharType="separate"/>
      </w:r>
      <w:r w:rsidR="003E5784" w:rsidRPr="00111A95">
        <w:rPr>
          <w:rStyle w:val="Hyperlink"/>
          <w:noProof/>
        </w:rPr>
        <w:t>Rule 29.1.  Grounds; Notice</w:t>
      </w:r>
      <w:r w:rsidR="003E5784">
        <w:rPr>
          <w:noProof/>
          <w:webHidden/>
        </w:rPr>
        <w:tab/>
      </w:r>
      <w:r w:rsidR="003E5784">
        <w:rPr>
          <w:noProof/>
          <w:webHidden/>
        </w:rPr>
        <w:fldChar w:fldCharType="begin"/>
      </w:r>
      <w:r w:rsidR="003E5784">
        <w:rPr>
          <w:noProof/>
          <w:webHidden/>
        </w:rPr>
        <w:instrText xml:space="preserve"> PAGEREF _Toc469387034 \h </w:instrText>
      </w:r>
      <w:r w:rsidR="003E5784">
        <w:rPr>
          <w:noProof/>
          <w:webHidden/>
        </w:rPr>
      </w:r>
      <w:r w:rsidR="003E5784">
        <w:rPr>
          <w:noProof/>
          <w:webHidden/>
        </w:rPr>
        <w:fldChar w:fldCharType="separate"/>
      </w:r>
      <w:ins w:id="412" w:author="Meltzer, Mark" w:date="2017-04-25T14:20:00Z">
        <w:r>
          <w:rPr>
            <w:noProof/>
            <w:webHidden/>
          </w:rPr>
          <w:t>134</w:t>
        </w:r>
      </w:ins>
      <w:del w:id="413" w:author="Meltzer, Mark" w:date="2017-04-25T14:20:00Z">
        <w:r w:rsidR="003E5784" w:rsidDel="00732BA9">
          <w:rPr>
            <w:noProof/>
            <w:webHidden/>
          </w:rPr>
          <w:delText>129</w:delText>
        </w:r>
      </w:del>
      <w:r w:rsidR="003E5784">
        <w:rPr>
          <w:noProof/>
          <w:webHidden/>
        </w:rPr>
        <w:fldChar w:fldCharType="end"/>
      </w:r>
      <w:r>
        <w:rPr>
          <w:noProof/>
        </w:rPr>
        <w:fldChar w:fldCharType="end"/>
      </w:r>
    </w:p>
    <w:p w14:paraId="08F1772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"_Toc469387035" </w:instrText>
      </w:r>
      <w:r>
        <w:fldChar w:fldCharType="separate"/>
      </w:r>
      <w:r w:rsidR="003E5784" w:rsidRPr="00111A95">
        <w:rPr>
          <w:rStyle w:val="Hyperlink"/>
          <w:noProof/>
        </w:rPr>
        <w:t>Rule 29.2.  Application</w:t>
      </w:r>
      <w:r w:rsidR="003E5784">
        <w:rPr>
          <w:noProof/>
          <w:webHidden/>
        </w:rPr>
        <w:tab/>
      </w:r>
      <w:r w:rsidR="003E5784">
        <w:rPr>
          <w:noProof/>
          <w:webHidden/>
        </w:rPr>
        <w:fldChar w:fldCharType="begin"/>
      </w:r>
      <w:r w:rsidR="003E5784">
        <w:rPr>
          <w:noProof/>
          <w:webHidden/>
        </w:rPr>
        <w:instrText xml:space="preserve"> PAGEREF _Toc469387035 \h </w:instrText>
      </w:r>
      <w:r w:rsidR="003E5784">
        <w:rPr>
          <w:noProof/>
          <w:webHidden/>
        </w:rPr>
      </w:r>
      <w:r w:rsidR="003E5784">
        <w:rPr>
          <w:noProof/>
          <w:webHidden/>
        </w:rPr>
        <w:fldChar w:fldCharType="separate"/>
      </w:r>
      <w:ins w:id="414" w:author="Meltzer, Mark" w:date="2017-04-25T14:20:00Z">
        <w:r>
          <w:rPr>
            <w:noProof/>
            <w:webHidden/>
          </w:rPr>
          <w:t>134</w:t>
        </w:r>
      </w:ins>
      <w:del w:id="415" w:author="Meltzer, Mark" w:date="2017-04-25T14:20:00Z">
        <w:r w:rsidR="003E5784" w:rsidDel="00732BA9">
          <w:rPr>
            <w:noProof/>
            <w:webHidden/>
          </w:rPr>
          <w:delText>130</w:delText>
        </w:r>
      </w:del>
      <w:r w:rsidR="003E5784">
        <w:rPr>
          <w:noProof/>
          <w:webHidden/>
        </w:rPr>
        <w:fldChar w:fldCharType="end"/>
      </w:r>
      <w:r>
        <w:rPr>
          <w:noProof/>
        </w:rPr>
        <w:fldChar w:fldCharType="end"/>
      </w:r>
    </w:p>
    <w:p w14:paraId="32750CD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"_Toc469387036" </w:instrText>
      </w:r>
      <w:r>
        <w:fldChar w:fldCharType="separate"/>
      </w:r>
      <w:r w:rsidR="003E5784" w:rsidRPr="00111A95">
        <w:rPr>
          <w:rStyle w:val="Hyperlink"/>
          <w:noProof/>
        </w:rPr>
        <w:t>Rule 29.3.  Hearing Date</w:t>
      </w:r>
      <w:r w:rsidR="003E5784">
        <w:rPr>
          <w:noProof/>
          <w:webHidden/>
        </w:rPr>
        <w:tab/>
      </w:r>
      <w:r w:rsidR="003E5784">
        <w:rPr>
          <w:noProof/>
          <w:webHidden/>
        </w:rPr>
        <w:fldChar w:fldCharType="begin"/>
      </w:r>
      <w:r w:rsidR="003E5784">
        <w:rPr>
          <w:noProof/>
          <w:webHidden/>
        </w:rPr>
        <w:instrText xml:space="preserve"> PAGEREF _Toc469387036 \h </w:instrText>
      </w:r>
      <w:r w:rsidR="003E5784">
        <w:rPr>
          <w:noProof/>
          <w:webHidden/>
        </w:rPr>
      </w:r>
      <w:r w:rsidR="003E5784">
        <w:rPr>
          <w:noProof/>
          <w:webHidden/>
        </w:rPr>
        <w:fldChar w:fldCharType="separate"/>
      </w:r>
      <w:ins w:id="416" w:author="Meltzer, Mark" w:date="2017-04-25T14:20:00Z">
        <w:r>
          <w:rPr>
            <w:noProof/>
            <w:webHidden/>
          </w:rPr>
          <w:t>134</w:t>
        </w:r>
      </w:ins>
      <w:del w:id="417" w:author="Meltzer, Mark" w:date="2017-04-25T14:20:00Z">
        <w:r w:rsidR="003E5784" w:rsidDel="00732BA9">
          <w:rPr>
            <w:noProof/>
            <w:webHidden/>
          </w:rPr>
          <w:delText>130</w:delText>
        </w:r>
      </w:del>
      <w:r w:rsidR="003E5784">
        <w:rPr>
          <w:noProof/>
          <w:webHidden/>
        </w:rPr>
        <w:fldChar w:fldCharType="end"/>
      </w:r>
      <w:r>
        <w:rPr>
          <w:noProof/>
        </w:rPr>
        <w:fldChar w:fldCharType="end"/>
      </w:r>
    </w:p>
    <w:p w14:paraId="4F7AE06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"_Toc469387037" </w:instrText>
      </w:r>
      <w:r>
        <w:fldChar w:fldCharType="separate"/>
      </w:r>
      <w:r w:rsidR="003E5784" w:rsidRPr="00111A95">
        <w:rPr>
          <w:rStyle w:val="Hyperlink"/>
          <w:noProof/>
        </w:rPr>
        <w:t>Rule 29.4.  State’s Response</w:t>
      </w:r>
      <w:r w:rsidR="003E5784">
        <w:rPr>
          <w:noProof/>
          <w:webHidden/>
        </w:rPr>
        <w:tab/>
      </w:r>
      <w:r w:rsidR="003E5784">
        <w:rPr>
          <w:noProof/>
          <w:webHidden/>
        </w:rPr>
        <w:fldChar w:fldCharType="begin"/>
      </w:r>
      <w:r w:rsidR="003E5784">
        <w:rPr>
          <w:noProof/>
          <w:webHidden/>
        </w:rPr>
        <w:instrText xml:space="preserve"> PAGEREF _Toc469387037 \h </w:instrText>
      </w:r>
      <w:r w:rsidR="003E5784">
        <w:rPr>
          <w:noProof/>
          <w:webHidden/>
        </w:rPr>
      </w:r>
      <w:r w:rsidR="003E5784">
        <w:rPr>
          <w:noProof/>
          <w:webHidden/>
        </w:rPr>
        <w:fldChar w:fldCharType="separate"/>
      </w:r>
      <w:ins w:id="418" w:author="Meltzer, Mark" w:date="2017-04-25T14:20:00Z">
        <w:r>
          <w:rPr>
            <w:noProof/>
            <w:webHidden/>
          </w:rPr>
          <w:t>135</w:t>
        </w:r>
      </w:ins>
      <w:del w:id="419" w:author="Meltzer, Mark" w:date="2017-04-25T14:20:00Z">
        <w:r w:rsidR="003E5784" w:rsidDel="00732BA9">
          <w:rPr>
            <w:noProof/>
            <w:webHidden/>
          </w:rPr>
          <w:delText>130</w:delText>
        </w:r>
      </w:del>
      <w:r w:rsidR="003E5784">
        <w:rPr>
          <w:noProof/>
          <w:webHidden/>
        </w:rPr>
        <w:fldChar w:fldCharType="end"/>
      </w:r>
      <w:r>
        <w:rPr>
          <w:noProof/>
        </w:rPr>
        <w:fldChar w:fldCharType="end"/>
      </w:r>
    </w:p>
    <w:p w14:paraId="3800E8F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"_Toc469387038" </w:instrText>
      </w:r>
      <w:r>
        <w:fldChar w:fldCharType="separate"/>
      </w:r>
      <w:r w:rsidR="003E5784" w:rsidRPr="00111A95">
        <w:rPr>
          <w:rStyle w:val="Hyperlink"/>
          <w:noProof/>
        </w:rPr>
        <w:t>Rule 29.5.  Disposition</w:t>
      </w:r>
      <w:r w:rsidR="003E5784">
        <w:rPr>
          <w:noProof/>
          <w:webHidden/>
        </w:rPr>
        <w:tab/>
      </w:r>
      <w:r w:rsidR="003E5784">
        <w:rPr>
          <w:noProof/>
          <w:webHidden/>
        </w:rPr>
        <w:fldChar w:fldCharType="begin"/>
      </w:r>
      <w:r w:rsidR="003E5784">
        <w:rPr>
          <w:noProof/>
          <w:webHidden/>
        </w:rPr>
        <w:instrText xml:space="preserve"> PAGEREF _Toc469387038 \h </w:instrText>
      </w:r>
      <w:r w:rsidR="003E5784">
        <w:rPr>
          <w:noProof/>
          <w:webHidden/>
        </w:rPr>
      </w:r>
      <w:r w:rsidR="003E5784">
        <w:rPr>
          <w:noProof/>
          <w:webHidden/>
        </w:rPr>
        <w:fldChar w:fldCharType="separate"/>
      </w:r>
      <w:ins w:id="420" w:author="Meltzer, Mark" w:date="2017-04-25T14:20:00Z">
        <w:r>
          <w:rPr>
            <w:noProof/>
            <w:webHidden/>
          </w:rPr>
          <w:t>135</w:t>
        </w:r>
      </w:ins>
      <w:del w:id="421" w:author="Meltzer, Mark" w:date="2017-04-25T14:20:00Z">
        <w:r w:rsidR="003E5784" w:rsidDel="00732BA9">
          <w:rPr>
            <w:noProof/>
            <w:webHidden/>
          </w:rPr>
          <w:delText>130</w:delText>
        </w:r>
      </w:del>
      <w:r w:rsidR="003E5784">
        <w:rPr>
          <w:noProof/>
          <w:webHidden/>
        </w:rPr>
        <w:fldChar w:fldCharType="end"/>
      </w:r>
      <w:r>
        <w:rPr>
          <w:noProof/>
        </w:rPr>
        <w:fldChar w:fldCharType="end"/>
      </w:r>
    </w:p>
    <w:p w14:paraId="15F692D1"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"_Toc469387039" </w:instrText>
      </w:r>
      <w:r>
        <w:fldChar w:fldCharType="separate"/>
      </w:r>
      <w:r w:rsidR="003E5784" w:rsidRPr="00111A95">
        <w:rPr>
          <w:rStyle w:val="Hyperlink"/>
          <w:noProof/>
        </w:rPr>
        <w:t>Rule 29.6.  Special Provisions for Sex Trafficking Victims</w:t>
      </w:r>
      <w:r w:rsidR="003E5784">
        <w:rPr>
          <w:noProof/>
          <w:webHidden/>
        </w:rPr>
        <w:tab/>
      </w:r>
      <w:r w:rsidR="003E5784">
        <w:rPr>
          <w:noProof/>
          <w:webHidden/>
        </w:rPr>
        <w:fldChar w:fldCharType="begin"/>
      </w:r>
      <w:r w:rsidR="003E5784">
        <w:rPr>
          <w:noProof/>
          <w:webHidden/>
        </w:rPr>
        <w:instrText xml:space="preserve"> PAGEREF _Toc469387039 \h </w:instrText>
      </w:r>
      <w:r w:rsidR="003E5784">
        <w:rPr>
          <w:noProof/>
          <w:webHidden/>
        </w:rPr>
      </w:r>
      <w:r w:rsidR="003E5784">
        <w:rPr>
          <w:noProof/>
          <w:webHidden/>
        </w:rPr>
        <w:fldChar w:fldCharType="separate"/>
      </w:r>
      <w:ins w:id="422" w:author="Meltzer, Mark" w:date="2017-04-25T14:20:00Z">
        <w:r>
          <w:rPr>
            <w:noProof/>
            <w:webHidden/>
          </w:rPr>
          <w:t>135</w:t>
        </w:r>
      </w:ins>
      <w:del w:id="423" w:author="Meltzer, Mark" w:date="2017-04-25T14:20:00Z">
        <w:r w:rsidR="003E5784" w:rsidDel="00732BA9">
          <w:rPr>
            <w:noProof/>
            <w:webHidden/>
          </w:rPr>
          <w:delText>130</w:delText>
        </w:r>
      </w:del>
      <w:r w:rsidR="003E5784">
        <w:rPr>
          <w:noProof/>
          <w:webHidden/>
        </w:rPr>
        <w:fldChar w:fldCharType="end"/>
      </w:r>
      <w:r>
        <w:rPr>
          <w:noProof/>
        </w:rPr>
        <w:fldChar w:fldCharType="end"/>
      </w:r>
    </w:p>
    <w:p w14:paraId="2F6B2728" w14:textId="77777777" w:rsidR="003E5784" w:rsidRDefault="00732BA9">
      <w:pPr>
        <w:pStyle w:val="TOC2"/>
        <w:tabs>
          <w:tab w:val="left" w:pos="1540"/>
          <w:tab w:val="right" w:leader="dot" w:pos="9350"/>
        </w:tabs>
        <w:rPr>
          <w:rFonts w:asciiTheme="minorHAnsi" w:hAnsiTheme="minorHAnsi" w:cstheme="minorBidi"/>
          <w:b w:val="0"/>
          <w:noProof/>
          <w:sz w:val="22"/>
        </w:rPr>
      </w:pPr>
      <w:r>
        <w:fldChar w:fldCharType="begin"/>
      </w:r>
      <w:r>
        <w:instrText xml:space="preserve"> HYPERLINK \l "_Toc469387040" </w:instrText>
      </w:r>
      <w:r>
        <w:fldChar w:fldCharType="separate"/>
      </w:r>
      <w:r w:rsidR="003E5784" w:rsidRPr="00111A95">
        <w:rPr>
          <w:rStyle w:val="Hyperlink"/>
          <w:noProof/>
        </w:rPr>
        <w:t>Rule 30.</w:t>
      </w:r>
      <w:r w:rsidR="003E5784">
        <w:rPr>
          <w:rFonts w:asciiTheme="minorHAnsi" w:hAnsiTheme="minorHAnsi" w:cstheme="minorBidi"/>
          <w:b w:val="0"/>
          <w:noProof/>
          <w:sz w:val="22"/>
        </w:rPr>
        <w:tab/>
      </w:r>
      <w:r w:rsidR="003E5784" w:rsidRPr="00111A95">
        <w:rPr>
          <w:rStyle w:val="Hyperlink"/>
          <w:noProof/>
        </w:rPr>
        <w:t>[Reserved]</w:t>
      </w:r>
      <w:r w:rsidR="003E5784">
        <w:rPr>
          <w:noProof/>
          <w:webHidden/>
        </w:rPr>
        <w:tab/>
      </w:r>
      <w:r w:rsidR="003E5784">
        <w:rPr>
          <w:noProof/>
          <w:webHidden/>
        </w:rPr>
        <w:fldChar w:fldCharType="begin"/>
      </w:r>
      <w:r w:rsidR="003E5784">
        <w:rPr>
          <w:noProof/>
          <w:webHidden/>
        </w:rPr>
        <w:instrText xml:space="preserve"> PAGEREF _Toc469387040 \h </w:instrText>
      </w:r>
      <w:r w:rsidR="003E5784">
        <w:rPr>
          <w:noProof/>
          <w:webHidden/>
        </w:rPr>
      </w:r>
      <w:r w:rsidR="003E5784">
        <w:rPr>
          <w:noProof/>
          <w:webHidden/>
        </w:rPr>
        <w:fldChar w:fldCharType="separate"/>
      </w:r>
      <w:ins w:id="424" w:author="Meltzer, Mark" w:date="2017-04-25T14:20:00Z">
        <w:r>
          <w:rPr>
            <w:noProof/>
            <w:webHidden/>
          </w:rPr>
          <w:t>135</w:t>
        </w:r>
      </w:ins>
      <w:del w:id="425" w:author="Meltzer, Mark" w:date="2017-04-25T14:20:00Z">
        <w:r w:rsidR="003E5784" w:rsidDel="00732BA9">
          <w:rPr>
            <w:noProof/>
            <w:webHidden/>
          </w:rPr>
          <w:delText>131</w:delText>
        </w:r>
      </w:del>
      <w:r w:rsidR="003E5784">
        <w:rPr>
          <w:noProof/>
          <w:webHidden/>
        </w:rPr>
        <w:fldChar w:fldCharType="end"/>
      </w:r>
      <w:r>
        <w:rPr>
          <w:noProof/>
        </w:rPr>
        <w:fldChar w:fldCharType="end"/>
      </w:r>
    </w:p>
    <w:p w14:paraId="3CC9EB18"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"_Toc469387041" </w:instrText>
      </w:r>
      <w:r>
        <w:fldChar w:fldCharType="separate"/>
      </w:r>
      <w:r w:rsidR="003E5784" w:rsidRPr="00111A95">
        <w:rPr>
          <w:rStyle w:val="Hyperlink"/>
          <w:noProof/>
        </w:rPr>
        <w:t>Rule 31.  Appeals</w:t>
      </w:r>
      <w:r w:rsidR="003E5784">
        <w:rPr>
          <w:noProof/>
          <w:webHidden/>
        </w:rPr>
        <w:tab/>
      </w:r>
      <w:r w:rsidR="003E5784">
        <w:rPr>
          <w:noProof/>
          <w:webHidden/>
        </w:rPr>
        <w:fldChar w:fldCharType="begin"/>
      </w:r>
      <w:r w:rsidR="003E5784">
        <w:rPr>
          <w:noProof/>
          <w:webHidden/>
        </w:rPr>
        <w:instrText xml:space="preserve"> PAGEREF _Toc469387041 \h </w:instrText>
      </w:r>
      <w:r w:rsidR="003E5784">
        <w:rPr>
          <w:noProof/>
          <w:webHidden/>
        </w:rPr>
      </w:r>
      <w:r w:rsidR="003E5784">
        <w:rPr>
          <w:noProof/>
          <w:webHidden/>
        </w:rPr>
        <w:fldChar w:fldCharType="separate"/>
      </w:r>
      <w:ins w:id="426" w:author="Meltzer, Mark" w:date="2017-04-25T14:20:00Z">
        <w:r>
          <w:rPr>
            <w:noProof/>
            <w:webHidden/>
          </w:rPr>
          <w:t>135</w:t>
        </w:r>
      </w:ins>
      <w:del w:id="427" w:author="Meltzer, Mark" w:date="2017-04-25T14:20:00Z">
        <w:r w:rsidR="003E5784" w:rsidDel="00732BA9">
          <w:rPr>
            <w:noProof/>
            <w:webHidden/>
          </w:rPr>
          <w:delText>131</w:delText>
        </w:r>
      </w:del>
      <w:r w:rsidR="003E5784">
        <w:rPr>
          <w:noProof/>
          <w:webHidden/>
        </w:rPr>
        <w:fldChar w:fldCharType="end"/>
      </w:r>
      <w:r>
        <w:rPr>
          <w:noProof/>
        </w:rPr>
        <w:fldChar w:fldCharType="end"/>
      </w:r>
    </w:p>
    <w:p w14:paraId="294CCF16"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"_Toc469387042" </w:instrText>
      </w:r>
      <w:r>
        <w:fldChar w:fldCharType="separate"/>
      </w:r>
      <w:r w:rsidR="003E5784" w:rsidRPr="00111A95">
        <w:rPr>
          <w:rStyle w:val="Hyperlink"/>
          <w:rFonts w:eastAsia="Times New Roman Bold"/>
          <w:noProof/>
        </w:rPr>
        <w:t>Section One: General Provisions</w:t>
      </w:r>
      <w:r w:rsidR="003E5784">
        <w:rPr>
          <w:noProof/>
          <w:webHidden/>
        </w:rPr>
        <w:tab/>
      </w:r>
      <w:r w:rsidR="003E5784">
        <w:rPr>
          <w:noProof/>
          <w:webHidden/>
        </w:rPr>
        <w:fldChar w:fldCharType="begin"/>
      </w:r>
      <w:r w:rsidR="003E5784">
        <w:rPr>
          <w:noProof/>
          <w:webHidden/>
        </w:rPr>
        <w:instrText xml:space="preserve"> PAGEREF _Toc469387042 \h </w:instrText>
      </w:r>
      <w:r w:rsidR="003E5784">
        <w:rPr>
          <w:noProof/>
          <w:webHidden/>
        </w:rPr>
      </w:r>
      <w:r w:rsidR="003E5784">
        <w:rPr>
          <w:noProof/>
          <w:webHidden/>
        </w:rPr>
        <w:fldChar w:fldCharType="separate"/>
      </w:r>
      <w:ins w:id="428" w:author="Meltzer, Mark" w:date="2017-04-25T14:20:00Z">
        <w:r>
          <w:rPr>
            <w:noProof/>
            <w:webHidden/>
          </w:rPr>
          <w:t>135</w:t>
        </w:r>
      </w:ins>
      <w:del w:id="429" w:author="Meltzer, Mark" w:date="2017-04-25T14:20:00Z">
        <w:r w:rsidR="003E5784" w:rsidDel="00732BA9">
          <w:rPr>
            <w:noProof/>
            <w:webHidden/>
          </w:rPr>
          <w:delText>131</w:delText>
        </w:r>
      </w:del>
      <w:r w:rsidR="003E5784">
        <w:rPr>
          <w:noProof/>
          <w:webHidden/>
        </w:rPr>
        <w:fldChar w:fldCharType="end"/>
      </w:r>
      <w:r>
        <w:rPr>
          <w:noProof/>
        </w:rPr>
        <w:fldChar w:fldCharType="end"/>
      </w:r>
    </w:p>
    <w:p w14:paraId="02B150E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"_Toc469387043" </w:instrText>
      </w:r>
      <w:r>
        <w:fldChar w:fldCharType="separate"/>
      </w:r>
      <w:r w:rsidR="003E5784" w:rsidRPr="00111A95">
        <w:rPr>
          <w:rStyle w:val="Hyperlink"/>
          <w:rFonts w:eastAsia="Times New Roman Bold"/>
          <w:noProof/>
        </w:rPr>
        <w:t>Rule 31.1.  Scope; Precedence; Definitions</w:t>
      </w:r>
      <w:r w:rsidR="003E5784">
        <w:rPr>
          <w:noProof/>
          <w:webHidden/>
        </w:rPr>
        <w:tab/>
      </w:r>
      <w:r w:rsidR="003E5784">
        <w:rPr>
          <w:noProof/>
          <w:webHidden/>
        </w:rPr>
        <w:fldChar w:fldCharType="begin"/>
      </w:r>
      <w:r w:rsidR="003E5784">
        <w:rPr>
          <w:noProof/>
          <w:webHidden/>
        </w:rPr>
        <w:instrText xml:space="preserve"> PAGEREF _Toc469387043 \h </w:instrText>
      </w:r>
      <w:r w:rsidR="003E5784">
        <w:rPr>
          <w:noProof/>
          <w:webHidden/>
        </w:rPr>
      </w:r>
      <w:r w:rsidR="003E5784">
        <w:rPr>
          <w:noProof/>
          <w:webHidden/>
        </w:rPr>
        <w:fldChar w:fldCharType="separate"/>
      </w:r>
      <w:ins w:id="430" w:author="Meltzer, Mark" w:date="2017-04-25T14:20:00Z">
        <w:r>
          <w:rPr>
            <w:noProof/>
            <w:webHidden/>
          </w:rPr>
          <w:t>135</w:t>
        </w:r>
      </w:ins>
      <w:del w:id="431" w:author="Meltzer, Mark" w:date="2017-04-25T14:20:00Z">
        <w:r w:rsidR="003E5784" w:rsidDel="00732BA9">
          <w:rPr>
            <w:noProof/>
            <w:webHidden/>
          </w:rPr>
          <w:delText>131</w:delText>
        </w:r>
      </w:del>
      <w:r w:rsidR="003E5784">
        <w:rPr>
          <w:noProof/>
          <w:webHidden/>
        </w:rPr>
        <w:fldChar w:fldCharType="end"/>
      </w:r>
      <w:r>
        <w:rPr>
          <w:noProof/>
        </w:rPr>
        <w:fldChar w:fldCharType="end"/>
      </w:r>
    </w:p>
    <w:p w14:paraId="677902C2"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w:instrText>
      </w:r>
      <w:r>
        <w:instrText xml:space="preserve">_Toc469387044" </w:instrText>
      </w:r>
      <w:r>
        <w:fldChar w:fldCharType="separate"/>
      </w:r>
      <w:r w:rsidR="003E5784" w:rsidRPr="00111A95">
        <w:rPr>
          <w:rStyle w:val="Hyperlink"/>
          <w:rFonts w:eastAsia="Times New Roman Bold"/>
          <w:noProof/>
        </w:rPr>
        <w:t>Rule 31.2.  Notice of Appeal or Notice of Cross-Appeal</w:t>
      </w:r>
      <w:r w:rsidR="003E5784">
        <w:rPr>
          <w:noProof/>
          <w:webHidden/>
        </w:rPr>
        <w:tab/>
      </w:r>
      <w:r w:rsidR="003E5784">
        <w:rPr>
          <w:noProof/>
          <w:webHidden/>
        </w:rPr>
        <w:fldChar w:fldCharType="begin"/>
      </w:r>
      <w:r w:rsidR="003E5784">
        <w:rPr>
          <w:noProof/>
          <w:webHidden/>
        </w:rPr>
        <w:instrText xml:space="preserve"> PAGEREF _Toc469387044 \h </w:instrText>
      </w:r>
      <w:r w:rsidR="003E5784">
        <w:rPr>
          <w:noProof/>
          <w:webHidden/>
        </w:rPr>
      </w:r>
      <w:r w:rsidR="003E5784">
        <w:rPr>
          <w:noProof/>
          <w:webHidden/>
        </w:rPr>
        <w:fldChar w:fldCharType="separate"/>
      </w:r>
      <w:ins w:id="432" w:author="Meltzer, Mark" w:date="2017-04-25T14:20:00Z">
        <w:r>
          <w:rPr>
            <w:noProof/>
            <w:webHidden/>
          </w:rPr>
          <w:t>136</w:t>
        </w:r>
      </w:ins>
      <w:del w:id="433" w:author="Meltzer, Mark" w:date="2017-04-25T14:20:00Z">
        <w:r w:rsidR="003E5784" w:rsidDel="00732BA9">
          <w:rPr>
            <w:noProof/>
            <w:webHidden/>
          </w:rPr>
          <w:delText>132</w:delText>
        </w:r>
      </w:del>
      <w:r w:rsidR="003E5784">
        <w:rPr>
          <w:noProof/>
          <w:webHidden/>
        </w:rPr>
        <w:fldChar w:fldCharType="end"/>
      </w:r>
      <w:r>
        <w:rPr>
          <w:noProof/>
        </w:rPr>
        <w:fldChar w:fldCharType="end"/>
      </w:r>
    </w:p>
    <w:p w14:paraId="286BB4B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"_Toc469387045" </w:instrText>
      </w:r>
      <w:r>
        <w:fldChar w:fldCharType="separate"/>
      </w:r>
      <w:r w:rsidR="003E5784" w:rsidRPr="00111A95">
        <w:rPr>
          <w:rStyle w:val="Hyperlink"/>
          <w:noProof/>
        </w:rPr>
        <w:t>Rule 31.3.  Suspension of These Rules; Suspension of an Appeal; Computation of Time; Modifying a Deadline</w:t>
      </w:r>
      <w:r w:rsidR="003E5784">
        <w:rPr>
          <w:noProof/>
          <w:webHidden/>
        </w:rPr>
        <w:tab/>
      </w:r>
      <w:r w:rsidR="003E5784">
        <w:rPr>
          <w:noProof/>
          <w:webHidden/>
        </w:rPr>
        <w:fldChar w:fldCharType="begin"/>
      </w:r>
      <w:r w:rsidR="003E5784">
        <w:rPr>
          <w:noProof/>
          <w:webHidden/>
        </w:rPr>
        <w:instrText xml:space="preserve"> PAGEREF _Toc469387045 \h </w:instrText>
      </w:r>
      <w:r w:rsidR="003E5784">
        <w:rPr>
          <w:noProof/>
          <w:webHidden/>
        </w:rPr>
      </w:r>
      <w:r w:rsidR="003E5784">
        <w:rPr>
          <w:noProof/>
          <w:webHidden/>
        </w:rPr>
        <w:fldChar w:fldCharType="separate"/>
      </w:r>
      <w:ins w:id="434" w:author="Meltzer, Mark" w:date="2017-04-25T14:20:00Z">
        <w:r>
          <w:rPr>
            <w:noProof/>
            <w:webHidden/>
          </w:rPr>
          <w:t>139</w:t>
        </w:r>
      </w:ins>
      <w:del w:id="435" w:author="Meltzer, Mark" w:date="2017-04-25T14:20:00Z">
        <w:r w:rsidR="003E5784" w:rsidDel="00732BA9">
          <w:rPr>
            <w:noProof/>
            <w:webHidden/>
          </w:rPr>
          <w:delText>134</w:delText>
        </w:r>
      </w:del>
      <w:r w:rsidR="003E5784">
        <w:rPr>
          <w:noProof/>
          <w:webHidden/>
        </w:rPr>
        <w:fldChar w:fldCharType="end"/>
      </w:r>
      <w:r>
        <w:rPr>
          <w:noProof/>
        </w:rPr>
        <w:fldChar w:fldCharType="end"/>
      </w:r>
    </w:p>
    <w:p w14:paraId="4700414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"_Toc469387046" </w:instrText>
      </w:r>
      <w:r>
        <w:fldChar w:fldCharType="separate"/>
      </w:r>
      <w:r w:rsidR="003E5784" w:rsidRPr="00111A95">
        <w:rPr>
          <w:rStyle w:val="Hyperlink"/>
          <w:noProof/>
        </w:rPr>
        <w:t>Rule 31.4.  Consolidation of Appeals</w:t>
      </w:r>
      <w:r w:rsidR="003E5784">
        <w:rPr>
          <w:noProof/>
          <w:webHidden/>
        </w:rPr>
        <w:tab/>
      </w:r>
      <w:r w:rsidR="003E5784">
        <w:rPr>
          <w:noProof/>
          <w:webHidden/>
        </w:rPr>
        <w:fldChar w:fldCharType="begin"/>
      </w:r>
      <w:r w:rsidR="003E5784">
        <w:rPr>
          <w:noProof/>
          <w:webHidden/>
        </w:rPr>
        <w:instrText xml:space="preserve"> PAGEREF _Toc469387046 \h </w:instrText>
      </w:r>
      <w:r w:rsidR="003E5784">
        <w:rPr>
          <w:noProof/>
          <w:webHidden/>
        </w:rPr>
      </w:r>
      <w:r w:rsidR="003E5784">
        <w:rPr>
          <w:noProof/>
          <w:webHidden/>
        </w:rPr>
        <w:fldChar w:fldCharType="separate"/>
      </w:r>
      <w:ins w:id="436" w:author="Meltzer, Mark" w:date="2017-04-25T14:20:00Z">
        <w:r>
          <w:rPr>
            <w:noProof/>
            <w:webHidden/>
          </w:rPr>
          <w:t>140</w:t>
        </w:r>
      </w:ins>
      <w:del w:id="437" w:author="Meltzer, Mark" w:date="2017-04-25T14:20:00Z">
        <w:r w:rsidR="003E5784" w:rsidDel="00732BA9">
          <w:rPr>
            <w:noProof/>
            <w:webHidden/>
          </w:rPr>
          <w:delText>135</w:delText>
        </w:r>
      </w:del>
      <w:r w:rsidR="003E5784">
        <w:rPr>
          <w:noProof/>
          <w:webHidden/>
        </w:rPr>
        <w:fldChar w:fldCharType="end"/>
      </w:r>
      <w:r>
        <w:rPr>
          <w:noProof/>
        </w:rPr>
        <w:fldChar w:fldCharType="end"/>
      </w:r>
    </w:p>
    <w:p w14:paraId="6FD4D2C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"_Toc469387047" </w:instrText>
      </w:r>
      <w:r>
        <w:fldChar w:fldCharType="separate"/>
      </w:r>
      <w:r w:rsidR="003E5784" w:rsidRPr="00111A95">
        <w:rPr>
          <w:rStyle w:val="Hyperlink"/>
          <w:noProof/>
        </w:rPr>
        <w:t xml:space="preserve">Rule 31.5.  </w:t>
      </w:r>
      <w:r w:rsidR="003E5784" w:rsidRPr="00111A95">
        <w:rPr>
          <w:rStyle w:val="Hyperlink"/>
          <w:rFonts w:eastAsia="Times New Roman Bold"/>
          <w:noProof/>
        </w:rPr>
        <w:t>Appointment of Counsel on Appeal; Waiver of the Right to Appellate Counsel</w:t>
      </w:r>
      <w:r w:rsidR="003E5784">
        <w:rPr>
          <w:noProof/>
          <w:webHidden/>
        </w:rPr>
        <w:tab/>
      </w:r>
      <w:r w:rsidR="003E5784">
        <w:rPr>
          <w:noProof/>
          <w:webHidden/>
        </w:rPr>
        <w:fldChar w:fldCharType="begin"/>
      </w:r>
      <w:r w:rsidR="003E5784">
        <w:rPr>
          <w:noProof/>
          <w:webHidden/>
        </w:rPr>
        <w:instrText xml:space="preserve"> PAGEREF _Toc469387047 \h </w:instrText>
      </w:r>
      <w:r w:rsidR="003E5784">
        <w:rPr>
          <w:noProof/>
          <w:webHidden/>
        </w:rPr>
      </w:r>
      <w:r w:rsidR="003E5784">
        <w:rPr>
          <w:noProof/>
          <w:webHidden/>
        </w:rPr>
        <w:fldChar w:fldCharType="separate"/>
      </w:r>
      <w:ins w:id="438" w:author="Meltzer, Mark" w:date="2017-04-25T14:20:00Z">
        <w:r>
          <w:rPr>
            <w:noProof/>
            <w:webHidden/>
          </w:rPr>
          <w:t>140</w:t>
        </w:r>
      </w:ins>
      <w:del w:id="439" w:author="Meltzer, Mark" w:date="2017-04-25T14:20:00Z">
        <w:r w:rsidR="003E5784" w:rsidDel="00732BA9">
          <w:rPr>
            <w:noProof/>
            <w:webHidden/>
          </w:rPr>
          <w:delText>136</w:delText>
        </w:r>
      </w:del>
      <w:r w:rsidR="003E5784">
        <w:rPr>
          <w:noProof/>
          <w:webHidden/>
        </w:rPr>
        <w:fldChar w:fldCharType="end"/>
      </w:r>
      <w:r>
        <w:rPr>
          <w:noProof/>
        </w:rPr>
        <w:fldChar w:fldCharType="end"/>
      </w:r>
    </w:p>
    <w:p w14:paraId="52A6E68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"_Toc469387048" </w:instrText>
      </w:r>
      <w:r>
        <w:fldChar w:fldCharType="separate"/>
      </w:r>
      <w:r w:rsidR="003E5784" w:rsidRPr="00111A95">
        <w:rPr>
          <w:rStyle w:val="Hyperlink"/>
          <w:noProof/>
        </w:rPr>
        <w:t>Rule 31.6.  Filing Documents with an Appellate Court; Document Format; Service and Proof of Service</w:t>
      </w:r>
      <w:r w:rsidR="003E5784">
        <w:rPr>
          <w:noProof/>
          <w:webHidden/>
        </w:rPr>
        <w:tab/>
      </w:r>
      <w:r w:rsidR="003E5784">
        <w:rPr>
          <w:noProof/>
          <w:webHidden/>
        </w:rPr>
        <w:fldChar w:fldCharType="begin"/>
      </w:r>
      <w:r w:rsidR="003E5784">
        <w:rPr>
          <w:noProof/>
          <w:webHidden/>
        </w:rPr>
        <w:instrText xml:space="preserve"> PAGEREF _Toc469387048 \h </w:instrText>
      </w:r>
      <w:r w:rsidR="003E5784">
        <w:rPr>
          <w:noProof/>
          <w:webHidden/>
        </w:rPr>
      </w:r>
      <w:r w:rsidR="003E5784">
        <w:rPr>
          <w:noProof/>
          <w:webHidden/>
        </w:rPr>
        <w:fldChar w:fldCharType="separate"/>
      </w:r>
      <w:ins w:id="440" w:author="Meltzer, Mark" w:date="2017-04-25T14:20:00Z">
        <w:r>
          <w:rPr>
            <w:noProof/>
            <w:webHidden/>
          </w:rPr>
          <w:t>142</w:t>
        </w:r>
      </w:ins>
      <w:del w:id="441" w:author="Meltzer, Mark" w:date="2017-04-25T14:20:00Z">
        <w:r w:rsidR="003E5784" w:rsidDel="00732BA9">
          <w:rPr>
            <w:noProof/>
            <w:webHidden/>
          </w:rPr>
          <w:delText>137</w:delText>
        </w:r>
      </w:del>
      <w:r w:rsidR="003E5784">
        <w:rPr>
          <w:noProof/>
          <w:webHidden/>
        </w:rPr>
        <w:fldChar w:fldCharType="end"/>
      </w:r>
      <w:r>
        <w:rPr>
          <w:noProof/>
        </w:rPr>
        <w:fldChar w:fldCharType="end"/>
      </w:r>
    </w:p>
    <w:p w14:paraId="67E762F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"_Toc469387049" </w:instrText>
      </w:r>
      <w:r>
        <w:fldChar w:fldCharType="separate"/>
      </w:r>
      <w:r w:rsidR="003E5784" w:rsidRPr="00111A95">
        <w:rPr>
          <w:rStyle w:val="Hyperlink"/>
          <w:noProof/>
        </w:rPr>
        <w:t>Rule 31.7.  Stay of Proceedings</w:t>
      </w:r>
      <w:r w:rsidR="003E5784">
        <w:rPr>
          <w:noProof/>
          <w:webHidden/>
        </w:rPr>
        <w:tab/>
      </w:r>
      <w:r w:rsidR="003E5784">
        <w:rPr>
          <w:noProof/>
          <w:webHidden/>
        </w:rPr>
        <w:fldChar w:fldCharType="begin"/>
      </w:r>
      <w:r w:rsidR="003E5784">
        <w:rPr>
          <w:noProof/>
          <w:webHidden/>
        </w:rPr>
        <w:instrText xml:space="preserve"> PAGEREF _Toc469387049 \h </w:instrText>
      </w:r>
      <w:r w:rsidR="003E5784">
        <w:rPr>
          <w:noProof/>
          <w:webHidden/>
        </w:rPr>
      </w:r>
      <w:r w:rsidR="003E5784">
        <w:rPr>
          <w:noProof/>
          <w:webHidden/>
        </w:rPr>
        <w:fldChar w:fldCharType="separate"/>
      </w:r>
      <w:ins w:id="442" w:author="Meltzer, Mark" w:date="2017-04-25T14:20:00Z">
        <w:r>
          <w:rPr>
            <w:noProof/>
            <w:webHidden/>
          </w:rPr>
          <w:t>142</w:t>
        </w:r>
      </w:ins>
      <w:del w:id="443" w:author="Meltzer, Mark" w:date="2017-04-25T14:20:00Z">
        <w:r w:rsidR="003E5784" w:rsidDel="00732BA9">
          <w:rPr>
            <w:noProof/>
            <w:webHidden/>
          </w:rPr>
          <w:delText>138</w:delText>
        </w:r>
      </w:del>
      <w:r w:rsidR="003E5784">
        <w:rPr>
          <w:noProof/>
          <w:webHidden/>
        </w:rPr>
        <w:fldChar w:fldCharType="end"/>
      </w:r>
      <w:r>
        <w:rPr>
          <w:noProof/>
        </w:rPr>
        <w:fldChar w:fldCharType="end"/>
      </w:r>
    </w:p>
    <w:p w14:paraId="32CDBE2F"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"_Toc469387050" </w:instrText>
      </w:r>
      <w:r>
        <w:fldChar w:fldCharType="separate"/>
      </w:r>
      <w:r w:rsidR="003E5784" w:rsidRPr="00111A95">
        <w:rPr>
          <w:rStyle w:val="Hyperlink"/>
          <w:noProof/>
        </w:rPr>
        <w:t>Section Two: The Record on Appeal; Briefs and Argument</w:t>
      </w:r>
      <w:r w:rsidR="003E5784">
        <w:rPr>
          <w:noProof/>
          <w:webHidden/>
        </w:rPr>
        <w:tab/>
      </w:r>
      <w:r w:rsidR="003E5784">
        <w:rPr>
          <w:noProof/>
          <w:webHidden/>
        </w:rPr>
        <w:fldChar w:fldCharType="begin"/>
      </w:r>
      <w:r w:rsidR="003E5784">
        <w:rPr>
          <w:noProof/>
          <w:webHidden/>
        </w:rPr>
        <w:instrText xml:space="preserve"> PAGEREF _Toc469387050 \h </w:instrText>
      </w:r>
      <w:r w:rsidR="003E5784">
        <w:rPr>
          <w:noProof/>
          <w:webHidden/>
        </w:rPr>
      </w:r>
      <w:r w:rsidR="003E5784">
        <w:rPr>
          <w:noProof/>
          <w:webHidden/>
        </w:rPr>
        <w:fldChar w:fldCharType="separate"/>
      </w:r>
      <w:ins w:id="444" w:author="Meltzer, Mark" w:date="2017-04-25T14:20:00Z">
        <w:r>
          <w:rPr>
            <w:noProof/>
            <w:webHidden/>
          </w:rPr>
          <w:t>143</w:t>
        </w:r>
      </w:ins>
      <w:del w:id="445" w:author="Meltzer, Mark" w:date="2017-04-25T14:20:00Z">
        <w:r w:rsidR="003E5784" w:rsidDel="00732BA9">
          <w:rPr>
            <w:noProof/>
            <w:webHidden/>
          </w:rPr>
          <w:delText>138</w:delText>
        </w:r>
      </w:del>
      <w:r w:rsidR="003E5784">
        <w:rPr>
          <w:noProof/>
          <w:webHidden/>
        </w:rPr>
        <w:fldChar w:fldCharType="end"/>
      </w:r>
      <w:r>
        <w:rPr>
          <w:noProof/>
        </w:rPr>
        <w:fldChar w:fldCharType="end"/>
      </w:r>
    </w:p>
    <w:p w14:paraId="1A05D9F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"_Toc469387051" </w:instrText>
      </w:r>
      <w:r>
        <w:fldChar w:fldCharType="separate"/>
      </w:r>
      <w:r w:rsidR="003E5784" w:rsidRPr="00111A95">
        <w:rPr>
          <w:rStyle w:val="Hyperlink"/>
          <w:noProof/>
        </w:rPr>
        <w:t>Rule 31.8.  The Record on Appeal</w:t>
      </w:r>
      <w:r w:rsidR="003E5784">
        <w:rPr>
          <w:noProof/>
          <w:webHidden/>
        </w:rPr>
        <w:tab/>
      </w:r>
      <w:r w:rsidR="003E5784">
        <w:rPr>
          <w:noProof/>
          <w:webHidden/>
        </w:rPr>
        <w:fldChar w:fldCharType="begin"/>
      </w:r>
      <w:r w:rsidR="003E5784">
        <w:rPr>
          <w:noProof/>
          <w:webHidden/>
        </w:rPr>
        <w:instrText xml:space="preserve"> PAGEREF _Toc469387051 \h </w:instrText>
      </w:r>
      <w:r w:rsidR="003E5784">
        <w:rPr>
          <w:noProof/>
          <w:webHidden/>
        </w:rPr>
      </w:r>
      <w:r w:rsidR="003E5784">
        <w:rPr>
          <w:noProof/>
          <w:webHidden/>
        </w:rPr>
        <w:fldChar w:fldCharType="separate"/>
      </w:r>
      <w:ins w:id="446" w:author="Meltzer, Mark" w:date="2017-04-25T14:20:00Z">
        <w:r>
          <w:rPr>
            <w:noProof/>
            <w:webHidden/>
          </w:rPr>
          <w:t>143</w:t>
        </w:r>
      </w:ins>
      <w:del w:id="447" w:author="Meltzer, Mark" w:date="2017-04-25T14:20:00Z">
        <w:r w:rsidR="003E5784" w:rsidDel="00732BA9">
          <w:rPr>
            <w:noProof/>
            <w:webHidden/>
          </w:rPr>
          <w:delText>138</w:delText>
        </w:r>
      </w:del>
      <w:r w:rsidR="003E5784">
        <w:rPr>
          <w:noProof/>
          <w:webHidden/>
        </w:rPr>
        <w:fldChar w:fldCharType="end"/>
      </w:r>
      <w:r>
        <w:rPr>
          <w:noProof/>
        </w:rPr>
        <w:fldChar w:fldCharType="end"/>
      </w:r>
    </w:p>
    <w:p w14:paraId="6D8841E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"_Toc469387052" </w:instrText>
      </w:r>
      <w:r>
        <w:fldChar w:fldCharType="separate"/>
      </w:r>
      <w:r w:rsidR="003E5784" w:rsidRPr="00111A95">
        <w:rPr>
          <w:rStyle w:val="Hyperlink"/>
          <w:noProof/>
        </w:rPr>
        <w:t>Rule 31.9.  Transmission of the Record to the Appellate Court</w:t>
      </w:r>
      <w:r w:rsidR="003E5784">
        <w:rPr>
          <w:noProof/>
          <w:webHidden/>
        </w:rPr>
        <w:tab/>
      </w:r>
      <w:r w:rsidR="003E5784">
        <w:rPr>
          <w:noProof/>
          <w:webHidden/>
        </w:rPr>
        <w:fldChar w:fldCharType="begin"/>
      </w:r>
      <w:r w:rsidR="003E5784">
        <w:rPr>
          <w:noProof/>
          <w:webHidden/>
        </w:rPr>
        <w:instrText xml:space="preserve"> PAGEREF _Toc469387052 \h </w:instrText>
      </w:r>
      <w:r w:rsidR="003E5784">
        <w:rPr>
          <w:noProof/>
          <w:webHidden/>
        </w:rPr>
      </w:r>
      <w:r w:rsidR="003E5784">
        <w:rPr>
          <w:noProof/>
          <w:webHidden/>
        </w:rPr>
        <w:fldChar w:fldCharType="separate"/>
      </w:r>
      <w:ins w:id="448" w:author="Meltzer, Mark" w:date="2017-04-25T14:20:00Z">
        <w:r>
          <w:rPr>
            <w:noProof/>
            <w:webHidden/>
          </w:rPr>
          <w:t>148</w:t>
        </w:r>
      </w:ins>
      <w:del w:id="449" w:author="Meltzer, Mark" w:date="2017-04-25T14:20:00Z">
        <w:r w:rsidR="003E5784" w:rsidDel="00732BA9">
          <w:rPr>
            <w:noProof/>
            <w:webHidden/>
          </w:rPr>
          <w:delText>144</w:delText>
        </w:r>
      </w:del>
      <w:r w:rsidR="003E5784">
        <w:rPr>
          <w:noProof/>
          <w:webHidden/>
        </w:rPr>
        <w:fldChar w:fldCharType="end"/>
      </w:r>
      <w:r>
        <w:rPr>
          <w:noProof/>
        </w:rPr>
        <w:fldChar w:fldCharType="end"/>
      </w:r>
    </w:p>
    <w:p w14:paraId="1F55455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"_Toc469387053" </w:instrText>
      </w:r>
      <w:r>
        <w:fldChar w:fldCharType="separate"/>
      </w:r>
      <w:r w:rsidR="003E5784" w:rsidRPr="00111A95">
        <w:rPr>
          <w:rStyle w:val="Hyperlink"/>
          <w:noProof/>
        </w:rPr>
        <w:t>Rule 31.10.  Content of Briefs</w:t>
      </w:r>
      <w:r w:rsidR="003E5784">
        <w:rPr>
          <w:noProof/>
          <w:webHidden/>
        </w:rPr>
        <w:tab/>
      </w:r>
      <w:r w:rsidR="003E5784">
        <w:rPr>
          <w:noProof/>
          <w:webHidden/>
        </w:rPr>
        <w:fldChar w:fldCharType="begin"/>
      </w:r>
      <w:r w:rsidR="003E5784">
        <w:rPr>
          <w:noProof/>
          <w:webHidden/>
        </w:rPr>
        <w:instrText xml:space="preserve"> PAGEREF _Toc469387053 \h </w:instrText>
      </w:r>
      <w:r w:rsidR="003E5784">
        <w:rPr>
          <w:noProof/>
          <w:webHidden/>
        </w:rPr>
      </w:r>
      <w:r w:rsidR="003E5784">
        <w:rPr>
          <w:noProof/>
          <w:webHidden/>
        </w:rPr>
        <w:fldChar w:fldCharType="separate"/>
      </w:r>
      <w:ins w:id="450" w:author="Meltzer, Mark" w:date="2017-04-25T14:20:00Z">
        <w:r>
          <w:rPr>
            <w:noProof/>
            <w:webHidden/>
          </w:rPr>
          <w:t>149</w:t>
        </w:r>
      </w:ins>
      <w:del w:id="451" w:author="Meltzer, Mark" w:date="2017-04-25T14:20:00Z">
        <w:r w:rsidR="003E5784" w:rsidDel="00732BA9">
          <w:rPr>
            <w:noProof/>
            <w:webHidden/>
          </w:rPr>
          <w:delText>145</w:delText>
        </w:r>
      </w:del>
      <w:r w:rsidR="003E5784">
        <w:rPr>
          <w:noProof/>
          <w:webHidden/>
        </w:rPr>
        <w:fldChar w:fldCharType="end"/>
      </w:r>
      <w:r>
        <w:rPr>
          <w:noProof/>
        </w:rPr>
        <w:fldChar w:fldCharType="end"/>
      </w:r>
    </w:p>
    <w:p w14:paraId="2550D46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"_Toc46938705</w:instrText>
      </w:r>
      <w:r>
        <w:instrText xml:space="preserve">4" </w:instrText>
      </w:r>
      <w:r>
        <w:fldChar w:fldCharType="separate"/>
      </w:r>
      <w:r w:rsidR="003E5784" w:rsidRPr="00111A95">
        <w:rPr>
          <w:rStyle w:val="Hyperlink"/>
          <w:noProof/>
        </w:rPr>
        <w:t>Rule 31.11.  Appendix</w:t>
      </w:r>
      <w:r w:rsidR="003E5784">
        <w:rPr>
          <w:noProof/>
          <w:webHidden/>
        </w:rPr>
        <w:tab/>
      </w:r>
      <w:r w:rsidR="003E5784">
        <w:rPr>
          <w:noProof/>
          <w:webHidden/>
        </w:rPr>
        <w:fldChar w:fldCharType="begin"/>
      </w:r>
      <w:r w:rsidR="003E5784">
        <w:rPr>
          <w:noProof/>
          <w:webHidden/>
        </w:rPr>
        <w:instrText xml:space="preserve"> PAGEREF _Toc469387054 \h </w:instrText>
      </w:r>
      <w:r w:rsidR="003E5784">
        <w:rPr>
          <w:noProof/>
          <w:webHidden/>
        </w:rPr>
      </w:r>
      <w:r w:rsidR="003E5784">
        <w:rPr>
          <w:noProof/>
          <w:webHidden/>
        </w:rPr>
        <w:fldChar w:fldCharType="separate"/>
      </w:r>
      <w:ins w:id="452" w:author="Meltzer, Mark" w:date="2017-04-25T14:20:00Z">
        <w:r>
          <w:rPr>
            <w:noProof/>
            <w:webHidden/>
          </w:rPr>
          <w:t>152</w:t>
        </w:r>
      </w:ins>
      <w:del w:id="453" w:author="Meltzer, Mark" w:date="2017-04-25T14:20:00Z">
        <w:r w:rsidR="003E5784" w:rsidDel="00732BA9">
          <w:rPr>
            <w:noProof/>
            <w:webHidden/>
          </w:rPr>
          <w:delText>147</w:delText>
        </w:r>
      </w:del>
      <w:r w:rsidR="003E5784">
        <w:rPr>
          <w:noProof/>
          <w:webHidden/>
        </w:rPr>
        <w:fldChar w:fldCharType="end"/>
      </w:r>
      <w:r>
        <w:rPr>
          <w:noProof/>
        </w:rPr>
        <w:fldChar w:fldCharType="end"/>
      </w:r>
    </w:p>
    <w:p w14:paraId="28F1FC37"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"_Toc469387055" </w:instrText>
      </w:r>
      <w:r>
        <w:fldChar w:fldCharType="separate"/>
      </w:r>
      <w:r w:rsidR="003E5784" w:rsidRPr="00111A95">
        <w:rPr>
          <w:rStyle w:val="Hyperlink"/>
          <w:noProof/>
        </w:rPr>
        <w:t>Rule 31.12.  Length and Form of Briefs</w:t>
      </w:r>
      <w:r w:rsidR="003E5784">
        <w:rPr>
          <w:noProof/>
          <w:webHidden/>
        </w:rPr>
        <w:tab/>
      </w:r>
      <w:r w:rsidR="003E5784">
        <w:rPr>
          <w:noProof/>
          <w:webHidden/>
        </w:rPr>
        <w:fldChar w:fldCharType="begin"/>
      </w:r>
      <w:r w:rsidR="003E5784">
        <w:rPr>
          <w:noProof/>
          <w:webHidden/>
        </w:rPr>
        <w:instrText xml:space="preserve"> PAGEREF _Toc469387055 \h </w:instrText>
      </w:r>
      <w:r w:rsidR="003E5784">
        <w:rPr>
          <w:noProof/>
          <w:webHidden/>
        </w:rPr>
      </w:r>
      <w:r w:rsidR="003E5784">
        <w:rPr>
          <w:noProof/>
          <w:webHidden/>
        </w:rPr>
        <w:fldChar w:fldCharType="separate"/>
      </w:r>
      <w:ins w:id="454" w:author="Meltzer, Mark" w:date="2017-04-25T14:20:00Z">
        <w:r>
          <w:rPr>
            <w:noProof/>
            <w:webHidden/>
          </w:rPr>
          <w:t>153</w:t>
        </w:r>
      </w:ins>
      <w:del w:id="455" w:author="Meltzer, Mark" w:date="2017-04-25T14:20:00Z">
        <w:r w:rsidR="003E5784" w:rsidDel="00732BA9">
          <w:rPr>
            <w:noProof/>
            <w:webHidden/>
          </w:rPr>
          <w:delText>148</w:delText>
        </w:r>
      </w:del>
      <w:r w:rsidR="003E5784">
        <w:rPr>
          <w:noProof/>
          <w:webHidden/>
        </w:rPr>
        <w:fldChar w:fldCharType="end"/>
      </w:r>
      <w:r>
        <w:rPr>
          <w:noProof/>
        </w:rPr>
        <w:fldChar w:fldCharType="end"/>
      </w:r>
    </w:p>
    <w:p w14:paraId="6665A0A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"_Toc469387056" </w:instrText>
      </w:r>
      <w:r>
        <w:fldChar w:fldCharType="separate"/>
      </w:r>
      <w:r w:rsidR="003E5784" w:rsidRPr="00111A95">
        <w:rPr>
          <w:rStyle w:val="Hyperlink"/>
          <w:noProof/>
        </w:rPr>
        <w:t>Rule 31.13.  Due Dates; Filing and Service of Briefs</w:t>
      </w:r>
      <w:r w:rsidR="003E5784">
        <w:rPr>
          <w:noProof/>
          <w:webHidden/>
        </w:rPr>
        <w:tab/>
      </w:r>
      <w:r w:rsidR="003E5784">
        <w:rPr>
          <w:noProof/>
          <w:webHidden/>
        </w:rPr>
        <w:fldChar w:fldCharType="begin"/>
      </w:r>
      <w:r w:rsidR="003E5784">
        <w:rPr>
          <w:noProof/>
          <w:webHidden/>
        </w:rPr>
        <w:instrText xml:space="preserve"> PAGEREF _Toc469387056 \h </w:instrText>
      </w:r>
      <w:r w:rsidR="003E5784">
        <w:rPr>
          <w:noProof/>
          <w:webHidden/>
        </w:rPr>
      </w:r>
      <w:r w:rsidR="003E5784">
        <w:rPr>
          <w:noProof/>
          <w:webHidden/>
        </w:rPr>
        <w:fldChar w:fldCharType="separate"/>
      </w:r>
      <w:ins w:id="456" w:author="Meltzer, Mark" w:date="2017-04-25T14:20:00Z">
        <w:r>
          <w:rPr>
            <w:noProof/>
            <w:webHidden/>
          </w:rPr>
          <w:t>154</w:t>
        </w:r>
      </w:ins>
      <w:del w:id="457" w:author="Meltzer, Mark" w:date="2017-04-25T14:20:00Z">
        <w:r w:rsidR="003E5784" w:rsidDel="00732BA9">
          <w:rPr>
            <w:noProof/>
            <w:webHidden/>
          </w:rPr>
          <w:delText>149</w:delText>
        </w:r>
      </w:del>
      <w:r w:rsidR="003E5784">
        <w:rPr>
          <w:noProof/>
          <w:webHidden/>
        </w:rPr>
        <w:fldChar w:fldCharType="end"/>
      </w:r>
      <w:r>
        <w:rPr>
          <w:noProof/>
        </w:rPr>
        <w:fldChar w:fldCharType="end"/>
      </w:r>
    </w:p>
    <w:p w14:paraId="63D1C66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"_Toc469387057" </w:instrText>
      </w:r>
      <w:r>
        <w:fldChar w:fldCharType="separate"/>
      </w:r>
      <w:r w:rsidR="003E5784" w:rsidRPr="00111A95">
        <w:rPr>
          <w:rStyle w:val="Hyperlink"/>
          <w:noProof/>
        </w:rPr>
        <w:t>Rule 31.14.  Provisions Applicable Only to Briefs in Capital Case Appeals</w:t>
      </w:r>
      <w:r w:rsidR="003E5784">
        <w:rPr>
          <w:noProof/>
          <w:webHidden/>
        </w:rPr>
        <w:tab/>
      </w:r>
      <w:r w:rsidR="003E5784">
        <w:rPr>
          <w:noProof/>
          <w:webHidden/>
        </w:rPr>
        <w:fldChar w:fldCharType="begin"/>
      </w:r>
      <w:r w:rsidR="003E5784">
        <w:rPr>
          <w:noProof/>
          <w:webHidden/>
        </w:rPr>
        <w:instrText xml:space="preserve"> PAGEREF _Toc469387057 \h </w:instrText>
      </w:r>
      <w:r w:rsidR="003E5784">
        <w:rPr>
          <w:noProof/>
          <w:webHidden/>
        </w:rPr>
      </w:r>
      <w:r w:rsidR="003E5784">
        <w:rPr>
          <w:noProof/>
          <w:webHidden/>
        </w:rPr>
        <w:fldChar w:fldCharType="separate"/>
      </w:r>
      <w:ins w:id="458" w:author="Meltzer, Mark" w:date="2017-04-25T14:20:00Z">
        <w:r>
          <w:rPr>
            <w:noProof/>
            <w:webHidden/>
          </w:rPr>
          <w:t>156</w:t>
        </w:r>
      </w:ins>
      <w:del w:id="459" w:author="Meltzer, Mark" w:date="2017-04-25T14:20:00Z">
        <w:r w:rsidR="003E5784" w:rsidDel="00732BA9">
          <w:rPr>
            <w:noProof/>
            <w:webHidden/>
          </w:rPr>
          <w:delText>152</w:delText>
        </w:r>
      </w:del>
      <w:r w:rsidR="003E5784">
        <w:rPr>
          <w:noProof/>
          <w:webHidden/>
        </w:rPr>
        <w:fldChar w:fldCharType="end"/>
      </w:r>
      <w:r>
        <w:rPr>
          <w:noProof/>
        </w:rPr>
        <w:fldChar w:fldCharType="end"/>
      </w:r>
    </w:p>
    <w:p w14:paraId="01B4D75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"_Toc469387058" </w:instrText>
      </w:r>
      <w:r>
        <w:fldChar w:fldCharType="separate"/>
      </w:r>
      <w:r w:rsidR="003E5784" w:rsidRPr="00111A95">
        <w:rPr>
          <w:rStyle w:val="Hyperlink"/>
          <w:noProof/>
        </w:rPr>
        <w:t>Rule 31.15.  Amicus Curiae</w:t>
      </w:r>
      <w:r w:rsidR="003E5784">
        <w:rPr>
          <w:noProof/>
          <w:webHidden/>
        </w:rPr>
        <w:tab/>
      </w:r>
      <w:r w:rsidR="003E5784">
        <w:rPr>
          <w:noProof/>
          <w:webHidden/>
        </w:rPr>
        <w:fldChar w:fldCharType="begin"/>
      </w:r>
      <w:r w:rsidR="003E5784">
        <w:rPr>
          <w:noProof/>
          <w:webHidden/>
        </w:rPr>
        <w:instrText xml:space="preserve"> PAGEREF _Toc469387058 \h </w:instrText>
      </w:r>
      <w:r w:rsidR="003E5784">
        <w:rPr>
          <w:noProof/>
          <w:webHidden/>
        </w:rPr>
      </w:r>
      <w:r w:rsidR="003E5784">
        <w:rPr>
          <w:noProof/>
          <w:webHidden/>
        </w:rPr>
        <w:fldChar w:fldCharType="separate"/>
      </w:r>
      <w:ins w:id="460" w:author="Meltzer, Mark" w:date="2017-04-25T14:20:00Z">
        <w:r>
          <w:rPr>
            <w:noProof/>
            <w:webHidden/>
          </w:rPr>
          <w:t>158</w:t>
        </w:r>
      </w:ins>
      <w:del w:id="461" w:author="Meltzer, Mark" w:date="2017-04-25T14:20:00Z">
        <w:r w:rsidR="003E5784" w:rsidDel="00732BA9">
          <w:rPr>
            <w:noProof/>
            <w:webHidden/>
          </w:rPr>
          <w:delText>153</w:delText>
        </w:r>
      </w:del>
      <w:r w:rsidR="003E5784">
        <w:rPr>
          <w:noProof/>
          <w:webHidden/>
        </w:rPr>
        <w:fldChar w:fldCharType="end"/>
      </w:r>
      <w:r>
        <w:rPr>
          <w:noProof/>
        </w:rPr>
        <w:fldChar w:fldCharType="end"/>
      </w:r>
    </w:p>
    <w:p w14:paraId="11B6563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"_Toc469387059" </w:instrText>
      </w:r>
      <w:r>
        <w:fldChar w:fldCharType="separate"/>
      </w:r>
      <w:r w:rsidR="003E5784" w:rsidRPr="00111A95">
        <w:rPr>
          <w:rStyle w:val="Hyperlink"/>
          <w:noProof/>
        </w:rPr>
        <w:t>Rule 31.16.  Supplemental Citation of Legal Authority</w:t>
      </w:r>
      <w:r w:rsidR="003E5784">
        <w:rPr>
          <w:noProof/>
          <w:webHidden/>
        </w:rPr>
        <w:tab/>
      </w:r>
      <w:r w:rsidR="003E5784">
        <w:rPr>
          <w:noProof/>
          <w:webHidden/>
        </w:rPr>
        <w:fldChar w:fldCharType="begin"/>
      </w:r>
      <w:r w:rsidR="003E5784">
        <w:rPr>
          <w:noProof/>
          <w:webHidden/>
        </w:rPr>
        <w:instrText xml:space="preserve"> PAGEREF _Toc469387059 \h </w:instrText>
      </w:r>
      <w:r w:rsidR="003E5784">
        <w:rPr>
          <w:noProof/>
          <w:webHidden/>
        </w:rPr>
      </w:r>
      <w:r w:rsidR="003E5784">
        <w:rPr>
          <w:noProof/>
          <w:webHidden/>
        </w:rPr>
        <w:fldChar w:fldCharType="separate"/>
      </w:r>
      <w:ins w:id="462" w:author="Meltzer, Mark" w:date="2017-04-25T14:20:00Z">
        <w:r>
          <w:rPr>
            <w:noProof/>
            <w:webHidden/>
          </w:rPr>
          <w:t>159</w:t>
        </w:r>
      </w:ins>
      <w:del w:id="463" w:author="Meltzer, Mark" w:date="2017-04-25T14:20:00Z">
        <w:r w:rsidR="003E5784" w:rsidDel="00732BA9">
          <w:rPr>
            <w:noProof/>
            <w:webHidden/>
          </w:rPr>
          <w:delText>155</w:delText>
        </w:r>
      </w:del>
      <w:r w:rsidR="003E5784">
        <w:rPr>
          <w:noProof/>
          <w:webHidden/>
        </w:rPr>
        <w:fldChar w:fldCharType="end"/>
      </w:r>
      <w:r>
        <w:rPr>
          <w:noProof/>
        </w:rPr>
        <w:fldChar w:fldCharType="end"/>
      </w:r>
    </w:p>
    <w:p w14:paraId="1B1535A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"_Toc469387060" </w:instrText>
      </w:r>
      <w:r>
        <w:fldChar w:fldCharType="separate"/>
      </w:r>
      <w:r w:rsidR="003E5784" w:rsidRPr="00111A95">
        <w:rPr>
          <w:rStyle w:val="Hyperlink"/>
          <w:noProof/>
        </w:rPr>
        <w:t>Rule 31.17.  Oral Argument in the Court of Appeals</w:t>
      </w:r>
      <w:r w:rsidR="003E5784">
        <w:rPr>
          <w:noProof/>
          <w:webHidden/>
        </w:rPr>
        <w:tab/>
      </w:r>
      <w:r w:rsidR="003E5784">
        <w:rPr>
          <w:noProof/>
          <w:webHidden/>
        </w:rPr>
        <w:fldChar w:fldCharType="begin"/>
      </w:r>
      <w:r w:rsidR="003E5784">
        <w:rPr>
          <w:noProof/>
          <w:webHidden/>
        </w:rPr>
        <w:instrText xml:space="preserve"> PAGEREF _Toc469387060 \h </w:instrText>
      </w:r>
      <w:r w:rsidR="003E5784">
        <w:rPr>
          <w:noProof/>
          <w:webHidden/>
        </w:rPr>
      </w:r>
      <w:r w:rsidR="003E5784">
        <w:rPr>
          <w:noProof/>
          <w:webHidden/>
        </w:rPr>
        <w:fldChar w:fldCharType="separate"/>
      </w:r>
      <w:ins w:id="464" w:author="Meltzer, Mark" w:date="2017-04-25T14:20:00Z">
        <w:r>
          <w:rPr>
            <w:noProof/>
            <w:webHidden/>
          </w:rPr>
          <w:t>160</w:t>
        </w:r>
      </w:ins>
      <w:del w:id="465" w:author="Meltzer, Mark" w:date="2017-04-25T14:20:00Z">
        <w:r w:rsidR="003E5784" w:rsidDel="00732BA9">
          <w:rPr>
            <w:noProof/>
            <w:webHidden/>
          </w:rPr>
          <w:delText>155</w:delText>
        </w:r>
      </w:del>
      <w:r w:rsidR="003E5784">
        <w:rPr>
          <w:noProof/>
          <w:webHidden/>
        </w:rPr>
        <w:fldChar w:fldCharType="end"/>
      </w:r>
      <w:r>
        <w:rPr>
          <w:noProof/>
        </w:rPr>
        <w:fldChar w:fldCharType="end"/>
      </w:r>
    </w:p>
    <w:p w14:paraId="17B7F35B"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"_Toc469387061" </w:instrText>
      </w:r>
      <w:r>
        <w:fldChar w:fldCharType="separate"/>
      </w:r>
      <w:r w:rsidR="003E5784" w:rsidRPr="00111A95">
        <w:rPr>
          <w:rStyle w:val="Hyperlink"/>
          <w:noProof/>
        </w:rPr>
        <w:t>Section Three: Appellate Court Procedures and Decisions</w:t>
      </w:r>
      <w:r w:rsidR="003E5784">
        <w:rPr>
          <w:noProof/>
          <w:webHidden/>
        </w:rPr>
        <w:tab/>
      </w:r>
      <w:r w:rsidR="003E5784">
        <w:rPr>
          <w:noProof/>
          <w:webHidden/>
        </w:rPr>
        <w:fldChar w:fldCharType="begin"/>
      </w:r>
      <w:r w:rsidR="003E5784">
        <w:rPr>
          <w:noProof/>
          <w:webHidden/>
        </w:rPr>
        <w:instrText xml:space="preserve"> PAGEREF _Toc469387061 \h </w:instrText>
      </w:r>
      <w:r w:rsidR="003E5784">
        <w:rPr>
          <w:noProof/>
          <w:webHidden/>
        </w:rPr>
      </w:r>
      <w:r w:rsidR="003E5784">
        <w:rPr>
          <w:noProof/>
          <w:webHidden/>
        </w:rPr>
        <w:fldChar w:fldCharType="separate"/>
      </w:r>
      <w:ins w:id="466" w:author="Meltzer, Mark" w:date="2017-04-25T14:20:00Z">
        <w:r>
          <w:rPr>
            <w:noProof/>
            <w:webHidden/>
          </w:rPr>
          <w:t>160</w:t>
        </w:r>
      </w:ins>
      <w:del w:id="467" w:author="Meltzer, Mark" w:date="2017-04-25T14:20:00Z">
        <w:r w:rsidR="003E5784" w:rsidDel="00732BA9">
          <w:rPr>
            <w:noProof/>
            <w:webHidden/>
          </w:rPr>
          <w:delText>156</w:delText>
        </w:r>
      </w:del>
      <w:r w:rsidR="003E5784">
        <w:rPr>
          <w:noProof/>
          <w:webHidden/>
        </w:rPr>
        <w:fldChar w:fldCharType="end"/>
      </w:r>
      <w:r>
        <w:rPr>
          <w:noProof/>
        </w:rPr>
        <w:fldChar w:fldCharType="end"/>
      </w:r>
    </w:p>
    <w:p w14:paraId="06FF9991"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"_Toc469387062" </w:instrText>
      </w:r>
      <w:r>
        <w:fldChar w:fldCharType="separate"/>
      </w:r>
      <w:r w:rsidR="003E5784" w:rsidRPr="00111A95">
        <w:rPr>
          <w:rStyle w:val="Hyperlink"/>
          <w:noProof/>
        </w:rPr>
        <w:t>Rule 31.18.  Petition for Transfer</w:t>
      </w:r>
      <w:r w:rsidR="003E5784">
        <w:rPr>
          <w:noProof/>
          <w:webHidden/>
        </w:rPr>
        <w:tab/>
      </w:r>
      <w:r w:rsidR="003E5784">
        <w:rPr>
          <w:noProof/>
          <w:webHidden/>
        </w:rPr>
        <w:fldChar w:fldCharType="begin"/>
      </w:r>
      <w:r w:rsidR="003E5784">
        <w:rPr>
          <w:noProof/>
          <w:webHidden/>
        </w:rPr>
        <w:instrText xml:space="preserve"> PAGEREF _Toc469387062 \h </w:instrText>
      </w:r>
      <w:r w:rsidR="003E5784">
        <w:rPr>
          <w:noProof/>
          <w:webHidden/>
        </w:rPr>
      </w:r>
      <w:r w:rsidR="003E5784">
        <w:rPr>
          <w:noProof/>
          <w:webHidden/>
        </w:rPr>
        <w:fldChar w:fldCharType="separate"/>
      </w:r>
      <w:ins w:id="468" w:author="Meltzer, Mark" w:date="2017-04-25T14:20:00Z">
        <w:r>
          <w:rPr>
            <w:noProof/>
            <w:webHidden/>
          </w:rPr>
          <w:t>160</w:t>
        </w:r>
      </w:ins>
      <w:del w:id="469" w:author="Meltzer, Mark" w:date="2017-04-25T14:20:00Z">
        <w:r w:rsidR="003E5784" w:rsidDel="00732BA9">
          <w:rPr>
            <w:noProof/>
            <w:webHidden/>
          </w:rPr>
          <w:delText>156</w:delText>
        </w:r>
      </w:del>
      <w:r w:rsidR="003E5784">
        <w:rPr>
          <w:noProof/>
          <w:webHidden/>
        </w:rPr>
        <w:fldChar w:fldCharType="end"/>
      </w:r>
      <w:r>
        <w:rPr>
          <w:noProof/>
        </w:rPr>
        <w:fldChar w:fldCharType="end"/>
      </w:r>
    </w:p>
    <w:p w14:paraId="16B3094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"_Toc469387063" </w:instrText>
      </w:r>
      <w:r>
        <w:fldChar w:fldCharType="separate"/>
      </w:r>
      <w:r w:rsidR="003E5784" w:rsidRPr="00111A95">
        <w:rPr>
          <w:rStyle w:val="Hyperlink"/>
          <w:noProof/>
        </w:rPr>
        <w:t>Rule 31.19.  An Appellate Court’s Orders and Decisions</w:t>
      </w:r>
      <w:r w:rsidR="003E5784">
        <w:rPr>
          <w:noProof/>
          <w:webHidden/>
        </w:rPr>
        <w:tab/>
      </w:r>
      <w:r w:rsidR="003E5784">
        <w:rPr>
          <w:noProof/>
          <w:webHidden/>
        </w:rPr>
        <w:fldChar w:fldCharType="begin"/>
      </w:r>
      <w:r w:rsidR="003E5784">
        <w:rPr>
          <w:noProof/>
          <w:webHidden/>
        </w:rPr>
        <w:instrText xml:space="preserve"> PAGEREF _Toc469387063 \h </w:instrText>
      </w:r>
      <w:r w:rsidR="003E5784">
        <w:rPr>
          <w:noProof/>
          <w:webHidden/>
        </w:rPr>
      </w:r>
      <w:r w:rsidR="003E5784">
        <w:rPr>
          <w:noProof/>
          <w:webHidden/>
        </w:rPr>
        <w:fldChar w:fldCharType="separate"/>
      </w:r>
      <w:ins w:id="470" w:author="Meltzer, Mark" w:date="2017-04-25T14:20:00Z">
        <w:r>
          <w:rPr>
            <w:noProof/>
            <w:webHidden/>
          </w:rPr>
          <w:t>161</w:t>
        </w:r>
      </w:ins>
      <w:del w:id="471" w:author="Meltzer, Mark" w:date="2017-04-25T14:20:00Z">
        <w:r w:rsidR="003E5784" w:rsidDel="00732BA9">
          <w:rPr>
            <w:noProof/>
            <w:webHidden/>
          </w:rPr>
          <w:delText>157</w:delText>
        </w:r>
      </w:del>
      <w:r w:rsidR="003E5784">
        <w:rPr>
          <w:noProof/>
          <w:webHidden/>
        </w:rPr>
        <w:fldChar w:fldCharType="end"/>
      </w:r>
      <w:r>
        <w:rPr>
          <w:noProof/>
        </w:rPr>
        <w:fldChar w:fldCharType="end"/>
      </w:r>
    </w:p>
    <w:p w14:paraId="6D78763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"_Toc469387064" </w:instrText>
      </w:r>
      <w:r>
        <w:fldChar w:fldCharType="separate"/>
      </w:r>
      <w:r w:rsidR="003E5784" w:rsidRPr="00111A95">
        <w:rPr>
          <w:rStyle w:val="Hyperlink"/>
          <w:noProof/>
        </w:rPr>
        <w:t>Rule 31.20.  Motion for Reconsideration</w:t>
      </w:r>
      <w:r w:rsidR="003E5784">
        <w:rPr>
          <w:noProof/>
          <w:webHidden/>
        </w:rPr>
        <w:tab/>
      </w:r>
      <w:r w:rsidR="003E5784">
        <w:rPr>
          <w:noProof/>
          <w:webHidden/>
        </w:rPr>
        <w:fldChar w:fldCharType="begin"/>
      </w:r>
      <w:r w:rsidR="003E5784">
        <w:rPr>
          <w:noProof/>
          <w:webHidden/>
        </w:rPr>
        <w:instrText xml:space="preserve"> PAGEREF _Toc469387064 \h </w:instrText>
      </w:r>
      <w:r w:rsidR="003E5784">
        <w:rPr>
          <w:noProof/>
          <w:webHidden/>
        </w:rPr>
      </w:r>
      <w:r w:rsidR="003E5784">
        <w:rPr>
          <w:noProof/>
          <w:webHidden/>
        </w:rPr>
        <w:fldChar w:fldCharType="separate"/>
      </w:r>
      <w:ins w:id="472" w:author="Meltzer, Mark" w:date="2017-04-25T14:20:00Z">
        <w:r>
          <w:rPr>
            <w:noProof/>
            <w:webHidden/>
          </w:rPr>
          <w:t>162</w:t>
        </w:r>
      </w:ins>
      <w:del w:id="473" w:author="Meltzer, Mark" w:date="2017-04-25T14:20:00Z">
        <w:r w:rsidR="003E5784" w:rsidDel="00732BA9">
          <w:rPr>
            <w:noProof/>
            <w:webHidden/>
          </w:rPr>
          <w:delText>157</w:delText>
        </w:r>
      </w:del>
      <w:r w:rsidR="003E5784">
        <w:rPr>
          <w:noProof/>
          <w:webHidden/>
        </w:rPr>
        <w:fldChar w:fldCharType="end"/>
      </w:r>
      <w:r>
        <w:rPr>
          <w:noProof/>
        </w:rPr>
        <w:fldChar w:fldCharType="end"/>
      </w:r>
    </w:p>
    <w:p w14:paraId="415CBC8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"_Toc469387065" </w:instrText>
      </w:r>
      <w:r>
        <w:fldChar w:fldCharType="separate"/>
      </w:r>
      <w:r w:rsidR="003E5784" w:rsidRPr="00111A95">
        <w:rPr>
          <w:rStyle w:val="Hyperlink"/>
          <w:noProof/>
        </w:rPr>
        <w:t>Rule 31.21.  Petition for Review</w:t>
      </w:r>
      <w:r w:rsidR="003E5784">
        <w:rPr>
          <w:noProof/>
          <w:webHidden/>
        </w:rPr>
        <w:tab/>
      </w:r>
      <w:r w:rsidR="003E5784">
        <w:rPr>
          <w:noProof/>
          <w:webHidden/>
        </w:rPr>
        <w:fldChar w:fldCharType="begin"/>
      </w:r>
      <w:r w:rsidR="003E5784">
        <w:rPr>
          <w:noProof/>
          <w:webHidden/>
        </w:rPr>
        <w:instrText xml:space="preserve"> PAGEREF _Toc469387065 \h </w:instrText>
      </w:r>
      <w:r w:rsidR="003E5784">
        <w:rPr>
          <w:noProof/>
          <w:webHidden/>
        </w:rPr>
      </w:r>
      <w:r w:rsidR="003E5784">
        <w:rPr>
          <w:noProof/>
          <w:webHidden/>
        </w:rPr>
        <w:fldChar w:fldCharType="separate"/>
      </w:r>
      <w:ins w:id="474" w:author="Meltzer, Mark" w:date="2017-04-25T14:20:00Z">
        <w:r>
          <w:rPr>
            <w:noProof/>
            <w:webHidden/>
          </w:rPr>
          <w:t>163</w:t>
        </w:r>
      </w:ins>
      <w:del w:id="475" w:author="Meltzer, Mark" w:date="2017-04-25T14:20:00Z">
        <w:r w:rsidR="003E5784" w:rsidDel="00732BA9">
          <w:rPr>
            <w:noProof/>
            <w:webHidden/>
          </w:rPr>
          <w:delText>158</w:delText>
        </w:r>
      </w:del>
      <w:r w:rsidR="003E5784">
        <w:rPr>
          <w:noProof/>
          <w:webHidden/>
        </w:rPr>
        <w:fldChar w:fldCharType="end"/>
      </w:r>
      <w:r>
        <w:rPr>
          <w:noProof/>
        </w:rPr>
        <w:fldChar w:fldCharType="end"/>
      </w:r>
    </w:p>
    <w:p w14:paraId="1DB97411"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"_Toc469387066" </w:instrText>
      </w:r>
      <w:r>
        <w:fldChar w:fldCharType="separate"/>
      </w:r>
      <w:r w:rsidR="003E5784" w:rsidRPr="00111A95">
        <w:rPr>
          <w:rStyle w:val="Hyperlink"/>
          <w:noProof/>
        </w:rPr>
        <w:t>Rule 31.22.  Appellate Court Mandates</w:t>
      </w:r>
      <w:r w:rsidR="003E5784">
        <w:rPr>
          <w:noProof/>
          <w:webHidden/>
        </w:rPr>
        <w:tab/>
      </w:r>
      <w:r w:rsidR="003E5784">
        <w:rPr>
          <w:noProof/>
          <w:webHidden/>
        </w:rPr>
        <w:fldChar w:fldCharType="begin"/>
      </w:r>
      <w:r w:rsidR="003E5784">
        <w:rPr>
          <w:noProof/>
          <w:webHidden/>
        </w:rPr>
        <w:instrText xml:space="preserve"> PAGEREF _Toc469387066 \h </w:instrText>
      </w:r>
      <w:r w:rsidR="003E5784">
        <w:rPr>
          <w:noProof/>
          <w:webHidden/>
        </w:rPr>
      </w:r>
      <w:r w:rsidR="003E5784">
        <w:rPr>
          <w:noProof/>
          <w:webHidden/>
        </w:rPr>
        <w:fldChar w:fldCharType="separate"/>
      </w:r>
      <w:ins w:id="476" w:author="Meltzer, Mark" w:date="2017-04-25T14:20:00Z">
        <w:r>
          <w:rPr>
            <w:noProof/>
            <w:webHidden/>
          </w:rPr>
          <w:t>167</w:t>
        </w:r>
      </w:ins>
      <w:del w:id="477" w:author="Meltzer, Mark" w:date="2017-04-25T14:20:00Z">
        <w:r w:rsidR="003E5784" w:rsidDel="00732BA9">
          <w:rPr>
            <w:noProof/>
            <w:webHidden/>
          </w:rPr>
          <w:delText>162</w:delText>
        </w:r>
      </w:del>
      <w:r w:rsidR="003E5784">
        <w:rPr>
          <w:noProof/>
          <w:webHidden/>
        </w:rPr>
        <w:fldChar w:fldCharType="end"/>
      </w:r>
      <w:r>
        <w:rPr>
          <w:noProof/>
        </w:rPr>
        <w:fldChar w:fldCharType="end"/>
      </w:r>
    </w:p>
    <w:p w14:paraId="6EA66EA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"_Toc469387067" </w:instrText>
      </w:r>
      <w:r>
        <w:fldChar w:fldCharType="separate"/>
      </w:r>
      <w:r w:rsidR="003E5784" w:rsidRPr="00111A95">
        <w:rPr>
          <w:rStyle w:val="Hyperlink"/>
          <w:noProof/>
        </w:rPr>
        <w:t>Rule 31.23.  Warrant of Execution.</w:t>
      </w:r>
      <w:r w:rsidR="003E5784">
        <w:rPr>
          <w:noProof/>
          <w:webHidden/>
        </w:rPr>
        <w:tab/>
      </w:r>
      <w:r w:rsidR="003E5784">
        <w:rPr>
          <w:noProof/>
          <w:webHidden/>
        </w:rPr>
        <w:fldChar w:fldCharType="begin"/>
      </w:r>
      <w:r w:rsidR="003E5784">
        <w:rPr>
          <w:noProof/>
          <w:webHidden/>
        </w:rPr>
        <w:instrText xml:space="preserve"> PAGEREF _Toc469387067 \h </w:instrText>
      </w:r>
      <w:r w:rsidR="003E5784">
        <w:rPr>
          <w:noProof/>
          <w:webHidden/>
        </w:rPr>
      </w:r>
      <w:r w:rsidR="003E5784">
        <w:rPr>
          <w:noProof/>
          <w:webHidden/>
        </w:rPr>
        <w:fldChar w:fldCharType="separate"/>
      </w:r>
      <w:ins w:id="478" w:author="Meltzer, Mark" w:date="2017-04-25T14:20:00Z">
        <w:r>
          <w:rPr>
            <w:noProof/>
            <w:webHidden/>
          </w:rPr>
          <w:t>168</w:t>
        </w:r>
      </w:ins>
      <w:del w:id="479" w:author="Meltzer, Mark" w:date="2017-04-25T14:20:00Z">
        <w:r w:rsidR="003E5784" w:rsidDel="00732BA9">
          <w:rPr>
            <w:noProof/>
            <w:webHidden/>
          </w:rPr>
          <w:delText>164</w:delText>
        </w:r>
      </w:del>
      <w:r w:rsidR="003E5784">
        <w:rPr>
          <w:noProof/>
          <w:webHidden/>
        </w:rPr>
        <w:fldChar w:fldCharType="end"/>
      </w:r>
      <w:r>
        <w:rPr>
          <w:noProof/>
        </w:rPr>
        <w:fldChar w:fldCharType="end"/>
      </w:r>
    </w:p>
    <w:p w14:paraId="01F05C5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"_Toc469387068" </w:instrText>
      </w:r>
      <w:r>
        <w:fldChar w:fldCharType="separate"/>
      </w:r>
      <w:r w:rsidR="003E5784" w:rsidRPr="00111A95">
        <w:rPr>
          <w:rStyle w:val="Hyperlink"/>
          <w:noProof/>
        </w:rPr>
        <w:t>Rule 31.24.  Voluntary Dismissal</w:t>
      </w:r>
      <w:r w:rsidR="003E5784">
        <w:rPr>
          <w:noProof/>
          <w:webHidden/>
        </w:rPr>
        <w:tab/>
      </w:r>
      <w:r w:rsidR="003E5784">
        <w:rPr>
          <w:noProof/>
          <w:webHidden/>
        </w:rPr>
        <w:fldChar w:fldCharType="begin"/>
      </w:r>
      <w:r w:rsidR="003E5784">
        <w:rPr>
          <w:noProof/>
          <w:webHidden/>
        </w:rPr>
        <w:instrText xml:space="preserve"> PAGEREF _Toc469387068 \h </w:instrText>
      </w:r>
      <w:r w:rsidR="003E5784">
        <w:rPr>
          <w:noProof/>
          <w:webHidden/>
        </w:rPr>
      </w:r>
      <w:r w:rsidR="003E5784">
        <w:rPr>
          <w:noProof/>
          <w:webHidden/>
        </w:rPr>
        <w:fldChar w:fldCharType="separate"/>
      </w:r>
      <w:ins w:id="480" w:author="Meltzer, Mark" w:date="2017-04-25T14:20:00Z">
        <w:r>
          <w:rPr>
            <w:noProof/>
            <w:webHidden/>
          </w:rPr>
          <w:t>169</w:t>
        </w:r>
      </w:ins>
      <w:del w:id="481" w:author="Meltzer, Mark" w:date="2017-04-25T14:20:00Z">
        <w:r w:rsidR="003E5784" w:rsidDel="00732BA9">
          <w:rPr>
            <w:noProof/>
            <w:webHidden/>
          </w:rPr>
          <w:delText>165</w:delText>
        </w:r>
      </w:del>
      <w:r w:rsidR="003E5784">
        <w:rPr>
          <w:noProof/>
          <w:webHidden/>
        </w:rPr>
        <w:fldChar w:fldCharType="end"/>
      </w:r>
      <w:r>
        <w:rPr>
          <w:noProof/>
        </w:rPr>
        <w:fldChar w:fldCharType="end"/>
      </w:r>
    </w:p>
    <w:p w14:paraId="7D12E3FE"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"_Toc469387069" </w:instrText>
      </w:r>
      <w:r>
        <w:fldChar w:fldCharType="separate"/>
      </w:r>
      <w:r w:rsidR="003E5784" w:rsidRPr="00111A95">
        <w:rPr>
          <w:rStyle w:val="Hyperlink"/>
          <w:noProof/>
        </w:rPr>
        <w:t>Rule 32.  Post-Conviction Relief</w:t>
      </w:r>
      <w:r w:rsidR="003E5784">
        <w:rPr>
          <w:noProof/>
          <w:webHidden/>
        </w:rPr>
        <w:tab/>
      </w:r>
      <w:r w:rsidR="003E5784">
        <w:rPr>
          <w:noProof/>
          <w:webHidden/>
        </w:rPr>
        <w:fldChar w:fldCharType="begin"/>
      </w:r>
      <w:r w:rsidR="003E5784">
        <w:rPr>
          <w:noProof/>
          <w:webHidden/>
        </w:rPr>
        <w:instrText xml:space="preserve"> PAGEREF _Toc469387069 \h </w:instrText>
      </w:r>
      <w:r w:rsidR="003E5784">
        <w:rPr>
          <w:noProof/>
          <w:webHidden/>
        </w:rPr>
      </w:r>
      <w:r w:rsidR="003E5784">
        <w:rPr>
          <w:noProof/>
          <w:webHidden/>
        </w:rPr>
        <w:fldChar w:fldCharType="separate"/>
      </w:r>
      <w:ins w:id="482" w:author="Meltzer, Mark" w:date="2017-04-25T14:20:00Z">
        <w:r>
          <w:rPr>
            <w:noProof/>
            <w:webHidden/>
          </w:rPr>
          <w:t>170</w:t>
        </w:r>
      </w:ins>
      <w:del w:id="483" w:author="Meltzer, Mark" w:date="2017-04-25T14:20:00Z">
        <w:r w:rsidR="003E5784" w:rsidDel="00732BA9">
          <w:rPr>
            <w:noProof/>
            <w:webHidden/>
          </w:rPr>
          <w:delText>165</w:delText>
        </w:r>
      </w:del>
      <w:r w:rsidR="003E5784">
        <w:rPr>
          <w:noProof/>
          <w:webHidden/>
        </w:rPr>
        <w:fldChar w:fldCharType="end"/>
      </w:r>
      <w:r>
        <w:rPr>
          <w:noProof/>
        </w:rPr>
        <w:fldChar w:fldCharType="end"/>
      </w:r>
    </w:p>
    <w:p w14:paraId="58C1938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"_Toc469387070" </w:instrText>
      </w:r>
      <w:r>
        <w:fldChar w:fldCharType="separate"/>
      </w:r>
      <w:r w:rsidR="003E5784" w:rsidRPr="00111A95">
        <w:rPr>
          <w:rStyle w:val="Hyperlink"/>
          <w:noProof/>
        </w:rPr>
        <w:t>Rule 32.1.  Scope of Remedy</w:t>
      </w:r>
      <w:r w:rsidR="003E5784">
        <w:rPr>
          <w:noProof/>
          <w:webHidden/>
        </w:rPr>
        <w:tab/>
      </w:r>
      <w:r w:rsidR="003E5784">
        <w:rPr>
          <w:noProof/>
          <w:webHidden/>
        </w:rPr>
        <w:fldChar w:fldCharType="begin"/>
      </w:r>
      <w:r w:rsidR="003E5784">
        <w:rPr>
          <w:noProof/>
          <w:webHidden/>
        </w:rPr>
        <w:instrText xml:space="preserve"> PAGEREF _Toc469387070 \h </w:instrText>
      </w:r>
      <w:r w:rsidR="003E5784">
        <w:rPr>
          <w:noProof/>
          <w:webHidden/>
        </w:rPr>
      </w:r>
      <w:r w:rsidR="003E5784">
        <w:rPr>
          <w:noProof/>
          <w:webHidden/>
        </w:rPr>
        <w:fldChar w:fldCharType="separate"/>
      </w:r>
      <w:ins w:id="484" w:author="Meltzer, Mark" w:date="2017-04-25T14:20:00Z">
        <w:r>
          <w:rPr>
            <w:noProof/>
            <w:webHidden/>
          </w:rPr>
          <w:t>170</w:t>
        </w:r>
      </w:ins>
      <w:del w:id="485" w:author="Meltzer, Mark" w:date="2017-04-25T14:20:00Z">
        <w:r w:rsidR="003E5784" w:rsidDel="00732BA9">
          <w:rPr>
            <w:noProof/>
            <w:webHidden/>
          </w:rPr>
          <w:delText>165</w:delText>
        </w:r>
      </w:del>
      <w:r w:rsidR="003E5784">
        <w:rPr>
          <w:noProof/>
          <w:webHidden/>
        </w:rPr>
        <w:fldChar w:fldCharType="end"/>
      </w:r>
      <w:r>
        <w:rPr>
          <w:noProof/>
        </w:rPr>
        <w:fldChar w:fldCharType="end"/>
      </w:r>
    </w:p>
    <w:p w14:paraId="1546074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"_Toc469387071" </w:instrText>
      </w:r>
      <w:r>
        <w:fldChar w:fldCharType="separate"/>
      </w:r>
      <w:r w:rsidR="003E5784" w:rsidRPr="00111A95">
        <w:rPr>
          <w:rStyle w:val="Hyperlink"/>
          <w:noProof/>
        </w:rPr>
        <w:t>Rule 32.2.  Preclusion of Remedy</w:t>
      </w:r>
      <w:r w:rsidR="003E5784">
        <w:rPr>
          <w:noProof/>
          <w:webHidden/>
        </w:rPr>
        <w:tab/>
      </w:r>
      <w:r w:rsidR="003E5784">
        <w:rPr>
          <w:noProof/>
          <w:webHidden/>
        </w:rPr>
        <w:fldChar w:fldCharType="begin"/>
      </w:r>
      <w:r w:rsidR="003E5784">
        <w:rPr>
          <w:noProof/>
          <w:webHidden/>
        </w:rPr>
        <w:instrText xml:space="preserve"> PAGEREF _Toc469387071 \h </w:instrText>
      </w:r>
      <w:r w:rsidR="003E5784">
        <w:rPr>
          <w:noProof/>
          <w:webHidden/>
        </w:rPr>
      </w:r>
      <w:r w:rsidR="003E5784">
        <w:rPr>
          <w:noProof/>
          <w:webHidden/>
        </w:rPr>
        <w:fldChar w:fldCharType="separate"/>
      </w:r>
      <w:ins w:id="486" w:author="Meltzer, Mark" w:date="2017-04-25T14:20:00Z">
        <w:r>
          <w:rPr>
            <w:noProof/>
            <w:webHidden/>
          </w:rPr>
          <w:t>171</w:t>
        </w:r>
      </w:ins>
      <w:del w:id="487" w:author="Meltzer, Mark" w:date="2017-04-25T14:20:00Z">
        <w:r w:rsidR="003E5784" w:rsidDel="00732BA9">
          <w:rPr>
            <w:noProof/>
            <w:webHidden/>
          </w:rPr>
          <w:delText>167</w:delText>
        </w:r>
      </w:del>
      <w:r w:rsidR="003E5784">
        <w:rPr>
          <w:noProof/>
          <w:webHidden/>
        </w:rPr>
        <w:fldChar w:fldCharType="end"/>
      </w:r>
      <w:r>
        <w:rPr>
          <w:noProof/>
        </w:rPr>
        <w:fldChar w:fldCharType="end"/>
      </w:r>
    </w:p>
    <w:p w14:paraId="3A90EE3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"_Toc469387072" </w:instrText>
      </w:r>
      <w:r>
        <w:fldChar w:fldCharType="separate"/>
      </w:r>
      <w:r w:rsidR="003E5784" w:rsidRPr="00111A95">
        <w:rPr>
          <w:rStyle w:val="Hyperlink"/>
          <w:noProof/>
        </w:rPr>
        <w:t>Rule 32.3.  Nature of a Post-Conviction Proceeding and Relation to Other Remedies</w:t>
      </w:r>
      <w:r w:rsidR="003E5784">
        <w:rPr>
          <w:noProof/>
          <w:webHidden/>
        </w:rPr>
        <w:tab/>
      </w:r>
      <w:r w:rsidR="003E5784">
        <w:rPr>
          <w:noProof/>
          <w:webHidden/>
        </w:rPr>
        <w:fldChar w:fldCharType="begin"/>
      </w:r>
      <w:r w:rsidR="003E5784">
        <w:rPr>
          <w:noProof/>
          <w:webHidden/>
        </w:rPr>
        <w:instrText xml:space="preserve"> PAGEREF _Toc469387072 \h </w:instrText>
      </w:r>
      <w:r w:rsidR="003E5784">
        <w:rPr>
          <w:noProof/>
          <w:webHidden/>
        </w:rPr>
      </w:r>
      <w:r w:rsidR="003E5784">
        <w:rPr>
          <w:noProof/>
          <w:webHidden/>
        </w:rPr>
        <w:fldChar w:fldCharType="separate"/>
      </w:r>
      <w:ins w:id="488" w:author="Meltzer, Mark" w:date="2017-04-25T14:20:00Z">
        <w:r>
          <w:rPr>
            <w:noProof/>
            <w:webHidden/>
          </w:rPr>
          <w:t>172</w:t>
        </w:r>
      </w:ins>
      <w:del w:id="489" w:author="Meltzer, Mark" w:date="2017-04-25T14:20:00Z">
        <w:r w:rsidR="003E5784" w:rsidDel="00732BA9">
          <w:rPr>
            <w:noProof/>
            <w:webHidden/>
          </w:rPr>
          <w:delText>168</w:delText>
        </w:r>
      </w:del>
      <w:r w:rsidR="003E5784">
        <w:rPr>
          <w:noProof/>
          <w:webHidden/>
        </w:rPr>
        <w:fldChar w:fldCharType="end"/>
      </w:r>
      <w:r>
        <w:rPr>
          <w:noProof/>
        </w:rPr>
        <w:fldChar w:fldCharType="end"/>
      </w:r>
    </w:p>
    <w:p w14:paraId="651007F3"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"_Toc469387073" </w:instrText>
      </w:r>
      <w:r>
        <w:fldChar w:fldCharType="separate"/>
      </w:r>
      <w:r w:rsidR="003E5784" w:rsidRPr="00111A95">
        <w:rPr>
          <w:rStyle w:val="Hyperlink"/>
          <w:noProof/>
        </w:rPr>
        <w:t>Rule 32.4.  Filing of Notice and Petition, and Other Initial Proceedings</w:t>
      </w:r>
      <w:r w:rsidR="003E5784">
        <w:rPr>
          <w:noProof/>
          <w:webHidden/>
        </w:rPr>
        <w:tab/>
      </w:r>
      <w:r w:rsidR="003E5784">
        <w:rPr>
          <w:noProof/>
          <w:webHidden/>
        </w:rPr>
        <w:fldChar w:fldCharType="begin"/>
      </w:r>
      <w:r w:rsidR="003E5784">
        <w:rPr>
          <w:noProof/>
          <w:webHidden/>
        </w:rPr>
        <w:instrText xml:space="preserve"> PAGEREF _Toc469387073 \h </w:instrText>
      </w:r>
      <w:r w:rsidR="003E5784">
        <w:rPr>
          <w:noProof/>
          <w:webHidden/>
        </w:rPr>
      </w:r>
      <w:r w:rsidR="003E5784">
        <w:rPr>
          <w:noProof/>
          <w:webHidden/>
        </w:rPr>
        <w:fldChar w:fldCharType="separate"/>
      </w:r>
      <w:ins w:id="490" w:author="Meltzer, Mark" w:date="2017-04-25T14:20:00Z">
        <w:r>
          <w:rPr>
            <w:noProof/>
            <w:webHidden/>
          </w:rPr>
          <w:t>173</w:t>
        </w:r>
      </w:ins>
      <w:del w:id="491" w:author="Meltzer, Mark" w:date="2017-04-25T14:20:00Z">
        <w:r w:rsidR="003E5784" w:rsidDel="00732BA9">
          <w:rPr>
            <w:noProof/>
            <w:webHidden/>
          </w:rPr>
          <w:delText>168</w:delText>
        </w:r>
      </w:del>
      <w:r w:rsidR="003E5784">
        <w:rPr>
          <w:noProof/>
          <w:webHidden/>
        </w:rPr>
        <w:fldChar w:fldCharType="end"/>
      </w:r>
      <w:r>
        <w:rPr>
          <w:noProof/>
        </w:rPr>
        <w:fldChar w:fldCharType="end"/>
      </w:r>
    </w:p>
    <w:p w14:paraId="330DF02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"_Toc469387074"</w:instrText>
      </w:r>
      <w:r>
        <w:instrText xml:space="preserve"> </w:instrText>
      </w:r>
      <w:r>
        <w:fldChar w:fldCharType="separate"/>
      </w:r>
      <w:r w:rsidR="003E5784" w:rsidRPr="00111A95">
        <w:rPr>
          <w:rStyle w:val="Hyperlink"/>
          <w:noProof/>
        </w:rPr>
        <w:t>Rule 32.5.  Contents of a Petition for Post-Conviction Relief</w:t>
      </w:r>
      <w:r w:rsidR="003E5784">
        <w:rPr>
          <w:noProof/>
          <w:webHidden/>
        </w:rPr>
        <w:tab/>
      </w:r>
      <w:r w:rsidR="003E5784">
        <w:rPr>
          <w:noProof/>
          <w:webHidden/>
        </w:rPr>
        <w:fldChar w:fldCharType="begin"/>
      </w:r>
      <w:r w:rsidR="003E5784">
        <w:rPr>
          <w:noProof/>
          <w:webHidden/>
        </w:rPr>
        <w:instrText xml:space="preserve"> PAGEREF _Toc469387074 \h </w:instrText>
      </w:r>
      <w:r w:rsidR="003E5784">
        <w:rPr>
          <w:noProof/>
          <w:webHidden/>
        </w:rPr>
      </w:r>
      <w:r w:rsidR="003E5784">
        <w:rPr>
          <w:noProof/>
          <w:webHidden/>
        </w:rPr>
        <w:fldChar w:fldCharType="separate"/>
      </w:r>
      <w:ins w:id="492" w:author="Meltzer, Mark" w:date="2017-04-25T14:20:00Z">
        <w:r>
          <w:rPr>
            <w:noProof/>
            <w:webHidden/>
          </w:rPr>
          <w:t>177</w:t>
        </w:r>
      </w:ins>
      <w:del w:id="493" w:author="Meltzer, Mark" w:date="2017-04-25T14:20:00Z">
        <w:r w:rsidR="003E5784" w:rsidDel="00732BA9">
          <w:rPr>
            <w:noProof/>
            <w:webHidden/>
          </w:rPr>
          <w:delText>172</w:delText>
        </w:r>
      </w:del>
      <w:r w:rsidR="003E5784">
        <w:rPr>
          <w:noProof/>
          <w:webHidden/>
        </w:rPr>
        <w:fldChar w:fldCharType="end"/>
      </w:r>
      <w:r>
        <w:rPr>
          <w:noProof/>
        </w:rPr>
        <w:fldChar w:fldCharType="end"/>
      </w:r>
    </w:p>
    <w:p w14:paraId="38C32A8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"_Toc469387075" </w:instrText>
      </w:r>
      <w:r>
        <w:fldChar w:fldCharType="separate"/>
      </w:r>
      <w:r w:rsidR="003E5784" w:rsidRPr="00111A95">
        <w:rPr>
          <w:rStyle w:val="Hyperlink"/>
          <w:noProof/>
        </w:rPr>
        <w:t>Rule 32.6.  Response and Reply; Amendments; Review</w:t>
      </w:r>
      <w:r w:rsidR="003E5784">
        <w:rPr>
          <w:noProof/>
          <w:webHidden/>
        </w:rPr>
        <w:tab/>
      </w:r>
      <w:r w:rsidR="003E5784">
        <w:rPr>
          <w:noProof/>
          <w:webHidden/>
        </w:rPr>
        <w:fldChar w:fldCharType="begin"/>
      </w:r>
      <w:r w:rsidR="003E5784">
        <w:rPr>
          <w:noProof/>
          <w:webHidden/>
        </w:rPr>
        <w:instrText xml:space="preserve"> PAGEREF _Toc469387075 \h </w:instrText>
      </w:r>
      <w:r w:rsidR="003E5784">
        <w:rPr>
          <w:noProof/>
          <w:webHidden/>
        </w:rPr>
      </w:r>
      <w:r w:rsidR="003E5784">
        <w:rPr>
          <w:noProof/>
          <w:webHidden/>
        </w:rPr>
        <w:fldChar w:fldCharType="separate"/>
      </w:r>
      <w:ins w:id="494" w:author="Meltzer, Mark" w:date="2017-04-25T14:20:00Z">
        <w:r>
          <w:rPr>
            <w:noProof/>
            <w:webHidden/>
          </w:rPr>
          <w:t>177</w:t>
        </w:r>
      </w:ins>
      <w:del w:id="495" w:author="Meltzer, Mark" w:date="2017-04-25T14:20:00Z">
        <w:r w:rsidR="003E5784" w:rsidDel="00732BA9">
          <w:rPr>
            <w:noProof/>
            <w:webHidden/>
          </w:rPr>
          <w:delText>173</w:delText>
        </w:r>
      </w:del>
      <w:r w:rsidR="003E5784">
        <w:rPr>
          <w:noProof/>
          <w:webHidden/>
        </w:rPr>
        <w:fldChar w:fldCharType="end"/>
      </w:r>
      <w:r>
        <w:rPr>
          <w:noProof/>
        </w:rPr>
        <w:fldChar w:fldCharType="end"/>
      </w:r>
    </w:p>
    <w:p w14:paraId="3243BB36"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"_Toc469387076" </w:instrText>
      </w:r>
      <w:r>
        <w:fldChar w:fldCharType="separate"/>
      </w:r>
      <w:r w:rsidR="003E5784" w:rsidRPr="00111A95">
        <w:rPr>
          <w:rStyle w:val="Hyperlink"/>
          <w:noProof/>
        </w:rPr>
        <w:t>Rule 32.7.  Informal Conference</w:t>
      </w:r>
      <w:r w:rsidR="003E5784">
        <w:rPr>
          <w:noProof/>
          <w:webHidden/>
        </w:rPr>
        <w:tab/>
      </w:r>
      <w:r w:rsidR="003E5784">
        <w:rPr>
          <w:noProof/>
          <w:webHidden/>
        </w:rPr>
        <w:fldChar w:fldCharType="begin"/>
      </w:r>
      <w:r w:rsidR="003E5784">
        <w:rPr>
          <w:noProof/>
          <w:webHidden/>
        </w:rPr>
        <w:instrText xml:space="preserve"> PAGEREF _Toc469387076 \h </w:instrText>
      </w:r>
      <w:r w:rsidR="003E5784">
        <w:rPr>
          <w:noProof/>
          <w:webHidden/>
        </w:rPr>
      </w:r>
      <w:r w:rsidR="003E5784">
        <w:rPr>
          <w:noProof/>
          <w:webHidden/>
        </w:rPr>
        <w:fldChar w:fldCharType="separate"/>
      </w:r>
      <w:ins w:id="496" w:author="Meltzer, Mark" w:date="2017-04-25T14:20:00Z">
        <w:r>
          <w:rPr>
            <w:noProof/>
            <w:webHidden/>
          </w:rPr>
          <w:t>178</w:t>
        </w:r>
      </w:ins>
      <w:del w:id="497" w:author="Meltzer, Mark" w:date="2017-04-25T14:20:00Z">
        <w:r w:rsidR="003E5784" w:rsidDel="00732BA9">
          <w:rPr>
            <w:noProof/>
            <w:webHidden/>
          </w:rPr>
          <w:delText>174</w:delText>
        </w:r>
      </w:del>
      <w:r w:rsidR="003E5784">
        <w:rPr>
          <w:noProof/>
          <w:webHidden/>
        </w:rPr>
        <w:fldChar w:fldCharType="end"/>
      </w:r>
      <w:r>
        <w:rPr>
          <w:noProof/>
        </w:rPr>
        <w:fldChar w:fldCharType="end"/>
      </w:r>
    </w:p>
    <w:p w14:paraId="6B71E09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"_Toc469387077" </w:instrText>
      </w:r>
      <w:r>
        <w:fldChar w:fldCharType="separate"/>
      </w:r>
      <w:r w:rsidR="003E5784" w:rsidRPr="00111A95">
        <w:rPr>
          <w:rStyle w:val="Hyperlink"/>
          <w:noProof/>
        </w:rPr>
        <w:t>Rule 32.8.  Evidentiary Hearing</w:t>
      </w:r>
      <w:r w:rsidR="003E5784">
        <w:rPr>
          <w:noProof/>
          <w:webHidden/>
        </w:rPr>
        <w:tab/>
      </w:r>
      <w:r w:rsidR="003E5784">
        <w:rPr>
          <w:noProof/>
          <w:webHidden/>
        </w:rPr>
        <w:fldChar w:fldCharType="begin"/>
      </w:r>
      <w:r w:rsidR="003E5784">
        <w:rPr>
          <w:noProof/>
          <w:webHidden/>
        </w:rPr>
        <w:instrText xml:space="preserve"> PAGEREF _Toc469387077 \h </w:instrText>
      </w:r>
      <w:r w:rsidR="003E5784">
        <w:rPr>
          <w:noProof/>
          <w:webHidden/>
        </w:rPr>
      </w:r>
      <w:r w:rsidR="003E5784">
        <w:rPr>
          <w:noProof/>
          <w:webHidden/>
        </w:rPr>
        <w:fldChar w:fldCharType="separate"/>
      </w:r>
      <w:ins w:id="498" w:author="Meltzer, Mark" w:date="2017-04-25T14:20:00Z">
        <w:r>
          <w:rPr>
            <w:noProof/>
            <w:webHidden/>
          </w:rPr>
          <w:t>178</w:t>
        </w:r>
      </w:ins>
      <w:del w:id="499" w:author="Meltzer, Mark" w:date="2017-04-25T14:20:00Z">
        <w:r w:rsidR="003E5784" w:rsidDel="00732BA9">
          <w:rPr>
            <w:noProof/>
            <w:webHidden/>
          </w:rPr>
          <w:delText>174</w:delText>
        </w:r>
      </w:del>
      <w:r w:rsidR="003E5784">
        <w:rPr>
          <w:noProof/>
          <w:webHidden/>
        </w:rPr>
        <w:fldChar w:fldCharType="end"/>
      </w:r>
      <w:r>
        <w:rPr>
          <w:noProof/>
        </w:rPr>
        <w:fldChar w:fldCharType="end"/>
      </w:r>
    </w:p>
    <w:p w14:paraId="0AC279EC"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"_Toc46938707</w:instrText>
      </w:r>
      <w:r>
        <w:instrText xml:space="preserve">8" </w:instrText>
      </w:r>
      <w:r>
        <w:fldChar w:fldCharType="separate"/>
      </w:r>
      <w:r w:rsidR="003E5784" w:rsidRPr="00111A95">
        <w:rPr>
          <w:rStyle w:val="Hyperlink"/>
          <w:noProof/>
        </w:rPr>
        <w:t>Rule 32.9.  Review</w:t>
      </w:r>
      <w:r w:rsidR="003E5784">
        <w:rPr>
          <w:noProof/>
          <w:webHidden/>
        </w:rPr>
        <w:tab/>
      </w:r>
      <w:r w:rsidR="003E5784">
        <w:rPr>
          <w:noProof/>
          <w:webHidden/>
        </w:rPr>
        <w:fldChar w:fldCharType="begin"/>
      </w:r>
      <w:r w:rsidR="003E5784">
        <w:rPr>
          <w:noProof/>
          <w:webHidden/>
        </w:rPr>
        <w:instrText xml:space="preserve"> PAGEREF _Toc469387078 \h </w:instrText>
      </w:r>
      <w:r w:rsidR="003E5784">
        <w:rPr>
          <w:noProof/>
          <w:webHidden/>
        </w:rPr>
      </w:r>
      <w:r w:rsidR="003E5784">
        <w:rPr>
          <w:noProof/>
          <w:webHidden/>
        </w:rPr>
        <w:fldChar w:fldCharType="separate"/>
      </w:r>
      <w:ins w:id="500" w:author="Meltzer, Mark" w:date="2017-04-25T14:20:00Z">
        <w:r>
          <w:rPr>
            <w:noProof/>
            <w:webHidden/>
          </w:rPr>
          <w:t>179</w:t>
        </w:r>
      </w:ins>
      <w:del w:id="501" w:author="Meltzer, Mark" w:date="2017-04-25T14:20:00Z">
        <w:r w:rsidR="003E5784" w:rsidDel="00732BA9">
          <w:rPr>
            <w:noProof/>
            <w:webHidden/>
          </w:rPr>
          <w:delText>175</w:delText>
        </w:r>
      </w:del>
      <w:r w:rsidR="003E5784">
        <w:rPr>
          <w:noProof/>
          <w:webHidden/>
        </w:rPr>
        <w:fldChar w:fldCharType="end"/>
      </w:r>
      <w:r>
        <w:rPr>
          <w:noProof/>
        </w:rPr>
        <w:fldChar w:fldCharType="end"/>
      </w:r>
    </w:p>
    <w:p w14:paraId="61CBFD8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"_Toc469387079" </w:instrText>
      </w:r>
      <w:r>
        <w:fldChar w:fldCharType="separate"/>
      </w:r>
      <w:r w:rsidR="003E5784" w:rsidRPr="00111A95">
        <w:rPr>
          <w:rStyle w:val="Hyperlink"/>
          <w:noProof/>
        </w:rPr>
        <w:t>Rule 32.10.  Review of an Intellectual Disability Determination in Capital Cases</w:t>
      </w:r>
      <w:r w:rsidR="003E5784">
        <w:rPr>
          <w:noProof/>
          <w:webHidden/>
        </w:rPr>
        <w:tab/>
      </w:r>
      <w:r w:rsidR="003E5784">
        <w:rPr>
          <w:noProof/>
          <w:webHidden/>
        </w:rPr>
        <w:fldChar w:fldCharType="begin"/>
      </w:r>
      <w:r w:rsidR="003E5784">
        <w:rPr>
          <w:noProof/>
          <w:webHidden/>
        </w:rPr>
        <w:instrText xml:space="preserve"> PAGEREF _Toc469387079 \h </w:instrText>
      </w:r>
      <w:r w:rsidR="003E5784">
        <w:rPr>
          <w:noProof/>
          <w:webHidden/>
        </w:rPr>
      </w:r>
      <w:r w:rsidR="003E5784">
        <w:rPr>
          <w:noProof/>
          <w:webHidden/>
        </w:rPr>
        <w:fldChar w:fldCharType="separate"/>
      </w:r>
      <w:ins w:id="502" w:author="Meltzer, Mark" w:date="2017-04-25T14:20:00Z">
        <w:r>
          <w:rPr>
            <w:noProof/>
            <w:webHidden/>
          </w:rPr>
          <w:t>183</w:t>
        </w:r>
      </w:ins>
      <w:del w:id="503" w:author="Meltzer, Mark" w:date="2017-04-25T14:20:00Z">
        <w:r w:rsidR="003E5784" w:rsidDel="00732BA9">
          <w:rPr>
            <w:noProof/>
            <w:webHidden/>
          </w:rPr>
          <w:delText>178</w:delText>
        </w:r>
      </w:del>
      <w:r w:rsidR="003E5784">
        <w:rPr>
          <w:noProof/>
          <w:webHidden/>
        </w:rPr>
        <w:fldChar w:fldCharType="end"/>
      </w:r>
      <w:r>
        <w:rPr>
          <w:noProof/>
        </w:rPr>
        <w:fldChar w:fldCharType="end"/>
      </w:r>
    </w:p>
    <w:p w14:paraId="69C9A64A"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"_Toc469387080" </w:instrText>
      </w:r>
      <w:r>
        <w:fldChar w:fldCharType="separate"/>
      </w:r>
      <w:r w:rsidR="003E5784" w:rsidRPr="00111A95">
        <w:rPr>
          <w:rStyle w:val="Hyperlink"/>
          <w:noProof/>
        </w:rPr>
        <w:t>Rule 32.11.  Extensions of Time; Victim Notice and Service</w:t>
      </w:r>
      <w:r w:rsidR="003E5784">
        <w:rPr>
          <w:noProof/>
          <w:webHidden/>
        </w:rPr>
        <w:tab/>
      </w:r>
      <w:r w:rsidR="003E5784">
        <w:rPr>
          <w:noProof/>
          <w:webHidden/>
        </w:rPr>
        <w:fldChar w:fldCharType="begin"/>
      </w:r>
      <w:r w:rsidR="003E5784">
        <w:rPr>
          <w:noProof/>
          <w:webHidden/>
        </w:rPr>
        <w:instrText xml:space="preserve"> PAGEREF _Toc469387080 \h </w:instrText>
      </w:r>
      <w:r w:rsidR="003E5784">
        <w:rPr>
          <w:noProof/>
          <w:webHidden/>
        </w:rPr>
      </w:r>
      <w:r w:rsidR="003E5784">
        <w:rPr>
          <w:noProof/>
          <w:webHidden/>
        </w:rPr>
        <w:fldChar w:fldCharType="separate"/>
      </w:r>
      <w:ins w:id="504" w:author="Meltzer, Mark" w:date="2017-04-25T14:20:00Z">
        <w:r>
          <w:rPr>
            <w:noProof/>
            <w:webHidden/>
          </w:rPr>
          <w:t>183</w:t>
        </w:r>
      </w:ins>
      <w:del w:id="505" w:author="Meltzer, Mark" w:date="2017-04-25T14:20:00Z">
        <w:r w:rsidR="003E5784" w:rsidDel="00732BA9">
          <w:rPr>
            <w:noProof/>
            <w:webHidden/>
          </w:rPr>
          <w:delText>179</w:delText>
        </w:r>
      </w:del>
      <w:r w:rsidR="003E5784">
        <w:rPr>
          <w:noProof/>
          <w:webHidden/>
        </w:rPr>
        <w:fldChar w:fldCharType="end"/>
      </w:r>
      <w:r>
        <w:rPr>
          <w:noProof/>
        </w:rPr>
        <w:fldChar w:fldCharType="end"/>
      </w:r>
    </w:p>
    <w:p w14:paraId="77FD4FF4"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"_Toc469387081" </w:instrText>
      </w:r>
      <w:r>
        <w:fldChar w:fldCharType="separate"/>
      </w:r>
      <w:r w:rsidR="003E5784" w:rsidRPr="00111A95">
        <w:rPr>
          <w:rStyle w:val="Hyperlink"/>
          <w:noProof/>
        </w:rPr>
        <w:t>Rule 32.12.  Post-Conviction Deoxyribonucleic Acid Testing</w:t>
      </w:r>
      <w:r w:rsidR="003E5784">
        <w:rPr>
          <w:noProof/>
          <w:webHidden/>
        </w:rPr>
        <w:tab/>
      </w:r>
      <w:r w:rsidR="003E5784">
        <w:rPr>
          <w:noProof/>
          <w:webHidden/>
        </w:rPr>
        <w:fldChar w:fldCharType="begin"/>
      </w:r>
      <w:r w:rsidR="003E5784">
        <w:rPr>
          <w:noProof/>
          <w:webHidden/>
        </w:rPr>
        <w:instrText xml:space="preserve"> PAGEREF _Toc469387081 \h </w:instrText>
      </w:r>
      <w:r w:rsidR="003E5784">
        <w:rPr>
          <w:noProof/>
          <w:webHidden/>
        </w:rPr>
      </w:r>
      <w:r w:rsidR="003E5784">
        <w:rPr>
          <w:noProof/>
          <w:webHidden/>
        </w:rPr>
        <w:fldChar w:fldCharType="separate"/>
      </w:r>
      <w:ins w:id="506" w:author="Meltzer, Mark" w:date="2017-04-25T14:20:00Z">
        <w:r>
          <w:rPr>
            <w:noProof/>
            <w:webHidden/>
          </w:rPr>
          <w:t>184</w:t>
        </w:r>
      </w:ins>
      <w:del w:id="507" w:author="Meltzer, Mark" w:date="2017-04-25T14:20:00Z">
        <w:r w:rsidR="003E5784" w:rsidDel="00732BA9">
          <w:rPr>
            <w:noProof/>
            <w:webHidden/>
          </w:rPr>
          <w:delText>179</w:delText>
        </w:r>
      </w:del>
      <w:r w:rsidR="003E5784">
        <w:rPr>
          <w:noProof/>
          <w:webHidden/>
        </w:rPr>
        <w:fldChar w:fldCharType="end"/>
      </w:r>
      <w:r>
        <w:rPr>
          <w:noProof/>
        </w:rPr>
        <w:fldChar w:fldCharType="end"/>
      </w:r>
    </w:p>
    <w:p w14:paraId="4BF13322" w14:textId="77777777" w:rsidR="003E5784" w:rsidRDefault="00732BA9">
      <w:pPr>
        <w:pStyle w:val="TOC1"/>
        <w:tabs>
          <w:tab w:val="right" w:leader="dot" w:pos="9350"/>
        </w:tabs>
        <w:rPr>
          <w:rFonts w:asciiTheme="minorHAnsi" w:hAnsiTheme="minorHAnsi" w:cstheme="minorBidi"/>
          <w:b w:val="0"/>
          <w:noProof/>
          <w:sz w:val="22"/>
        </w:rPr>
      </w:pPr>
      <w:r>
        <w:fldChar w:fldCharType="begin"/>
      </w:r>
      <w:r>
        <w:instrText xml:space="preserve"> HYPERLINK \l "_Toc469387082" </w:instrText>
      </w:r>
      <w:r>
        <w:fldChar w:fldCharType="separate"/>
      </w:r>
      <w:r w:rsidR="003E5784" w:rsidRPr="00111A95">
        <w:rPr>
          <w:rStyle w:val="Hyperlink"/>
          <w:noProof/>
        </w:rPr>
        <w:t>V. Miscellaneous</w:t>
      </w:r>
      <w:r w:rsidR="003E5784">
        <w:rPr>
          <w:noProof/>
          <w:webHidden/>
        </w:rPr>
        <w:tab/>
      </w:r>
      <w:r w:rsidR="003E5784">
        <w:rPr>
          <w:noProof/>
          <w:webHidden/>
        </w:rPr>
        <w:fldChar w:fldCharType="begin"/>
      </w:r>
      <w:r w:rsidR="003E5784">
        <w:rPr>
          <w:noProof/>
          <w:webHidden/>
        </w:rPr>
        <w:instrText xml:space="preserve"> PAGEREF _Toc469387082 \h </w:instrText>
      </w:r>
      <w:r w:rsidR="003E5784">
        <w:rPr>
          <w:noProof/>
          <w:webHidden/>
        </w:rPr>
      </w:r>
      <w:r w:rsidR="003E5784">
        <w:rPr>
          <w:noProof/>
          <w:webHidden/>
        </w:rPr>
        <w:fldChar w:fldCharType="separate"/>
      </w:r>
      <w:ins w:id="508" w:author="Meltzer, Mark" w:date="2017-04-25T14:20:00Z">
        <w:r>
          <w:rPr>
            <w:noProof/>
            <w:webHidden/>
          </w:rPr>
          <w:t>186</w:t>
        </w:r>
      </w:ins>
      <w:del w:id="509" w:author="Meltzer, Mark" w:date="2017-04-25T14:20:00Z">
        <w:r w:rsidR="003E5784" w:rsidDel="00732BA9">
          <w:rPr>
            <w:noProof/>
            <w:webHidden/>
          </w:rPr>
          <w:delText>182</w:delText>
        </w:r>
      </w:del>
      <w:r w:rsidR="003E5784">
        <w:rPr>
          <w:noProof/>
          <w:webHidden/>
        </w:rPr>
        <w:fldChar w:fldCharType="end"/>
      </w:r>
      <w:r>
        <w:rPr>
          <w:noProof/>
        </w:rPr>
        <w:fldChar w:fldCharType="end"/>
      </w:r>
    </w:p>
    <w:p w14:paraId="7F4383FA"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"_Toc469387083" </w:instrText>
      </w:r>
      <w:r>
        <w:fldChar w:fldCharType="separate"/>
      </w:r>
      <w:r w:rsidR="003E5784" w:rsidRPr="00111A95">
        <w:rPr>
          <w:rStyle w:val="Hyperlink"/>
          <w:noProof/>
        </w:rPr>
        <w:t>Rule 33.  Criminal Contempt</w:t>
      </w:r>
      <w:r w:rsidR="003E5784">
        <w:rPr>
          <w:noProof/>
          <w:webHidden/>
        </w:rPr>
        <w:tab/>
      </w:r>
      <w:r w:rsidR="003E5784">
        <w:rPr>
          <w:noProof/>
          <w:webHidden/>
        </w:rPr>
        <w:fldChar w:fldCharType="begin"/>
      </w:r>
      <w:r w:rsidR="003E5784">
        <w:rPr>
          <w:noProof/>
          <w:webHidden/>
        </w:rPr>
        <w:instrText xml:space="preserve"> PAGEREF _Toc469387083 \h </w:instrText>
      </w:r>
      <w:r w:rsidR="003E5784">
        <w:rPr>
          <w:noProof/>
          <w:webHidden/>
        </w:rPr>
      </w:r>
      <w:r w:rsidR="003E5784">
        <w:rPr>
          <w:noProof/>
          <w:webHidden/>
        </w:rPr>
        <w:fldChar w:fldCharType="separate"/>
      </w:r>
      <w:ins w:id="510" w:author="Meltzer, Mark" w:date="2017-04-25T14:20:00Z">
        <w:r>
          <w:rPr>
            <w:noProof/>
            <w:webHidden/>
          </w:rPr>
          <w:t>186</w:t>
        </w:r>
      </w:ins>
      <w:del w:id="511" w:author="Meltzer, Mark" w:date="2017-04-25T14:20:00Z">
        <w:r w:rsidR="003E5784" w:rsidDel="00732BA9">
          <w:rPr>
            <w:noProof/>
            <w:webHidden/>
          </w:rPr>
          <w:delText>182</w:delText>
        </w:r>
      </w:del>
      <w:r w:rsidR="003E5784">
        <w:rPr>
          <w:noProof/>
          <w:webHidden/>
        </w:rPr>
        <w:fldChar w:fldCharType="end"/>
      </w:r>
      <w:r>
        <w:rPr>
          <w:noProof/>
        </w:rPr>
        <w:fldChar w:fldCharType="end"/>
      </w:r>
    </w:p>
    <w:p w14:paraId="5C2B0BD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"_Toc469387084" </w:instrText>
      </w:r>
      <w:r>
        <w:fldChar w:fldCharType="separate"/>
      </w:r>
      <w:r w:rsidR="003E5784" w:rsidRPr="00111A95">
        <w:rPr>
          <w:rStyle w:val="Hyperlink"/>
          <w:noProof/>
        </w:rPr>
        <w:t>Rule 33.1.  Definition</w:t>
      </w:r>
      <w:r w:rsidR="003E5784">
        <w:rPr>
          <w:noProof/>
          <w:webHidden/>
        </w:rPr>
        <w:tab/>
      </w:r>
      <w:r w:rsidR="003E5784">
        <w:rPr>
          <w:noProof/>
          <w:webHidden/>
        </w:rPr>
        <w:fldChar w:fldCharType="begin"/>
      </w:r>
      <w:r w:rsidR="003E5784">
        <w:rPr>
          <w:noProof/>
          <w:webHidden/>
        </w:rPr>
        <w:instrText xml:space="preserve"> PAGEREF _Toc469387084 \h </w:instrText>
      </w:r>
      <w:r w:rsidR="003E5784">
        <w:rPr>
          <w:noProof/>
          <w:webHidden/>
        </w:rPr>
      </w:r>
      <w:r w:rsidR="003E5784">
        <w:rPr>
          <w:noProof/>
          <w:webHidden/>
        </w:rPr>
        <w:fldChar w:fldCharType="separate"/>
      </w:r>
      <w:ins w:id="512" w:author="Meltzer, Mark" w:date="2017-04-25T14:20:00Z">
        <w:r>
          <w:rPr>
            <w:noProof/>
            <w:webHidden/>
          </w:rPr>
          <w:t>186</w:t>
        </w:r>
      </w:ins>
      <w:del w:id="513" w:author="Meltzer, Mark" w:date="2017-04-25T14:20:00Z">
        <w:r w:rsidR="003E5784" w:rsidDel="00732BA9">
          <w:rPr>
            <w:noProof/>
            <w:webHidden/>
          </w:rPr>
          <w:delText>182</w:delText>
        </w:r>
      </w:del>
      <w:r w:rsidR="003E5784">
        <w:rPr>
          <w:noProof/>
          <w:webHidden/>
        </w:rPr>
        <w:fldChar w:fldCharType="end"/>
      </w:r>
      <w:r>
        <w:rPr>
          <w:noProof/>
        </w:rPr>
        <w:fldChar w:fldCharType="end"/>
      </w:r>
    </w:p>
    <w:p w14:paraId="7A7271C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"_Toc469387085" </w:instrText>
      </w:r>
      <w:r>
        <w:fldChar w:fldCharType="separate"/>
      </w:r>
      <w:r w:rsidR="003E5784" w:rsidRPr="00111A95">
        <w:rPr>
          <w:rStyle w:val="Hyperlink"/>
          <w:noProof/>
        </w:rPr>
        <w:t>Rule 33.2.  Summary Disposition of Contempt</w:t>
      </w:r>
      <w:r w:rsidR="003E5784">
        <w:rPr>
          <w:noProof/>
          <w:webHidden/>
        </w:rPr>
        <w:tab/>
      </w:r>
      <w:r w:rsidR="003E5784">
        <w:rPr>
          <w:noProof/>
          <w:webHidden/>
        </w:rPr>
        <w:fldChar w:fldCharType="begin"/>
      </w:r>
      <w:r w:rsidR="003E5784">
        <w:rPr>
          <w:noProof/>
          <w:webHidden/>
        </w:rPr>
        <w:instrText xml:space="preserve"> PAGEREF _Toc469387085 \h </w:instrText>
      </w:r>
      <w:r w:rsidR="003E5784">
        <w:rPr>
          <w:noProof/>
          <w:webHidden/>
        </w:rPr>
      </w:r>
      <w:r w:rsidR="003E5784">
        <w:rPr>
          <w:noProof/>
          <w:webHidden/>
        </w:rPr>
        <w:fldChar w:fldCharType="separate"/>
      </w:r>
      <w:ins w:id="514" w:author="Meltzer, Mark" w:date="2017-04-25T14:20:00Z">
        <w:r>
          <w:rPr>
            <w:noProof/>
            <w:webHidden/>
          </w:rPr>
          <w:t>187</w:t>
        </w:r>
      </w:ins>
      <w:del w:id="515" w:author="Meltzer, Mark" w:date="2017-04-25T14:20:00Z">
        <w:r w:rsidR="003E5784" w:rsidDel="00732BA9">
          <w:rPr>
            <w:noProof/>
            <w:webHidden/>
          </w:rPr>
          <w:delText>182</w:delText>
        </w:r>
      </w:del>
      <w:r w:rsidR="003E5784">
        <w:rPr>
          <w:noProof/>
          <w:webHidden/>
        </w:rPr>
        <w:fldChar w:fldCharType="end"/>
      </w:r>
      <w:r>
        <w:rPr>
          <w:noProof/>
        </w:rPr>
        <w:fldChar w:fldCharType="end"/>
      </w:r>
    </w:p>
    <w:p w14:paraId="1382BE8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"_Toc469387086" </w:instrText>
      </w:r>
      <w:r>
        <w:fldChar w:fldCharType="separate"/>
      </w:r>
      <w:r w:rsidR="003E5784" w:rsidRPr="00111A95">
        <w:rPr>
          <w:rStyle w:val="Hyperlink"/>
          <w:noProof/>
        </w:rPr>
        <w:t>Rule 33.3.  Disposition of Contempt by Notice and Hearing</w:t>
      </w:r>
      <w:r w:rsidR="003E5784">
        <w:rPr>
          <w:noProof/>
          <w:webHidden/>
        </w:rPr>
        <w:tab/>
      </w:r>
      <w:r w:rsidR="003E5784">
        <w:rPr>
          <w:noProof/>
          <w:webHidden/>
        </w:rPr>
        <w:fldChar w:fldCharType="begin"/>
      </w:r>
      <w:r w:rsidR="003E5784">
        <w:rPr>
          <w:noProof/>
          <w:webHidden/>
        </w:rPr>
        <w:instrText xml:space="preserve"> PAGEREF _Toc469387086 \h </w:instrText>
      </w:r>
      <w:r w:rsidR="003E5784">
        <w:rPr>
          <w:noProof/>
          <w:webHidden/>
        </w:rPr>
      </w:r>
      <w:r w:rsidR="003E5784">
        <w:rPr>
          <w:noProof/>
          <w:webHidden/>
        </w:rPr>
        <w:fldChar w:fldCharType="separate"/>
      </w:r>
      <w:ins w:id="516" w:author="Meltzer, Mark" w:date="2017-04-25T14:20:00Z">
        <w:r>
          <w:rPr>
            <w:noProof/>
            <w:webHidden/>
          </w:rPr>
          <w:t>187</w:t>
        </w:r>
      </w:ins>
      <w:del w:id="517" w:author="Meltzer, Mark" w:date="2017-04-25T14:20:00Z">
        <w:r w:rsidR="003E5784" w:rsidDel="00732BA9">
          <w:rPr>
            <w:noProof/>
            <w:webHidden/>
          </w:rPr>
          <w:delText>183</w:delText>
        </w:r>
      </w:del>
      <w:r w:rsidR="003E5784">
        <w:rPr>
          <w:noProof/>
          <w:webHidden/>
        </w:rPr>
        <w:fldChar w:fldCharType="end"/>
      </w:r>
      <w:r>
        <w:rPr>
          <w:noProof/>
        </w:rPr>
        <w:fldChar w:fldCharType="end"/>
      </w:r>
    </w:p>
    <w:p w14:paraId="19D2EFC5"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"_Toc469387087" </w:instrText>
      </w:r>
      <w:r>
        <w:fldChar w:fldCharType="separate"/>
      </w:r>
      <w:r w:rsidR="003E5784" w:rsidRPr="00111A95">
        <w:rPr>
          <w:rStyle w:val="Hyperlink"/>
          <w:noProof/>
        </w:rPr>
        <w:t>Rule 33.4.  Jury Trial; Disqualification of the Citing Judge</w:t>
      </w:r>
      <w:r w:rsidR="003E5784">
        <w:rPr>
          <w:noProof/>
          <w:webHidden/>
        </w:rPr>
        <w:tab/>
      </w:r>
      <w:r w:rsidR="003E5784">
        <w:rPr>
          <w:noProof/>
          <w:webHidden/>
        </w:rPr>
        <w:fldChar w:fldCharType="begin"/>
      </w:r>
      <w:r w:rsidR="003E5784">
        <w:rPr>
          <w:noProof/>
          <w:webHidden/>
        </w:rPr>
        <w:instrText xml:space="preserve"> PAGEREF _Toc469387087 \h </w:instrText>
      </w:r>
      <w:r w:rsidR="003E5784">
        <w:rPr>
          <w:noProof/>
          <w:webHidden/>
        </w:rPr>
      </w:r>
      <w:r w:rsidR="003E5784">
        <w:rPr>
          <w:noProof/>
          <w:webHidden/>
        </w:rPr>
        <w:fldChar w:fldCharType="separate"/>
      </w:r>
      <w:ins w:id="518" w:author="Meltzer, Mark" w:date="2017-04-25T14:20:00Z">
        <w:r>
          <w:rPr>
            <w:noProof/>
            <w:webHidden/>
          </w:rPr>
          <w:t>188</w:t>
        </w:r>
      </w:ins>
      <w:del w:id="519" w:author="Meltzer, Mark" w:date="2017-04-25T14:20:00Z">
        <w:r w:rsidR="003E5784" w:rsidDel="00732BA9">
          <w:rPr>
            <w:noProof/>
            <w:webHidden/>
          </w:rPr>
          <w:delText>183</w:delText>
        </w:r>
      </w:del>
      <w:r w:rsidR="003E5784">
        <w:rPr>
          <w:noProof/>
          <w:webHidden/>
        </w:rPr>
        <w:fldChar w:fldCharType="end"/>
      </w:r>
      <w:r>
        <w:rPr>
          <w:noProof/>
        </w:rPr>
        <w:fldChar w:fldCharType="end"/>
      </w:r>
    </w:p>
    <w:p w14:paraId="4C45260B"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"_Toc469387088" </w:instrText>
      </w:r>
      <w:r>
        <w:fldChar w:fldCharType="separate"/>
      </w:r>
      <w:r w:rsidR="003E5784" w:rsidRPr="00111A95">
        <w:rPr>
          <w:rStyle w:val="Hyperlink"/>
          <w:noProof/>
        </w:rPr>
        <w:t>Rule 34.  Subpoenas</w:t>
      </w:r>
      <w:r w:rsidR="003E5784">
        <w:rPr>
          <w:noProof/>
          <w:webHidden/>
        </w:rPr>
        <w:tab/>
      </w:r>
      <w:r w:rsidR="003E5784">
        <w:rPr>
          <w:noProof/>
          <w:webHidden/>
        </w:rPr>
        <w:fldChar w:fldCharType="begin"/>
      </w:r>
      <w:r w:rsidR="003E5784">
        <w:rPr>
          <w:noProof/>
          <w:webHidden/>
        </w:rPr>
        <w:instrText xml:space="preserve"> PAGEREF _Toc469387088 \h </w:instrText>
      </w:r>
      <w:r w:rsidR="003E5784">
        <w:rPr>
          <w:noProof/>
          <w:webHidden/>
        </w:rPr>
      </w:r>
      <w:r w:rsidR="003E5784">
        <w:rPr>
          <w:noProof/>
          <w:webHidden/>
        </w:rPr>
        <w:fldChar w:fldCharType="separate"/>
      </w:r>
      <w:ins w:id="520" w:author="Meltzer, Mark" w:date="2017-04-25T14:20:00Z">
        <w:r>
          <w:rPr>
            <w:noProof/>
            <w:webHidden/>
          </w:rPr>
          <w:t>188</w:t>
        </w:r>
      </w:ins>
      <w:del w:id="521" w:author="Meltzer, Mark" w:date="2017-04-25T14:20:00Z">
        <w:r w:rsidR="003E5784" w:rsidDel="00732BA9">
          <w:rPr>
            <w:noProof/>
            <w:webHidden/>
          </w:rPr>
          <w:delText>184</w:delText>
        </w:r>
      </w:del>
      <w:r w:rsidR="003E5784">
        <w:rPr>
          <w:noProof/>
          <w:webHidden/>
        </w:rPr>
        <w:fldChar w:fldCharType="end"/>
      </w:r>
      <w:r>
        <w:rPr>
          <w:noProof/>
        </w:rPr>
        <w:fldChar w:fldCharType="end"/>
      </w:r>
    </w:p>
    <w:p w14:paraId="13D146CB" w14:textId="77777777" w:rsidR="003E5784" w:rsidRDefault="00732BA9">
      <w:pPr>
        <w:pStyle w:val="TOC2"/>
        <w:tabs>
          <w:tab w:val="left" w:pos="1540"/>
          <w:tab w:val="right" w:leader="dot" w:pos="9350"/>
        </w:tabs>
        <w:rPr>
          <w:rFonts w:asciiTheme="minorHAnsi" w:hAnsiTheme="minorHAnsi" w:cstheme="minorBidi"/>
          <w:b w:val="0"/>
          <w:noProof/>
          <w:sz w:val="22"/>
        </w:rPr>
      </w:pPr>
      <w:r>
        <w:fldChar w:fldCharType="begin"/>
      </w:r>
      <w:r>
        <w:instrText xml:space="preserve"> HYPERLINK \l "_Toc469387089" </w:instrText>
      </w:r>
      <w:r>
        <w:fldChar w:fldCharType="separate"/>
      </w:r>
      <w:r w:rsidR="003E5784" w:rsidRPr="00111A95">
        <w:rPr>
          <w:rStyle w:val="Hyperlink"/>
          <w:noProof/>
        </w:rPr>
        <w:t>Rule 35.</w:t>
      </w:r>
      <w:r w:rsidR="003E5784">
        <w:rPr>
          <w:rFonts w:asciiTheme="minorHAnsi" w:hAnsiTheme="minorHAnsi" w:cstheme="minorBidi"/>
          <w:b w:val="0"/>
          <w:noProof/>
          <w:sz w:val="22"/>
        </w:rPr>
        <w:tab/>
      </w:r>
      <w:r w:rsidR="003E5784" w:rsidRPr="00111A95">
        <w:rPr>
          <w:rStyle w:val="Hyperlink"/>
          <w:noProof/>
        </w:rPr>
        <w:t>[Reserved]</w:t>
      </w:r>
      <w:r w:rsidR="003E5784">
        <w:rPr>
          <w:noProof/>
          <w:webHidden/>
        </w:rPr>
        <w:tab/>
      </w:r>
      <w:r w:rsidR="003E5784">
        <w:rPr>
          <w:noProof/>
          <w:webHidden/>
        </w:rPr>
        <w:fldChar w:fldCharType="begin"/>
      </w:r>
      <w:r w:rsidR="003E5784">
        <w:rPr>
          <w:noProof/>
          <w:webHidden/>
        </w:rPr>
        <w:instrText xml:space="preserve"> PAGEREF _Toc469387089 \h </w:instrText>
      </w:r>
      <w:r w:rsidR="003E5784">
        <w:rPr>
          <w:noProof/>
          <w:webHidden/>
        </w:rPr>
      </w:r>
      <w:r w:rsidR="003E5784">
        <w:rPr>
          <w:noProof/>
          <w:webHidden/>
        </w:rPr>
        <w:fldChar w:fldCharType="separate"/>
      </w:r>
      <w:ins w:id="522" w:author="Meltzer, Mark" w:date="2017-04-25T14:20:00Z">
        <w:r>
          <w:rPr>
            <w:noProof/>
            <w:webHidden/>
          </w:rPr>
          <w:t>189</w:t>
        </w:r>
      </w:ins>
      <w:del w:id="523" w:author="Meltzer, Mark" w:date="2017-04-25T14:20:00Z">
        <w:r w:rsidR="003E5784" w:rsidDel="00732BA9">
          <w:rPr>
            <w:noProof/>
            <w:webHidden/>
          </w:rPr>
          <w:delText>184</w:delText>
        </w:r>
      </w:del>
      <w:r w:rsidR="003E5784">
        <w:rPr>
          <w:noProof/>
          <w:webHidden/>
        </w:rPr>
        <w:fldChar w:fldCharType="end"/>
      </w:r>
      <w:r>
        <w:rPr>
          <w:noProof/>
        </w:rPr>
        <w:fldChar w:fldCharType="end"/>
      </w:r>
    </w:p>
    <w:p w14:paraId="5E95A892" w14:textId="77777777" w:rsidR="003E5784" w:rsidRDefault="00732BA9">
      <w:pPr>
        <w:pStyle w:val="TOC2"/>
        <w:tabs>
          <w:tab w:val="left" w:pos="1540"/>
          <w:tab w:val="right" w:leader="dot" w:pos="9350"/>
        </w:tabs>
        <w:rPr>
          <w:rFonts w:asciiTheme="minorHAnsi" w:hAnsiTheme="minorHAnsi" w:cstheme="minorBidi"/>
          <w:b w:val="0"/>
          <w:noProof/>
          <w:sz w:val="22"/>
        </w:rPr>
      </w:pPr>
      <w:r>
        <w:fldChar w:fldCharType="begin"/>
      </w:r>
      <w:r>
        <w:instrText xml:space="preserve"> HYPERLINK \l "_Toc469387090" </w:instrText>
      </w:r>
      <w:r>
        <w:fldChar w:fldCharType="separate"/>
      </w:r>
      <w:r w:rsidR="003E5784" w:rsidRPr="00111A95">
        <w:rPr>
          <w:rStyle w:val="Hyperlink"/>
          <w:noProof/>
        </w:rPr>
        <w:t>Rule 36.</w:t>
      </w:r>
      <w:r w:rsidR="003E5784">
        <w:rPr>
          <w:rFonts w:asciiTheme="minorHAnsi" w:hAnsiTheme="minorHAnsi" w:cstheme="minorBidi"/>
          <w:b w:val="0"/>
          <w:noProof/>
          <w:sz w:val="22"/>
        </w:rPr>
        <w:tab/>
      </w:r>
      <w:r w:rsidR="003E5784" w:rsidRPr="00111A95">
        <w:rPr>
          <w:rStyle w:val="Hyperlink"/>
          <w:noProof/>
        </w:rPr>
        <w:t>[Reserved]</w:t>
      </w:r>
      <w:r w:rsidR="003E5784">
        <w:rPr>
          <w:noProof/>
          <w:webHidden/>
        </w:rPr>
        <w:tab/>
      </w:r>
      <w:r w:rsidR="003E5784">
        <w:rPr>
          <w:noProof/>
          <w:webHidden/>
        </w:rPr>
        <w:fldChar w:fldCharType="begin"/>
      </w:r>
      <w:r w:rsidR="003E5784">
        <w:rPr>
          <w:noProof/>
          <w:webHidden/>
        </w:rPr>
        <w:instrText xml:space="preserve"> PAGEREF _Toc469387090 \h </w:instrText>
      </w:r>
      <w:r w:rsidR="003E5784">
        <w:rPr>
          <w:noProof/>
          <w:webHidden/>
        </w:rPr>
      </w:r>
      <w:r w:rsidR="003E5784">
        <w:rPr>
          <w:noProof/>
          <w:webHidden/>
        </w:rPr>
        <w:fldChar w:fldCharType="separate"/>
      </w:r>
      <w:ins w:id="524" w:author="Meltzer, Mark" w:date="2017-04-25T14:20:00Z">
        <w:r>
          <w:rPr>
            <w:noProof/>
            <w:webHidden/>
          </w:rPr>
          <w:t>189</w:t>
        </w:r>
      </w:ins>
      <w:del w:id="525" w:author="Meltzer, Mark" w:date="2017-04-25T14:20:00Z">
        <w:r w:rsidR="003E5784" w:rsidDel="00732BA9">
          <w:rPr>
            <w:noProof/>
            <w:webHidden/>
          </w:rPr>
          <w:delText>184</w:delText>
        </w:r>
      </w:del>
      <w:r w:rsidR="003E5784">
        <w:rPr>
          <w:noProof/>
          <w:webHidden/>
        </w:rPr>
        <w:fldChar w:fldCharType="end"/>
      </w:r>
      <w:r>
        <w:rPr>
          <w:noProof/>
        </w:rPr>
        <w:fldChar w:fldCharType="end"/>
      </w:r>
    </w:p>
    <w:p w14:paraId="2E70C62D"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"_Toc469387091" </w:instrText>
      </w:r>
      <w:r>
        <w:fldChar w:fldCharType="separate"/>
      </w:r>
      <w:r w:rsidR="003E5784" w:rsidRPr="00111A95">
        <w:rPr>
          <w:rStyle w:val="Hyperlink"/>
          <w:noProof/>
        </w:rPr>
        <w:t>Rule 37.  Report of Court Dispositions</w:t>
      </w:r>
      <w:r w:rsidR="003E5784">
        <w:rPr>
          <w:noProof/>
          <w:webHidden/>
        </w:rPr>
        <w:tab/>
      </w:r>
      <w:r w:rsidR="003E5784">
        <w:rPr>
          <w:noProof/>
          <w:webHidden/>
        </w:rPr>
        <w:fldChar w:fldCharType="begin"/>
      </w:r>
      <w:r w:rsidR="003E5784">
        <w:rPr>
          <w:noProof/>
          <w:webHidden/>
        </w:rPr>
        <w:instrText xml:space="preserve"> PAGEREF _Toc469387091 \h </w:instrText>
      </w:r>
      <w:r w:rsidR="003E5784">
        <w:rPr>
          <w:noProof/>
          <w:webHidden/>
        </w:rPr>
      </w:r>
      <w:r w:rsidR="003E5784">
        <w:rPr>
          <w:noProof/>
          <w:webHidden/>
        </w:rPr>
        <w:fldChar w:fldCharType="separate"/>
      </w:r>
      <w:ins w:id="526" w:author="Meltzer, Mark" w:date="2017-04-25T14:20:00Z">
        <w:r>
          <w:rPr>
            <w:noProof/>
            <w:webHidden/>
          </w:rPr>
          <w:t>189</w:t>
        </w:r>
      </w:ins>
      <w:del w:id="527" w:author="Meltzer, Mark" w:date="2017-04-25T14:20:00Z">
        <w:r w:rsidR="003E5784" w:rsidDel="00732BA9">
          <w:rPr>
            <w:noProof/>
            <w:webHidden/>
          </w:rPr>
          <w:delText>184</w:delText>
        </w:r>
      </w:del>
      <w:r w:rsidR="003E5784">
        <w:rPr>
          <w:noProof/>
          <w:webHidden/>
        </w:rPr>
        <w:fldChar w:fldCharType="end"/>
      </w:r>
      <w:r>
        <w:rPr>
          <w:noProof/>
        </w:rPr>
        <w:fldChar w:fldCharType="end"/>
      </w:r>
    </w:p>
    <w:p w14:paraId="376F7DB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w:instrText>
      </w:r>
      <w:r>
        <w:instrText xml:space="preserve">469387092" </w:instrText>
      </w:r>
      <w:r>
        <w:fldChar w:fldCharType="separate"/>
      </w:r>
      <w:r w:rsidR="003E5784" w:rsidRPr="00111A95">
        <w:rPr>
          <w:rStyle w:val="Hyperlink"/>
          <w:noProof/>
        </w:rPr>
        <w:t>Rule 37.1.  Final Disposition Report</w:t>
      </w:r>
      <w:r w:rsidR="003E5784">
        <w:rPr>
          <w:noProof/>
          <w:webHidden/>
        </w:rPr>
        <w:tab/>
      </w:r>
      <w:r w:rsidR="003E5784">
        <w:rPr>
          <w:noProof/>
          <w:webHidden/>
        </w:rPr>
        <w:fldChar w:fldCharType="begin"/>
      </w:r>
      <w:r w:rsidR="003E5784">
        <w:rPr>
          <w:noProof/>
          <w:webHidden/>
        </w:rPr>
        <w:instrText xml:space="preserve"> PAGEREF _Toc469387092 \h </w:instrText>
      </w:r>
      <w:r w:rsidR="003E5784">
        <w:rPr>
          <w:noProof/>
          <w:webHidden/>
        </w:rPr>
      </w:r>
      <w:r w:rsidR="003E5784">
        <w:rPr>
          <w:noProof/>
          <w:webHidden/>
        </w:rPr>
        <w:fldChar w:fldCharType="separate"/>
      </w:r>
      <w:ins w:id="528" w:author="Meltzer, Mark" w:date="2017-04-25T14:20:00Z">
        <w:r>
          <w:rPr>
            <w:noProof/>
            <w:webHidden/>
          </w:rPr>
          <w:t>189</w:t>
        </w:r>
      </w:ins>
      <w:del w:id="529" w:author="Meltzer, Mark" w:date="2017-04-25T14:20:00Z">
        <w:r w:rsidR="003E5784" w:rsidDel="00732BA9">
          <w:rPr>
            <w:noProof/>
            <w:webHidden/>
          </w:rPr>
          <w:delText>184</w:delText>
        </w:r>
      </w:del>
      <w:r w:rsidR="003E5784">
        <w:rPr>
          <w:noProof/>
          <w:webHidden/>
        </w:rPr>
        <w:fldChar w:fldCharType="end"/>
      </w:r>
      <w:r>
        <w:rPr>
          <w:noProof/>
        </w:rPr>
        <w:fldChar w:fldCharType="end"/>
      </w:r>
    </w:p>
    <w:p w14:paraId="4B36DFB9"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"_Toc469387093" </w:instrText>
      </w:r>
      <w:r>
        <w:fldChar w:fldCharType="separate"/>
      </w:r>
      <w:r w:rsidR="003E5784" w:rsidRPr="00111A95">
        <w:rPr>
          <w:rStyle w:val="Hyperlink"/>
          <w:noProof/>
        </w:rPr>
        <w:t>Rule 37.2.  State’s Duty to File a Disposition Form with the Court</w:t>
      </w:r>
      <w:r w:rsidR="003E5784">
        <w:rPr>
          <w:noProof/>
          <w:webHidden/>
        </w:rPr>
        <w:tab/>
      </w:r>
      <w:r w:rsidR="003E5784">
        <w:rPr>
          <w:noProof/>
          <w:webHidden/>
        </w:rPr>
        <w:fldChar w:fldCharType="begin"/>
      </w:r>
      <w:r w:rsidR="003E5784">
        <w:rPr>
          <w:noProof/>
          <w:webHidden/>
        </w:rPr>
        <w:instrText xml:space="preserve"> PAGEREF _Toc469387093 \h </w:instrText>
      </w:r>
      <w:r w:rsidR="003E5784">
        <w:rPr>
          <w:noProof/>
          <w:webHidden/>
        </w:rPr>
      </w:r>
      <w:r w:rsidR="003E5784">
        <w:rPr>
          <w:noProof/>
          <w:webHidden/>
        </w:rPr>
        <w:fldChar w:fldCharType="separate"/>
      </w:r>
      <w:ins w:id="530" w:author="Meltzer, Mark" w:date="2017-04-25T14:20:00Z">
        <w:r>
          <w:rPr>
            <w:noProof/>
            <w:webHidden/>
          </w:rPr>
          <w:t>189</w:t>
        </w:r>
      </w:ins>
      <w:del w:id="531" w:author="Meltzer, Mark" w:date="2017-04-25T14:20:00Z">
        <w:r w:rsidR="003E5784" w:rsidDel="00732BA9">
          <w:rPr>
            <w:noProof/>
            <w:webHidden/>
          </w:rPr>
          <w:delText>185</w:delText>
        </w:r>
      </w:del>
      <w:r w:rsidR="003E5784">
        <w:rPr>
          <w:noProof/>
          <w:webHidden/>
        </w:rPr>
        <w:fldChar w:fldCharType="end"/>
      </w:r>
      <w:r>
        <w:rPr>
          <w:noProof/>
        </w:rPr>
        <w:fldChar w:fldCharType="end"/>
      </w:r>
    </w:p>
    <w:p w14:paraId="13319AE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"_Toc469387094" </w:instrText>
      </w:r>
      <w:r>
        <w:fldChar w:fldCharType="separate"/>
      </w:r>
      <w:r w:rsidR="003E5784" w:rsidRPr="00111A95">
        <w:rPr>
          <w:rStyle w:val="Hyperlink"/>
          <w:noProof/>
        </w:rPr>
        <w:t>Rule 37.3.  Reporting Procedure</w:t>
      </w:r>
      <w:r w:rsidR="003E5784">
        <w:rPr>
          <w:noProof/>
          <w:webHidden/>
        </w:rPr>
        <w:tab/>
      </w:r>
      <w:r w:rsidR="003E5784">
        <w:rPr>
          <w:noProof/>
          <w:webHidden/>
        </w:rPr>
        <w:fldChar w:fldCharType="begin"/>
      </w:r>
      <w:r w:rsidR="003E5784">
        <w:rPr>
          <w:noProof/>
          <w:webHidden/>
        </w:rPr>
        <w:instrText xml:space="preserve"> PAGEREF _Toc469387094 \h </w:instrText>
      </w:r>
      <w:r w:rsidR="003E5784">
        <w:rPr>
          <w:noProof/>
          <w:webHidden/>
        </w:rPr>
      </w:r>
      <w:r w:rsidR="003E5784">
        <w:rPr>
          <w:noProof/>
          <w:webHidden/>
        </w:rPr>
        <w:fldChar w:fldCharType="separate"/>
      </w:r>
      <w:ins w:id="532" w:author="Meltzer, Mark" w:date="2017-04-25T14:20:00Z">
        <w:r>
          <w:rPr>
            <w:noProof/>
            <w:webHidden/>
          </w:rPr>
          <w:t>190</w:t>
        </w:r>
      </w:ins>
      <w:del w:id="533" w:author="Meltzer, Mark" w:date="2017-04-25T14:20:00Z">
        <w:r w:rsidR="003E5784" w:rsidDel="00732BA9">
          <w:rPr>
            <w:noProof/>
            <w:webHidden/>
          </w:rPr>
          <w:delText>185</w:delText>
        </w:r>
      </w:del>
      <w:r w:rsidR="003E5784">
        <w:rPr>
          <w:noProof/>
          <w:webHidden/>
        </w:rPr>
        <w:fldChar w:fldCharType="end"/>
      </w:r>
      <w:r>
        <w:rPr>
          <w:noProof/>
        </w:rPr>
        <w:fldChar w:fldCharType="end"/>
      </w:r>
    </w:p>
    <w:p w14:paraId="7110F39F"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"_Toc469387095" </w:instrText>
      </w:r>
      <w:r>
        <w:fldChar w:fldCharType="separate"/>
      </w:r>
      <w:r w:rsidR="003E5784" w:rsidRPr="00111A95">
        <w:rPr>
          <w:rStyle w:val="Hyperlink"/>
          <w:noProof/>
        </w:rPr>
        <w:t>Rule 37.4.  Procedure on Appeal</w:t>
      </w:r>
      <w:r w:rsidR="003E5784">
        <w:rPr>
          <w:noProof/>
          <w:webHidden/>
        </w:rPr>
        <w:tab/>
      </w:r>
      <w:r w:rsidR="003E5784">
        <w:rPr>
          <w:noProof/>
          <w:webHidden/>
        </w:rPr>
        <w:fldChar w:fldCharType="begin"/>
      </w:r>
      <w:r w:rsidR="003E5784">
        <w:rPr>
          <w:noProof/>
          <w:webHidden/>
        </w:rPr>
        <w:instrText xml:space="preserve"> PAGEREF _Toc469387095 \h </w:instrText>
      </w:r>
      <w:r w:rsidR="003E5784">
        <w:rPr>
          <w:noProof/>
          <w:webHidden/>
        </w:rPr>
      </w:r>
      <w:r w:rsidR="003E5784">
        <w:rPr>
          <w:noProof/>
          <w:webHidden/>
        </w:rPr>
        <w:fldChar w:fldCharType="separate"/>
      </w:r>
      <w:ins w:id="534" w:author="Meltzer, Mark" w:date="2017-04-25T14:20:00Z">
        <w:r>
          <w:rPr>
            <w:noProof/>
            <w:webHidden/>
          </w:rPr>
          <w:t>190</w:t>
        </w:r>
      </w:ins>
      <w:del w:id="535" w:author="Meltzer, Mark" w:date="2017-04-25T14:20:00Z">
        <w:r w:rsidR="003E5784" w:rsidDel="00732BA9">
          <w:rPr>
            <w:noProof/>
            <w:webHidden/>
          </w:rPr>
          <w:delText>185</w:delText>
        </w:r>
      </w:del>
      <w:r w:rsidR="003E5784">
        <w:rPr>
          <w:noProof/>
          <w:webHidden/>
        </w:rPr>
        <w:fldChar w:fldCharType="end"/>
      </w:r>
      <w:r>
        <w:rPr>
          <w:noProof/>
        </w:rPr>
        <w:fldChar w:fldCharType="end"/>
      </w:r>
    </w:p>
    <w:p w14:paraId="325F1B31"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"_Toc469387096" </w:instrText>
      </w:r>
      <w:r>
        <w:fldChar w:fldCharType="separate"/>
      </w:r>
      <w:r w:rsidR="003E5784" w:rsidRPr="00111A95">
        <w:rPr>
          <w:rStyle w:val="Hyperlink"/>
          <w:noProof/>
        </w:rPr>
        <w:t>Rule 38.  Suspension of Prosecution for a Deferred Prosecution Programs</w:t>
      </w:r>
      <w:r w:rsidR="003E5784">
        <w:rPr>
          <w:noProof/>
          <w:webHidden/>
        </w:rPr>
        <w:tab/>
      </w:r>
      <w:r w:rsidR="003E5784">
        <w:rPr>
          <w:noProof/>
          <w:webHidden/>
        </w:rPr>
        <w:fldChar w:fldCharType="begin"/>
      </w:r>
      <w:r w:rsidR="003E5784">
        <w:rPr>
          <w:noProof/>
          <w:webHidden/>
        </w:rPr>
        <w:instrText xml:space="preserve"> PAGEREF _Toc469387096 \h </w:instrText>
      </w:r>
      <w:r w:rsidR="003E5784">
        <w:rPr>
          <w:noProof/>
          <w:webHidden/>
        </w:rPr>
      </w:r>
      <w:r w:rsidR="003E5784">
        <w:rPr>
          <w:noProof/>
          <w:webHidden/>
        </w:rPr>
        <w:fldChar w:fldCharType="separate"/>
      </w:r>
      <w:ins w:id="536" w:author="Meltzer, Mark" w:date="2017-04-25T14:20:00Z">
        <w:r>
          <w:rPr>
            <w:noProof/>
            <w:webHidden/>
          </w:rPr>
          <w:t>190</w:t>
        </w:r>
      </w:ins>
      <w:del w:id="537" w:author="Meltzer, Mark" w:date="2017-04-25T14:20:00Z">
        <w:r w:rsidR="003E5784" w:rsidDel="00732BA9">
          <w:rPr>
            <w:noProof/>
            <w:webHidden/>
          </w:rPr>
          <w:delText>186</w:delText>
        </w:r>
      </w:del>
      <w:r w:rsidR="003E5784">
        <w:rPr>
          <w:noProof/>
          <w:webHidden/>
        </w:rPr>
        <w:fldChar w:fldCharType="end"/>
      </w:r>
      <w:r>
        <w:rPr>
          <w:noProof/>
        </w:rPr>
        <w:fldChar w:fldCharType="end"/>
      </w:r>
    </w:p>
    <w:p w14:paraId="05A2E72B"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"_Toc469387097" </w:instrText>
      </w:r>
      <w:r>
        <w:fldChar w:fldCharType="separate"/>
      </w:r>
      <w:r w:rsidR="003E5784" w:rsidRPr="00111A95">
        <w:rPr>
          <w:rStyle w:val="Hyperlink"/>
          <w:noProof/>
        </w:rPr>
        <w:t>Rule 38.1.  Application for a Suspension Order</w:t>
      </w:r>
      <w:r w:rsidR="003E5784">
        <w:rPr>
          <w:noProof/>
          <w:webHidden/>
        </w:rPr>
        <w:tab/>
      </w:r>
      <w:r w:rsidR="003E5784">
        <w:rPr>
          <w:noProof/>
          <w:webHidden/>
        </w:rPr>
        <w:fldChar w:fldCharType="begin"/>
      </w:r>
      <w:r w:rsidR="003E5784">
        <w:rPr>
          <w:noProof/>
          <w:webHidden/>
        </w:rPr>
        <w:instrText xml:space="preserve"> PAGEREF _Toc469387097 \h </w:instrText>
      </w:r>
      <w:r w:rsidR="003E5784">
        <w:rPr>
          <w:noProof/>
          <w:webHidden/>
        </w:rPr>
      </w:r>
      <w:r w:rsidR="003E5784">
        <w:rPr>
          <w:noProof/>
          <w:webHidden/>
        </w:rPr>
        <w:fldChar w:fldCharType="separate"/>
      </w:r>
      <w:ins w:id="538" w:author="Meltzer, Mark" w:date="2017-04-25T14:20:00Z">
        <w:r>
          <w:rPr>
            <w:noProof/>
            <w:webHidden/>
          </w:rPr>
          <w:t>190</w:t>
        </w:r>
      </w:ins>
      <w:del w:id="539" w:author="Meltzer, Mark" w:date="2017-04-25T14:20:00Z">
        <w:r w:rsidR="003E5784" w:rsidDel="00732BA9">
          <w:rPr>
            <w:noProof/>
            <w:webHidden/>
          </w:rPr>
          <w:delText>186</w:delText>
        </w:r>
      </w:del>
      <w:r w:rsidR="003E5784">
        <w:rPr>
          <w:noProof/>
          <w:webHidden/>
        </w:rPr>
        <w:fldChar w:fldCharType="end"/>
      </w:r>
      <w:r>
        <w:rPr>
          <w:noProof/>
        </w:rPr>
        <w:fldChar w:fldCharType="end"/>
      </w:r>
    </w:p>
    <w:p w14:paraId="558B1138"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"_Toc469387098" </w:instrText>
      </w:r>
      <w:r>
        <w:fldChar w:fldCharType="separate"/>
      </w:r>
      <w:r w:rsidR="003E5784" w:rsidRPr="00111A95">
        <w:rPr>
          <w:rStyle w:val="Hyperlink"/>
          <w:noProof/>
        </w:rPr>
        <w:t>Rule 38.2.  Resuming Prosecution</w:t>
      </w:r>
      <w:r w:rsidR="003E5784">
        <w:rPr>
          <w:noProof/>
          <w:webHidden/>
        </w:rPr>
        <w:tab/>
      </w:r>
      <w:r w:rsidR="003E5784">
        <w:rPr>
          <w:noProof/>
          <w:webHidden/>
        </w:rPr>
        <w:fldChar w:fldCharType="begin"/>
      </w:r>
      <w:r w:rsidR="003E5784">
        <w:rPr>
          <w:noProof/>
          <w:webHidden/>
        </w:rPr>
        <w:instrText xml:space="preserve"> PAGEREF _Toc469387098 \h </w:instrText>
      </w:r>
      <w:r w:rsidR="003E5784">
        <w:rPr>
          <w:noProof/>
          <w:webHidden/>
        </w:rPr>
      </w:r>
      <w:r w:rsidR="003E5784">
        <w:rPr>
          <w:noProof/>
          <w:webHidden/>
        </w:rPr>
        <w:fldChar w:fldCharType="separate"/>
      </w:r>
      <w:ins w:id="540" w:author="Meltzer, Mark" w:date="2017-04-25T14:20:00Z">
        <w:r>
          <w:rPr>
            <w:noProof/>
            <w:webHidden/>
          </w:rPr>
          <w:t>191</w:t>
        </w:r>
      </w:ins>
      <w:del w:id="541" w:author="Meltzer, Mark" w:date="2017-04-25T14:20:00Z">
        <w:r w:rsidR="003E5784" w:rsidDel="00732BA9">
          <w:rPr>
            <w:noProof/>
            <w:webHidden/>
          </w:rPr>
          <w:delText>186</w:delText>
        </w:r>
      </w:del>
      <w:r w:rsidR="003E5784">
        <w:rPr>
          <w:noProof/>
          <w:webHidden/>
        </w:rPr>
        <w:fldChar w:fldCharType="end"/>
      </w:r>
      <w:r>
        <w:rPr>
          <w:noProof/>
        </w:rPr>
        <w:fldChar w:fldCharType="end"/>
      </w:r>
    </w:p>
    <w:p w14:paraId="53207ED0" w14:textId="77777777" w:rsidR="003E5784" w:rsidRDefault="00732BA9">
      <w:pPr>
        <w:pStyle w:val="TOC3"/>
        <w:tabs>
          <w:tab w:val="right" w:leader="dot" w:pos="9350"/>
        </w:tabs>
        <w:rPr>
          <w:rFonts w:asciiTheme="minorHAnsi" w:hAnsiTheme="minorHAnsi" w:cstheme="minorBidi"/>
          <w:noProof/>
          <w:sz w:val="22"/>
        </w:rPr>
      </w:pPr>
      <w:r>
        <w:fldChar w:fldCharType="begin"/>
      </w:r>
      <w:r>
        <w:instrText xml:space="preserve"> HYPERLINK \l "_Toc469387099" </w:instrText>
      </w:r>
      <w:r>
        <w:fldChar w:fldCharType="separate"/>
      </w:r>
      <w:r w:rsidR="003E5784" w:rsidRPr="00111A95">
        <w:rPr>
          <w:rStyle w:val="Hyperlink"/>
          <w:noProof/>
        </w:rPr>
        <w:t>Rule 38.3.  Dismissal of Prosecution</w:t>
      </w:r>
      <w:r w:rsidR="003E5784">
        <w:rPr>
          <w:noProof/>
          <w:webHidden/>
        </w:rPr>
        <w:tab/>
      </w:r>
      <w:r w:rsidR="003E5784">
        <w:rPr>
          <w:noProof/>
          <w:webHidden/>
        </w:rPr>
        <w:fldChar w:fldCharType="begin"/>
      </w:r>
      <w:r w:rsidR="003E5784">
        <w:rPr>
          <w:noProof/>
          <w:webHidden/>
        </w:rPr>
        <w:instrText xml:space="preserve"> PAGEREF _Toc469387099 \h </w:instrText>
      </w:r>
      <w:r w:rsidR="003E5784">
        <w:rPr>
          <w:noProof/>
          <w:webHidden/>
        </w:rPr>
      </w:r>
      <w:r w:rsidR="003E5784">
        <w:rPr>
          <w:noProof/>
          <w:webHidden/>
        </w:rPr>
        <w:fldChar w:fldCharType="separate"/>
      </w:r>
      <w:ins w:id="542" w:author="Meltzer, Mark" w:date="2017-04-25T14:20:00Z">
        <w:r>
          <w:rPr>
            <w:noProof/>
            <w:webHidden/>
          </w:rPr>
          <w:t>191</w:t>
        </w:r>
      </w:ins>
      <w:del w:id="543" w:author="Meltzer, Mark" w:date="2017-04-25T14:20:00Z">
        <w:r w:rsidR="003E5784" w:rsidDel="00732BA9">
          <w:rPr>
            <w:noProof/>
            <w:webHidden/>
          </w:rPr>
          <w:delText>187</w:delText>
        </w:r>
      </w:del>
      <w:r w:rsidR="003E5784">
        <w:rPr>
          <w:noProof/>
          <w:webHidden/>
        </w:rPr>
        <w:fldChar w:fldCharType="end"/>
      </w:r>
      <w:r>
        <w:rPr>
          <w:noProof/>
        </w:rPr>
        <w:fldChar w:fldCharType="end"/>
      </w:r>
    </w:p>
    <w:p w14:paraId="20ADD9DD"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"_Toc469387100" </w:instrText>
      </w:r>
      <w:r>
        <w:fldChar w:fldCharType="separate"/>
      </w:r>
      <w:r w:rsidR="003E5784" w:rsidRPr="00111A95">
        <w:rPr>
          <w:rStyle w:val="Hyperlink"/>
          <w:noProof/>
        </w:rPr>
        <w:t>Rule 39.  Victims’ Rights</w:t>
      </w:r>
      <w:r w:rsidR="003E5784">
        <w:rPr>
          <w:noProof/>
          <w:webHidden/>
        </w:rPr>
        <w:tab/>
      </w:r>
      <w:r w:rsidR="003E5784">
        <w:rPr>
          <w:noProof/>
          <w:webHidden/>
        </w:rPr>
        <w:fldChar w:fldCharType="begin"/>
      </w:r>
      <w:r w:rsidR="003E5784">
        <w:rPr>
          <w:noProof/>
          <w:webHidden/>
        </w:rPr>
        <w:instrText xml:space="preserve"> PAGEREF _Toc469387100 \h </w:instrText>
      </w:r>
      <w:r w:rsidR="003E5784">
        <w:rPr>
          <w:noProof/>
          <w:webHidden/>
        </w:rPr>
      </w:r>
      <w:r w:rsidR="003E5784">
        <w:rPr>
          <w:noProof/>
          <w:webHidden/>
        </w:rPr>
        <w:fldChar w:fldCharType="separate"/>
      </w:r>
      <w:ins w:id="544" w:author="Meltzer, Mark" w:date="2017-04-25T14:20:00Z">
        <w:r>
          <w:rPr>
            <w:noProof/>
            <w:webHidden/>
          </w:rPr>
          <w:t>191</w:t>
        </w:r>
      </w:ins>
      <w:del w:id="545" w:author="Meltzer, Mark" w:date="2017-04-25T14:20:00Z">
        <w:r w:rsidR="003E5784" w:rsidDel="00732BA9">
          <w:rPr>
            <w:noProof/>
            <w:webHidden/>
          </w:rPr>
          <w:delText>187</w:delText>
        </w:r>
      </w:del>
      <w:r w:rsidR="003E5784">
        <w:rPr>
          <w:noProof/>
          <w:webHidden/>
        </w:rPr>
        <w:fldChar w:fldCharType="end"/>
      </w:r>
      <w:r>
        <w:rPr>
          <w:noProof/>
        </w:rPr>
        <w:fldChar w:fldCharType="end"/>
      </w:r>
    </w:p>
    <w:p w14:paraId="488BC721" w14:textId="77777777" w:rsidR="003E5784" w:rsidRDefault="00732BA9">
      <w:pPr>
        <w:pStyle w:val="TOC2"/>
        <w:tabs>
          <w:tab w:val="right" w:leader="dot" w:pos="9350"/>
        </w:tabs>
        <w:rPr>
          <w:rFonts w:asciiTheme="minorHAnsi" w:hAnsiTheme="minorHAnsi" w:cstheme="minorBidi"/>
          <w:b w:val="0"/>
          <w:noProof/>
          <w:sz w:val="22"/>
        </w:rPr>
      </w:pPr>
      <w:hyperlink w:anchor="_Toc469387101" w:history="1">
        <w:r w:rsidR="003E5784" w:rsidRPr="00111A95">
          <w:rPr>
            <w:rStyle w:val="Hyperlink"/>
            <w:noProof/>
          </w:rPr>
          <w:t>Rule 40.  Transfer for Juvenile Prosecution</w:t>
        </w:r>
        <w:r w:rsidR="003E5784">
          <w:rPr>
            <w:noProof/>
            <w:webHidden/>
          </w:rPr>
          <w:tab/>
        </w:r>
        <w:r w:rsidR="003E5784">
          <w:rPr>
            <w:noProof/>
            <w:webHidden/>
          </w:rPr>
          <w:fldChar w:fldCharType="begin"/>
        </w:r>
        <w:r w:rsidR="003E5784">
          <w:rPr>
            <w:noProof/>
            <w:webHidden/>
          </w:rPr>
          <w:instrText xml:space="preserve"> PAGEREF _Toc469387101 \h </w:instrText>
        </w:r>
        <w:r w:rsidR="003E5784">
          <w:rPr>
            <w:noProof/>
            <w:webHidden/>
          </w:rPr>
        </w:r>
        <w:r w:rsidR="003E5784">
          <w:rPr>
            <w:noProof/>
            <w:webHidden/>
          </w:rPr>
          <w:fldChar w:fldCharType="separate"/>
        </w:r>
        <w:r>
          <w:rPr>
            <w:noProof/>
            <w:webHidden/>
          </w:rPr>
          <w:t>191</w:t>
        </w:r>
        <w:r w:rsidR="003E5784">
          <w:rPr>
            <w:noProof/>
            <w:webHidden/>
          </w:rPr>
          <w:fldChar w:fldCharType="end"/>
        </w:r>
      </w:hyperlink>
    </w:p>
    <w:p w14:paraId="356320A5" w14:textId="77777777" w:rsidR="003E5784" w:rsidRDefault="00732BA9">
      <w:pPr>
        <w:pStyle w:val="TOC2"/>
        <w:tabs>
          <w:tab w:val="right" w:leader="dot" w:pos="9350"/>
        </w:tabs>
        <w:rPr>
          <w:rFonts w:asciiTheme="minorHAnsi" w:hAnsiTheme="minorHAnsi" w:cstheme="minorBidi"/>
          <w:b w:val="0"/>
          <w:noProof/>
          <w:sz w:val="22"/>
        </w:rPr>
      </w:pPr>
      <w:r>
        <w:fldChar w:fldCharType="begin"/>
      </w:r>
      <w:r>
        <w:instrText xml:space="preserve"> HYPERLINK \l "</w:instrText>
      </w:r>
      <w:r>
        <w:instrText xml:space="preserve">_Toc469387102" </w:instrText>
      </w:r>
      <w:r>
        <w:fldChar w:fldCharType="separate"/>
      </w:r>
      <w:r w:rsidR="003E5784" w:rsidRPr="00111A95">
        <w:rPr>
          <w:rStyle w:val="Hyperlink"/>
          <w:noProof/>
        </w:rPr>
        <w:t>Rule 41.  Forms</w:t>
      </w:r>
      <w:r w:rsidR="003E5784">
        <w:rPr>
          <w:noProof/>
          <w:webHidden/>
        </w:rPr>
        <w:tab/>
      </w:r>
      <w:r w:rsidR="003E5784">
        <w:rPr>
          <w:noProof/>
          <w:webHidden/>
        </w:rPr>
        <w:fldChar w:fldCharType="begin"/>
      </w:r>
      <w:r w:rsidR="003E5784">
        <w:rPr>
          <w:noProof/>
          <w:webHidden/>
        </w:rPr>
        <w:instrText xml:space="preserve"> PAGEREF _Toc469387102 \h </w:instrText>
      </w:r>
      <w:r w:rsidR="003E5784">
        <w:rPr>
          <w:noProof/>
          <w:webHidden/>
        </w:rPr>
      </w:r>
      <w:r w:rsidR="003E5784">
        <w:rPr>
          <w:noProof/>
          <w:webHidden/>
        </w:rPr>
        <w:fldChar w:fldCharType="separate"/>
      </w:r>
      <w:ins w:id="546" w:author="Meltzer, Mark" w:date="2017-04-25T14:20:00Z">
        <w:r>
          <w:rPr>
            <w:noProof/>
            <w:webHidden/>
          </w:rPr>
          <w:t>199</w:t>
        </w:r>
      </w:ins>
      <w:del w:id="547" w:author="Meltzer, Mark" w:date="2017-04-25T14:20:00Z">
        <w:r w:rsidR="003E5784" w:rsidDel="00732BA9">
          <w:rPr>
            <w:noProof/>
            <w:webHidden/>
          </w:rPr>
          <w:delText>193</w:delText>
        </w:r>
      </w:del>
      <w:r w:rsidR="003E5784">
        <w:rPr>
          <w:noProof/>
          <w:webHidden/>
        </w:rPr>
        <w:fldChar w:fldCharType="end"/>
      </w:r>
      <w:r>
        <w:rPr>
          <w:noProof/>
        </w:rPr>
        <w:fldChar w:fldCharType="end"/>
      </w:r>
    </w:p>
    <w:p w14:paraId="3D125112" w14:textId="77777777" w:rsidR="00721ADF" w:rsidRDefault="00243053">
      <w:pPr>
        <w:spacing w:after="0" w:line="240" w:lineRule="auto"/>
        <w:sectPr w:rsidR="00721ADF" w:rsidSect="00590E9A">
          <w:footerReference w:type="default" r:id="rId8"/>
          <w:footerReference w:type="first" r:id="rId9"/>
          <w:pgSz w:w="12240" w:h="15840"/>
          <w:pgMar w:top="1440" w:right="1440" w:bottom="1440" w:left="1440" w:header="720" w:footer="720" w:gutter="0"/>
          <w:pgNumType w:fmt="lowerRoman" w:start="1"/>
          <w:cols w:space="720"/>
          <w:titlePg/>
          <w:docGrid w:linePitch="360"/>
        </w:sectPr>
      </w:pPr>
      <w:r>
        <w:fldChar w:fldCharType="end"/>
      </w:r>
      <w:r w:rsidR="003E650C" w:rsidRPr="00535992">
        <w:br w:type="page"/>
      </w:r>
    </w:p>
    <w:p w14:paraId="3ECC35DC" w14:textId="77777777" w:rsidR="00B25109" w:rsidRPr="00B25109" w:rsidRDefault="00B25109" w:rsidP="00B25109">
      <w:pPr>
        <w:autoSpaceDE w:val="0"/>
        <w:autoSpaceDN w:val="0"/>
        <w:adjustRightInd w:val="0"/>
        <w:spacing w:after="360" w:line="240" w:lineRule="auto"/>
        <w:jc w:val="center"/>
        <w:rPr>
          <w:rFonts w:eastAsia="MS Mincho"/>
          <w:b/>
          <w:sz w:val="36"/>
          <w:szCs w:val="36"/>
        </w:rPr>
      </w:pPr>
      <w:r w:rsidRPr="00B25109">
        <w:rPr>
          <w:rFonts w:eastAsia="MS Mincho"/>
          <w:b/>
          <w:bCs/>
          <w:sz w:val="36"/>
          <w:szCs w:val="36"/>
        </w:rPr>
        <w:t>Rules of Criminal Procedure</w:t>
      </w:r>
    </w:p>
    <w:p w14:paraId="3B3B1E13" w14:textId="77777777" w:rsidR="00B25109" w:rsidRPr="00B25109" w:rsidRDefault="00B25109" w:rsidP="00B25109">
      <w:pPr>
        <w:spacing w:after="240" w:line="240" w:lineRule="auto"/>
        <w:jc w:val="center"/>
        <w:rPr>
          <w:rFonts w:eastAsia="MS Mincho"/>
          <w:b/>
          <w:u w:val="single"/>
        </w:rPr>
      </w:pPr>
      <w:r w:rsidRPr="00B25109">
        <w:rPr>
          <w:rFonts w:eastAsia="MS Mincho"/>
          <w:b/>
          <w:u w:val="single"/>
        </w:rPr>
        <w:t>Prefatory Comment to the 2018 Amendments</w:t>
      </w:r>
    </w:p>
    <w:p w14:paraId="65FDA0FB" w14:textId="77777777" w:rsidR="00B25109" w:rsidRPr="00B25109" w:rsidRDefault="00B25109" w:rsidP="00B25109">
      <w:pPr>
        <w:spacing w:after="120" w:line="240" w:lineRule="auto"/>
        <w:ind w:firstLine="360"/>
        <w:jc w:val="both"/>
        <w:rPr>
          <w:rFonts w:eastAsia="MS Mincho"/>
        </w:rPr>
      </w:pPr>
      <w:r w:rsidRPr="00B25109">
        <w:rPr>
          <w:rFonts w:eastAsia="MS Mincho"/>
        </w:rPr>
        <w:t>The 2018 amendments make extensive changes to the Arizona Rules of Criminal Procedure (“ARCrP”).</w:t>
      </w:r>
    </w:p>
    <w:p w14:paraId="4E15B478" w14:textId="77777777" w:rsidR="00B25109" w:rsidRPr="00B25109" w:rsidRDefault="00B25109" w:rsidP="00B25109">
      <w:pPr>
        <w:spacing w:after="120" w:line="240" w:lineRule="auto"/>
        <w:ind w:firstLine="360"/>
        <w:jc w:val="both"/>
        <w:rPr>
          <w:rFonts w:eastAsia="MS Mincho"/>
        </w:rPr>
      </w:pPr>
      <w:r w:rsidRPr="00B25109">
        <w:rPr>
          <w:rFonts w:eastAsia="MS Mincho"/>
        </w:rPr>
        <w:t xml:space="preserve">These amendments “restyle” the ARCrP in a manner similar to the 2017 restyling of the Arizona Rules of Civil Procedure. The 2018 version of the ARCrP adds informative titles and subheadings, which should make particular rules and sections easier to locate. By using clearer language and, if possible, plain English, these rules should be easier to understand. The restyled rules avoid long sentences, ambiguous terminology (such as the word “shall”), and legal jargon. These rules also use consistent formatting conventions and terminology.  </w:t>
      </w:r>
    </w:p>
    <w:p w14:paraId="31B94007" w14:textId="77777777" w:rsidR="00B25109" w:rsidRPr="00B25109" w:rsidRDefault="00B25109" w:rsidP="00B25109">
      <w:pPr>
        <w:spacing w:after="120" w:line="240" w:lineRule="auto"/>
        <w:ind w:firstLine="360"/>
        <w:jc w:val="both"/>
        <w:rPr>
          <w:rFonts w:eastAsia="MS Mincho"/>
          <w:szCs w:val="24"/>
        </w:rPr>
      </w:pPr>
      <w:r w:rsidRPr="00B25109">
        <w:rPr>
          <w:rFonts w:eastAsia="MS Mincho"/>
          <w:szCs w:val="24"/>
        </w:rPr>
        <w:t xml:space="preserve">The amended rules also include substantive changes, </w:t>
      </w:r>
      <w:r w:rsidRPr="00B25109">
        <w:rPr>
          <w:rFonts w:eastAsia="MS Mincho"/>
          <w:i/>
          <w:szCs w:val="24"/>
          <w:u w:val="single"/>
        </w:rPr>
        <w:t>including but not limited to the following</w:t>
      </w:r>
      <w:r w:rsidRPr="00B25109">
        <w:rPr>
          <w:rFonts w:eastAsia="MS Mincho"/>
          <w:i/>
          <w:szCs w:val="24"/>
        </w:rPr>
        <w:t>:</w:t>
      </w:r>
      <w:r w:rsidRPr="00B25109">
        <w:rPr>
          <w:rFonts w:eastAsia="MS Mincho"/>
          <w:szCs w:val="24"/>
        </w:rPr>
        <w:t xml:space="preserve"> </w:t>
      </w:r>
    </w:p>
    <w:p w14:paraId="7782EDB3" w14:textId="77777777" w:rsidR="00CA3A86" w:rsidRDefault="00B25109" w:rsidP="00CA3A86">
      <w:pPr>
        <w:pStyle w:val="ListParagraph"/>
        <w:numPr>
          <w:ilvl w:val="0"/>
          <w:numId w:val="203"/>
        </w:numPr>
        <w:spacing w:after="120" w:line="240" w:lineRule="auto"/>
        <w:ind w:left="0" w:firstLine="1440"/>
        <w:jc w:val="both"/>
        <w:rPr>
          <w:rFonts w:eastAsia="MS Mincho"/>
        </w:rPr>
      </w:pPr>
      <w:r w:rsidRPr="00B25109">
        <w:rPr>
          <w:rFonts w:eastAsia="MS Mincho"/>
        </w:rPr>
        <w:t>Rule 1 has been extensively reorganized and revised to include a variety of provisions regarding the form of documents, service, and electronic filing.  The changes are generally consistent with the 2017 amendments to the Ar</w:t>
      </w:r>
      <w:r w:rsidR="00CA3A86">
        <w:rPr>
          <w:rFonts w:eastAsia="MS Mincho"/>
        </w:rPr>
        <w:t>izona Rules of Civil Procedure.</w:t>
      </w:r>
    </w:p>
    <w:p w14:paraId="724A2DCC" w14:textId="77777777" w:rsidR="00CA3A86" w:rsidRDefault="00B25109" w:rsidP="00CA3A86">
      <w:pPr>
        <w:pStyle w:val="ListParagraph"/>
        <w:numPr>
          <w:ilvl w:val="0"/>
          <w:numId w:val="203"/>
        </w:numPr>
        <w:spacing w:after="120" w:line="240" w:lineRule="auto"/>
        <w:ind w:left="0" w:firstLine="1440"/>
        <w:jc w:val="both"/>
        <w:rPr>
          <w:rFonts w:eastAsia="MS Mincho"/>
        </w:rPr>
      </w:pPr>
      <w:r w:rsidRPr="00CA3A86">
        <w:rPr>
          <w:rFonts w:eastAsia="MS Mincho"/>
        </w:rPr>
        <w:t>Rule 7, which deals generally with release, conditions for release, and revocation of release, has been revised to conform to the recommendations of the FAIR Justice Task Force.</w:t>
      </w:r>
    </w:p>
    <w:p w14:paraId="3094A105" w14:textId="77777777" w:rsidR="00CA3A86" w:rsidRPr="00CA3A86" w:rsidRDefault="00B25109" w:rsidP="00CA3A86">
      <w:pPr>
        <w:pStyle w:val="ListParagraph"/>
        <w:numPr>
          <w:ilvl w:val="0"/>
          <w:numId w:val="203"/>
        </w:numPr>
        <w:spacing w:after="120" w:line="240" w:lineRule="auto"/>
        <w:ind w:left="0" w:firstLine="1440"/>
        <w:jc w:val="both"/>
        <w:rPr>
          <w:rFonts w:eastAsia="MS Mincho"/>
        </w:rPr>
      </w:pPr>
      <w:r w:rsidRPr="00CA3A86">
        <w:rPr>
          <w:rFonts w:eastAsia="MS Mincho"/>
          <w:szCs w:val="26"/>
        </w:rPr>
        <w:t>An amendment to Rule 8.2 requires that a trial begin within 90 days after a court enters an order for a new trial under Rule 32 or in a collateral federal proceeding.</w:t>
      </w:r>
    </w:p>
    <w:p w14:paraId="1A9394DD" w14:textId="77777777" w:rsidR="00CA3A86" w:rsidRPr="00CA3A86" w:rsidRDefault="00B25109" w:rsidP="00CA3A86">
      <w:pPr>
        <w:pStyle w:val="ListParagraph"/>
        <w:numPr>
          <w:ilvl w:val="0"/>
          <w:numId w:val="203"/>
        </w:numPr>
        <w:spacing w:after="120" w:line="240" w:lineRule="auto"/>
        <w:ind w:left="0" w:firstLine="1440"/>
        <w:jc w:val="both"/>
        <w:rPr>
          <w:rFonts w:eastAsia="MS Mincho"/>
        </w:rPr>
      </w:pPr>
      <w:r w:rsidRPr="00CA3A86">
        <w:rPr>
          <w:rFonts w:eastAsia="MS Mincho"/>
          <w:szCs w:val="26"/>
        </w:rPr>
        <w:t>A new Rule 11.8 provides a separate rule for the determination of a defendant’s mental status at the time of the offense.  Currently, that inquiry is in the same rule, and subject to the same requirements, as a determination of a defendant’s competence to stand trial.</w:t>
      </w:r>
    </w:p>
    <w:p w14:paraId="2A8C390D" w14:textId="77777777" w:rsidR="00CA3A86" w:rsidRPr="00CA3A86" w:rsidRDefault="00B25109" w:rsidP="00CA3A86">
      <w:pPr>
        <w:pStyle w:val="ListParagraph"/>
        <w:numPr>
          <w:ilvl w:val="0"/>
          <w:numId w:val="203"/>
        </w:numPr>
        <w:spacing w:after="120" w:line="240" w:lineRule="auto"/>
        <w:ind w:left="0" w:firstLine="1440"/>
        <w:jc w:val="both"/>
        <w:rPr>
          <w:rFonts w:eastAsia="MS Mincho"/>
        </w:rPr>
      </w:pPr>
      <w:r w:rsidRPr="00CA3A86">
        <w:rPr>
          <w:rFonts w:eastAsia="MS Mincho"/>
          <w:szCs w:val="26"/>
        </w:rPr>
        <w:t>New provisions were added to Rule 15 to augment a party’s disclosure obligations if the party’s intends to call a “cold” expert, i.e., a witness who will be testifying about general principles without reference to any of the facts of the case.</w:t>
      </w:r>
    </w:p>
    <w:p w14:paraId="34FA9D65" w14:textId="77777777" w:rsidR="00CA3A86" w:rsidRPr="00CA3A86" w:rsidRDefault="00B25109" w:rsidP="00CA3A86">
      <w:pPr>
        <w:pStyle w:val="ListParagraph"/>
        <w:numPr>
          <w:ilvl w:val="0"/>
          <w:numId w:val="203"/>
        </w:numPr>
        <w:spacing w:after="120" w:line="240" w:lineRule="auto"/>
        <w:ind w:left="0" w:firstLine="1440"/>
        <w:jc w:val="both"/>
        <w:rPr>
          <w:rFonts w:eastAsia="MS Mincho"/>
        </w:rPr>
      </w:pPr>
      <w:r w:rsidRPr="00CA3A86">
        <w:rPr>
          <w:rFonts w:eastAsia="MS Mincho"/>
          <w:szCs w:val="26"/>
        </w:rPr>
        <w:t>The multiple hearing provisions in former Rule 16.3, 16.4, and 16.5—including provisions for an “omnibus” hearing—were replaced by a single Rule 16.3 governing pretrial conferences.</w:t>
      </w:r>
    </w:p>
    <w:p w14:paraId="5EA115B9" w14:textId="77777777" w:rsidR="00CA3A86" w:rsidRPr="00CA3A86" w:rsidRDefault="00CA3A86" w:rsidP="00CA3A86">
      <w:pPr>
        <w:pStyle w:val="ListParagraph"/>
        <w:numPr>
          <w:ilvl w:val="0"/>
          <w:numId w:val="0"/>
        </w:numPr>
        <w:ind w:left="360"/>
        <w:rPr>
          <w:rFonts w:eastAsia="MS Mincho"/>
          <w:szCs w:val="26"/>
        </w:rPr>
      </w:pPr>
    </w:p>
    <w:p w14:paraId="5C7E718A" w14:textId="77777777" w:rsidR="00CA3A86" w:rsidRPr="00CA3A86" w:rsidRDefault="00B25109" w:rsidP="00CA3A86">
      <w:pPr>
        <w:pStyle w:val="ListParagraph"/>
        <w:numPr>
          <w:ilvl w:val="0"/>
          <w:numId w:val="203"/>
        </w:numPr>
        <w:spacing w:after="120" w:line="240" w:lineRule="auto"/>
        <w:ind w:left="0" w:firstLine="1440"/>
        <w:jc w:val="both"/>
        <w:rPr>
          <w:rFonts w:eastAsia="MS Mincho"/>
        </w:rPr>
      </w:pPr>
      <w:r w:rsidRPr="00CA3A86">
        <w:rPr>
          <w:rFonts w:eastAsia="MS Mincho"/>
          <w:szCs w:val="26"/>
        </w:rPr>
        <w:t>Rule 20 was amended to permit a defendant to make a post-verdict motion for acquittal without having made such a motion before the close of the evidence.</w:t>
      </w:r>
    </w:p>
    <w:p w14:paraId="39541AB3" w14:textId="77777777" w:rsidR="00CA3A86" w:rsidRPr="00CA3A86" w:rsidRDefault="00B25109" w:rsidP="00CA3A86">
      <w:pPr>
        <w:pStyle w:val="ListParagraph"/>
        <w:numPr>
          <w:ilvl w:val="0"/>
          <w:numId w:val="203"/>
        </w:numPr>
        <w:spacing w:after="120" w:line="240" w:lineRule="auto"/>
        <w:ind w:left="0" w:firstLine="1440"/>
        <w:jc w:val="both"/>
        <w:rPr>
          <w:rFonts w:eastAsia="MS Mincho"/>
        </w:rPr>
      </w:pPr>
      <w:r w:rsidRPr="00CA3A86">
        <w:rPr>
          <w:rFonts w:eastAsia="MS Mincho"/>
          <w:szCs w:val="26"/>
        </w:rPr>
        <w:t>Former Rule 30 was abrogated because it is largely duplicative of the Superior Court Rules of Appellate Procedure-Criminal</w:t>
      </w:r>
      <w:r w:rsidR="00CA3A86">
        <w:rPr>
          <w:rFonts w:eastAsia="MS Mincho"/>
          <w:szCs w:val="26"/>
        </w:rPr>
        <w:t>.</w:t>
      </w:r>
    </w:p>
    <w:p w14:paraId="7C528258" w14:textId="77777777" w:rsidR="00CA3A86" w:rsidRPr="00CA3A86" w:rsidRDefault="00B25109" w:rsidP="00CA3A86">
      <w:pPr>
        <w:pStyle w:val="ListParagraph"/>
        <w:numPr>
          <w:ilvl w:val="0"/>
          <w:numId w:val="203"/>
        </w:numPr>
        <w:spacing w:after="120" w:line="240" w:lineRule="auto"/>
        <w:ind w:left="0" w:firstLine="1440"/>
        <w:jc w:val="both"/>
        <w:rPr>
          <w:rFonts w:eastAsia="MS Mincho"/>
        </w:rPr>
      </w:pPr>
      <w:r w:rsidRPr="00CA3A86">
        <w:rPr>
          <w:rFonts w:eastAsia="MS Mincho"/>
          <w:szCs w:val="26"/>
        </w:rPr>
        <w:t xml:space="preserve">Rule 31, which deals generally with appeals in criminal cases, has been extensively revised to conform the rule to changes made in 2015 and 2017 to the Arizona Rules of Civil Appellate Procedure. </w:t>
      </w:r>
    </w:p>
    <w:p w14:paraId="1C184276" w14:textId="77777777" w:rsidR="00CA3A86" w:rsidRPr="00CA3A86" w:rsidRDefault="00B25109" w:rsidP="00CA3A86">
      <w:pPr>
        <w:pStyle w:val="ListParagraph"/>
        <w:numPr>
          <w:ilvl w:val="0"/>
          <w:numId w:val="203"/>
        </w:numPr>
        <w:spacing w:after="120" w:line="240" w:lineRule="auto"/>
        <w:ind w:left="0" w:firstLine="1440"/>
        <w:jc w:val="both"/>
        <w:rPr>
          <w:rFonts w:eastAsia="MS Mincho"/>
        </w:rPr>
      </w:pPr>
      <w:r w:rsidRPr="00CA3A86">
        <w:rPr>
          <w:rFonts w:eastAsia="MS Mincho"/>
          <w:szCs w:val="26"/>
        </w:rPr>
        <w:t xml:space="preserve">Rule 32.6 was amended to modify when a court must decide whether a Rule 32 petition should be summarily dismissed.  In a noncapital case, the court must still rule within 20 days after the reply brief is due, but the amended rule permits the court to extend that deadline if good cause exists.  The amendments also increases the time permitted for summary dismissal in a capital case to 60 days, and permits the court to extend that deadline </w:t>
      </w:r>
      <w:r w:rsidR="00CA3A86" w:rsidRPr="00CA3A86">
        <w:rPr>
          <w:rFonts w:eastAsia="MS Mincho"/>
          <w:szCs w:val="26"/>
        </w:rPr>
        <w:t>if good cause exists to do so.</w:t>
      </w:r>
    </w:p>
    <w:p w14:paraId="70446150" w14:textId="69BA6FD2" w:rsidR="00B25109" w:rsidRPr="00CA3A86" w:rsidRDefault="00B25109" w:rsidP="00CA3A86">
      <w:pPr>
        <w:pStyle w:val="ListParagraph"/>
        <w:numPr>
          <w:ilvl w:val="0"/>
          <w:numId w:val="203"/>
        </w:numPr>
        <w:spacing w:after="120" w:line="240" w:lineRule="auto"/>
        <w:ind w:left="0" w:firstLine="1440"/>
        <w:jc w:val="both"/>
        <w:rPr>
          <w:rFonts w:eastAsia="MS Mincho"/>
        </w:rPr>
      </w:pPr>
      <w:r w:rsidRPr="00CA3A86">
        <w:rPr>
          <w:rFonts w:eastAsia="MS Mincho"/>
          <w:szCs w:val="26"/>
        </w:rPr>
        <w:t>Rule 32.12(d) was amended to remove the requirement that before ordering a post-conviction DNA testing, a court must find that the evidence is in a condition that allows DNA testing to be conducted.  Given the current state of the art, such a</w:t>
      </w:r>
      <w:r w:rsidRPr="00CA3A86">
        <w:rPr>
          <w:rFonts w:eastAsia="MS Mincho"/>
          <w:szCs w:val="26"/>
          <w:u w:val="single"/>
        </w:rPr>
        <w:t xml:space="preserve"> </w:t>
      </w:r>
      <w:r w:rsidRPr="00CA3A86">
        <w:rPr>
          <w:rFonts w:eastAsia="MS Mincho"/>
          <w:szCs w:val="26"/>
        </w:rPr>
        <w:t>determination cannot be made without actually performing the testing.</w:t>
      </w:r>
    </w:p>
    <w:p w14:paraId="0A561B66" w14:textId="77777777" w:rsidR="00B25109" w:rsidRPr="00B25109" w:rsidRDefault="00B25109" w:rsidP="00B25109">
      <w:pPr>
        <w:spacing w:after="120" w:line="240" w:lineRule="auto"/>
        <w:ind w:firstLine="360"/>
        <w:jc w:val="both"/>
        <w:rPr>
          <w:rFonts w:eastAsia="MS Mincho"/>
        </w:rPr>
      </w:pPr>
      <w:r w:rsidRPr="00B25109">
        <w:rPr>
          <w:rFonts w:eastAsia="MS Mincho"/>
        </w:rPr>
        <w:t xml:space="preserve">The wording of an amended rule may be very different, or only slightly different, from the rule that it replaces. The intent of these differences is to make the ARCrP more functional, and easier to understand and use. Prior case law continues to be authoritative, unless it would be inappropriate because of a new requirement or provision in these amended rules.   </w:t>
      </w:r>
    </w:p>
    <w:p w14:paraId="2465C9BC" w14:textId="77777777" w:rsidR="00B25109" w:rsidRPr="00B25109" w:rsidRDefault="00B25109" w:rsidP="00B25109">
      <w:pPr>
        <w:spacing w:after="480" w:line="240" w:lineRule="auto"/>
        <w:ind w:firstLine="360"/>
        <w:jc w:val="both"/>
        <w:rPr>
          <w:rFonts w:ascii="Times New Roman Bold" w:eastAsia="MS Mincho" w:hAnsi="Times New Roman Bold"/>
          <w:bCs/>
          <w:szCs w:val="36"/>
        </w:rPr>
      </w:pPr>
      <w:r w:rsidRPr="00B25109">
        <w:rPr>
          <w:rFonts w:eastAsia="MS Mincho"/>
        </w:rPr>
        <w:t xml:space="preserve">The amended rules attempt to incorporate substantive requirements previously contained within comments to the former ARCrP. Because of that, these amendments delete most of those comments, along with comments that have long ago outlived their usefulness. Parties may continue to refer to comments to pre-2018 versions of the ARCrP to the extent those comments still apply to these amended rules. </w:t>
      </w:r>
    </w:p>
    <w:p w14:paraId="073E44D8" w14:textId="77777777" w:rsidR="00BE5463" w:rsidRDefault="00BE5463" w:rsidP="00BE5463">
      <w:pPr>
        <w:spacing w:after="0" w:line="240" w:lineRule="auto"/>
        <w:rPr>
          <w:rFonts w:eastAsia="Times New Roman"/>
          <w:b/>
          <w:bCs/>
          <w:kern w:val="36"/>
          <w:szCs w:val="48"/>
        </w:rPr>
      </w:pPr>
      <w:r>
        <w:br w:type="page"/>
      </w:r>
    </w:p>
    <w:p w14:paraId="22931E69" w14:textId="7A4E0C0E" w:rsidR="00585659" w:rsidRPr="00535992" w:rsidRDefault="00585659" w:rsidP="00585659">
      <w:pPr>
        <w:pStyle w:val="Heading1"/>
      </w:pPr>
      <w:bookmarkStart w:id="548" w:name="_Toc469386828"/>
      <w:r w:rsidRPr="00535992">
        <w:t>I. General Provisions</w:t>
      </w:r>
      <w:bookmarkEnd w:id="548"/>
      <w:r w:rsidRPr="00535992">
        <w:t xml:space="preserve">     </w:t>
      </w:r>
    </w:p>
    <w:p w14:paraId="01026A3B" w14:textId="77777777" w:rsidR="00585659" w:rsidRPr="00535992" w:rsidRDefault="00585659" w:rsidP="00585659">
      <w:pPr>
        <w:pStyle w:val="Heading2"/>
        <w:rPr>
          <w:rFonts w:ascii="Times New Roman" w:hAnsi="Times New Roman"/>
          <w:b w:val="0"/>
        </w:rPr>
      </w:pPr>
      <w:bookmarkStart w:id="549" w:name="_Toc469386829"/>
      <w:r w:rsidRPr="00535992">
        <w:rPr>
          <w:rFonts w:ascii="Times New Roman" w:hAnsi="Times New Roman"/>
        </w:rPr>
        <w:t>Rule 1.  Scope, Purpose and Construction, Computation of Time, Definitions, Size of Paper, and Other General Provisions</w:t>
      </w:r>
      <w:bookmarkEnd w:id="549"/>
    </w:p>
    <w:p w14:paraId="54B202DE" w14:textId="77777777" w:rsidR="00585659" w:rsidRPr="00535992" w:rsidRDefault="00585659" w:rsidP="00585659">
      <w:pPr>
        <w:pStyle w:val="Heading3"/>
        <w:rPr>
          <w:rFonts w:ascii="Times New Roman" w:hAnsi="Times New Roman"/>
        </w:rPr>
      </w:pPr>
      <w:bookmarkStart w:id="550" w:name="_Toc469386830"/>
      <w:r w:rsidRPr="00535992">
        <w:rPr>
          <w:rFonts w:ascii="Times New Roman" w:hAnsi="Times New Roman"/>
        </w:rPr>
        <w:t>Rule 1.1.  Scope</w:t>
      </w:r>
      <w:bookmarkEnd w:id="550"/>
    </w:p>
    <w:p w14:paraId="4C24E9A6" w14:textId="77777777" w:rsidR="00585659" w:rsidRPr="00535992" w:rsidRDefault="00585659" w:rsidP="00585659">
      <w:r w:rsidRPr="00535992">
        <w:t xml:space="preserve">These rules govern procedures in all criminal proceedings in Arizona state courts, unless specifically stated otherwise in a particular rule. </w:t>
      </w:r>
    </w:p>
    <w:p w14:paraId="3F2452EE" w14:textId="77777777" w:rsidR="00585659" w:rsidRPr="00535992" w:rsidRDefault="00585659" w:rsidP="00585659">
      <w:pPr>
        <w:pStyle w:val="Heading3"/>
        <w:rPr>
          <w:rFonts w:ascii="Times New Roman" w:hAnsi="Times New Roman"/>
        </w:rPr>
      </w:pPr>
      <w:bookmarkStart w:id="551" w:name="_Toc469386831"/>
      <w:r w:rsidRPr="00535992">
        <w:rPr>
          <w:rFonts w:ascii="Times New Roman" w:hAnsi="Times New Roman"/>
        </w:rPr>
        <w:t>Rule 1.2.  Purpose and Construction</w:t>
      </w:r>
      <w:bookmarkEnd w:id="551"/>
    </w:p>
    <w:p w14:paraId="6F8E5531" w14:textId="032022C0" w:rsidR="00585659" w:rsidRPr="00535992" w:rsidRDefault="00585659" w:rsidP="00585659">
      <w:r w:rsidRPr="00535992">
        <w:t>These rules are intended to provide for the just and speedy determination of every criminal proceeding. Courts</w:t>
      </w:r>
      <w:ins w:id="552" w:author="Rogers, John W" w:date="2017-03-15T13:46:00Z">
        <w:r w:rsidR="00BD3EFD">
          <w:t>,</w:t>
        </w:r>
      </w:ins>
      <w:r w:rsidRPr="00535992">
        <w:t xml:space="preserve"> </w:t>
      </w:r>
      <w:del w:id="553" w:author="Rogers, John W" w:date="2017-03-15T13:46:00Z">
        <w:r w:rsidRPr="00535992" w:rsidDel="00BD3EFD">
          <w:delText xml:space="preserve">and </w:delText>
        </w:r>
      </w:del>
      <w:r w:rsidRPr="00535992">
        <w:t>parties</w:t>
      </w:r>
      <w:ins w:id="554" w:author="Rogers, John W" w:date="2017-03-15T13:46:00Z">
        <w:r w:rsidR="00BD3EFD">
          <w:t>, and crime victims</w:t>
        </w:r>
      </w:ins>
      <w:r w:rsidRPr="00535992">
        <w:t xml:space="preserve"> should construe these rules to secure simplicity in procedure, fairness in administration, the elimination of unnecessary delay and expense, and to protect the fundamental rights of the individual while preserving the public welfare.</w:t>
      </w:r>
    </w:p>
    <w:p w14:paraId="426725BF" w14:textId="77777777" w:rsidR="00585659" w:rsidRPr="00535992" w:rsidRDefault="00585659" w:rsidP="00585659">
      <w:pPr>
        <w:pStyle w:val="Heading3"/>
        <w:rPr>
          <w:rFonts w:ascii="Times New Roman" w:hAnsi="Times New Roman"/>
        </w:rPr>
      </w:pPr>
      <w:bookmarkStart w:id="555" w:name="_Toc469386832"/>
      <w:r w:rsidRPr="00535992">
        <w:rPr>
          <w:rFonts w:ascii="Times New Roman" w:hAnsi="Times New Roman"/>
        </w:rPr>
        <w:t>Rule 1.3.  Computation of Time</w:t>
      </w:r>
      <w:bookmarkEnd w:id="555"/>
    </w:p>
    <w:p w14:paraId="0A1FEE6D" w14:textId="44FBFCDA" w:rsidR="00585659" w:rsidRPr="00535992" w:rsidRDefault="00585659" w:rsidP="00CB7D74">
      <w:pPr>
        <w:pStyle w:val="ListParagraph"/>
        <w:numPr>
          <w:ilvl w:val="0"/>
          <w:numId w:val="2"/>
        </w:numPr>
      </w:pPr>
      <w:r w:rsidRPr="00535992">
        <w:rPr>
          <w:b/>
          <w:bCs/>
        </w:rPr>
        <w:t xml:space="preserve">General Time Computation. </w:t>
      </w:r>
      <w:r w:rsidRPr="00535992">
        <w:t xml:space="preserve"> When computing any time period more than 24 hours prescribed by these rules, by court order, or by an applicable statute, the following rules apply:</w:t>
      </w:r>
    </w:p>
    <w:p w14:paraId="060A7D81" w14:textId="77777777" w:rsidR="00585659" w:rsidRPr="00535992" w:rsidRDefault="00585659" w:rsidP="00CB7D74">
      <w:pPr>
        <w:pStyle w:val="ListParagraph"/>
        <w:numPr>
          <w:ilvl w:val="1"/>
          <w:numId w:val="2"/>
        </w:numPr>
      </w:pPr>
      <w:r w:rsidRPr="00535992">
        <w:rPr>
          <w:b/>
          <w:bCs/>
          <w:i/>
          <w:iCs/>
        </w:rPr>
        <w:t>Day of the Event.</w:t>
      </w:r>
      <w:r w:rsidRPr="00535992">
        <w:t xml:space="preserve">  Exclude the day of the act or event from which the designated time period begins to run. </w:t>
      </w:r>
    </w:p>
    <w:p w14:paraId="5B7D704A" w14:textId="77777777" w:rsidR="00585659" w:rsidRPr="00535992" w:rsidRDefault="00585659" w:rsidP="00CB7D74">
      <w:pPr>
        <w:pStyle w:val="ListParagraph"/>
        <w:numPr>
          <w:ilvl w:val="1"/>
          <w:numId w:val="2"/>
        </w:numPr>
      </w:pPr>
      <w:r w:rsidRPr="00535992">
        <w:rPr>
          <w:b/>
          <w:bCs/>
          <w:i/>
          <w:iCs/>
        </w:rPr>
        <w:t>Last Day.</w:t>
      </w:r>
      <w:r w:rsidRPr="00535992">
        <w:t xml:space="preserve">  Include the last day of the period, unless it is a Saturday, Sunday or legal holiday, in which case the period ends on the next day that is not a Saturday, Sunday, or legal holiday. </w:t>
      </w:r>
    </w:p>
    <w:p w14:paraId="7649AA16" w14:textId="77777777" w:rsidR="00585659" w:rsidRPr="00535992" w:rsidRDefault="00585659" w:rsidP="00CB7D74">
      <w:pPr>
        <w:pStyle w:val="ListParagraph"/>
        <w:numPr>
          <w:ilvl w:val="1"/>
          <w:numId w:val="2"/>
        </w:numPr>
      </w:pPr>
      <w:r w:rsidRPr="00535992">
        <w:rPr>
          <w:b/>
          <w:bCs/>
          <w:i/>
          <w:iCs/>
        </w:rPr>
        <w:t>Time Period Less Than 7 Days</w:t>
      </w:r>
      <w:r w:rsidRPr="00535992">
        <w:rPr>
          <w:i/>
          <w:iCs/>
        </w:rPr>
        <w:t>.</w:t>
      </w:r>
      <w:r w:rsidRPr="00535992">
        <w:t xml:space="preserve">  If the time period is less than 7 days, exclude intermediate Saturdays, Sundays and legal holidays from the computation. </w:t>
      </w:r>
    </w:p>
    <w:p w14:paraId="030EFAB8" w14:textId="77777777" w:rsidR="00585659" w:rsidRPr="00535992" w:rsidRDefault="00585659" w:rsidP="00CB7D74">
      <w:pPr>
        <w:pStyle w:val="ListParagraph"/>
        <w:numPr>
          <w:ilvl w:val="1"/>
          <w:numId w:val="2"/>
        </w:numPr>
      </w:pPr>
      <w:r w:rsidRPr="00535992">
        <w:rPr>
          <w:b/>
          <w:bCs/>
          <w:i/>
          <w:iCs/>
        </w:rPr>
        <w:t>Next Day.</w:t>
      </w:r>
      <w:r w:rsidRPr="00535992">
        <w:t xml:space="preserve">  The “next day” is determined by counting forward when the period is measured after an event, and backward when measured before an event.</w:t>
      </w:r>
    </w:p>
    <w:p w14:paraId="70B50788" w14:textId="1D5F15CD" w:rsidR="00585659" w:rsidRPr="00535992" w:rsidRDefault="00585659" w:rsidP="00CB7D74">
      <w:pPr>
        <w:pStyle w:val="ListParagraph"/>
        <w:numPr>
          <w:ilvl w:val="1"/>
          <w:numId w:val="2"/>
        </w:numPr>
      </w:pPr>
      <w:r w:rsidRPr="00535992">
        <w:rPr>
          <w:b/>
          <w:bCs/>
          <w:i/>
          <w:iCs/>
        </w:rPr>
        <w:t>Additional Time After Service.</w:t>
      </w:r>
      <w:r w:rsidRPr="00535992">
        <w:t xml:space="preserve">  If a party may or must act </w:t>
      </w:r>
      <w:r w:rsidRPr="00F77273">
        <w:t>within</w:t>
      </w:r>
      <w:r w:rsidRPr="00535992">
        <w:t xml:space="preserve"> a specified time after service and service is made under a method authorized by Rule 1.7(c)(2)(C), (D), or (E), 5 calendar days are added after the specified time period would otherwise expire under (a)(1)-(4)</w:t>
      </w:r>
      <w:ins w:id="556" w:author="Rogers, John W" w:date="2017-03-15T12:15:00Z">
        <w:r w:rsidR="00B41FF8">
          <w:t>, except as provided in Rule 31.3(d)</w:t>
        </w:r>
      </w:ins>
      <w:r w:rsidRPr="00535992">
        <w:t>. This provision does not apply to the clerk’s distribution of notices, minute entries, or other court-generated documents.</w:t>
      </w:r>
    </w:p>
    <w:p w14:paraId="6BEEF06E" w14:textId="26272502" w:rsidR="00585659" w:rsidRPr="00535992" w:rsidRDefault="00585659" w:rsidP="00CB7D74">
      <w:pPr>
        <w:pStyle w:val="ListParagraph"/>
        <w:numPr>
          <w:ilvl w:val="0"/>
          <w:numId w:val="2"/>
        </w:numPr>
      </w:pPr>
      <w:r w:rsidRPr="00535992">
        <w:rPr>
          <w:b/>
          <w:bCs/>
        </w:rPr>
        <w:t>If an Arraignment Is Not Held.</w:t>
      </w:r>
      <w:r w:rsidRPr="00535992">
        <w:t xml:space="preserve">  If an arraignment is not held under Rule 14.</w:t>
      </w:r>
      <w:r w:rsidR="00A135C5">
        <w:t>5</w:t>
      </w:r>
      <w:r w:rsidRPr="00535992">
        <w:t>, the date of arraignment for the purpose of computing time is the date the defendant receives notice of the next court date under Rule 5.8.</w:t>
      </w:r>
    </w:p>
    <w:p w14:paraId="488A9ED3" w14:textId="77777777" w:rsidR="00585659" w:rsidRPr="00535992" w:rsidRDefault="00585659" w:rsidP="00CB7D74">
      <w:pPr>
        <w:pStyle w:val="ListParagraph"/>
        <w:numPr>
          <w:ilvl w:val="0"/>
          <w:numId w:val="2"/>
        </w:numPr>
      </w:pPr>
      <w:r w:rsidRPr="00535992">
        <w:rPr>
          <w:b/>
        </w:rPr>
        <w:t>Entry</w:t>
      </w:r>
      <w:r w:rsidRPr="00535992">
        <w:t xml:space="preserve">.  A court order is entered when the clerk files it.  </w:t>
      </w:r>
    </w:p>
    <w:p w14:paraId="08FBF007" w14:textId="77777777" w:rsidR="00585659" w:rsidRPr="00535992" w:rsidRDefault="00585659" w:rsidP="00585659">
      <w:pPr>
        <w:pStyle w:val="Heading3"/>
        <w:rPr>
          <w:rFonts w:ascii="Times New Roman" w:hAnsi="Times New Roman"/>
        </w:rPr>
      </w:pPr>
      <w:bookmarkStart w:id="557" w:name="_Toc469386833"/>
      <w:r w:rsidRPr="00535992">
        <w:rPr>
          <w:rFonts w:ascii="Times New Roman" w:hAnsi="Times New Roman"/>
        </w:rPr>
        <w:t>Rule 1.4.  Definitions</w:t>
      </w:r>
      <w:bookmarkEnd w:id="557"/>
    </w:p>
    <w:p w14:paraId="4433FB2F" w14:textId="77777777" w:rsidR="00585659" w:rsidRPr="00535992" w:rsidRDefault="00585659" w:rsidP="00CB7D74">
      <w:pPr>
        <w:pStyle w:val="ListParagraph"/>
        <w:numPr>
          <w:ilvl w:val="0"/>
          <w:numId w:val="51"/>
        </w:numPr>
      </w:pPr>
      <w:r w:rsidRPr="00535992">
        <w:rPr>
          <w:b/>
          <w:bCs/>
        </w:rPr>
        <w:t>The Defendant.</w:t>
      </w:r>
      <w:r w:rsidRPr="00535992">
        <w:t xml:space="preserve">  “The defendant” is a person named as such in a complaint, indictment, or information. “The defendant” as used in these rules includes an arrested person who at the time of arrest is not named in a charging document. “The defendant” in the context of certain rules includes the attorney who represents the defendant.</w:t>
      </w:r>
    </w:p>
    <w:p w14:paraId="19380E39" w14:textId="3E8B446B" w:rsidR="00585659" w:rsidRPr="00535992" w:rsidRDefault="00585659" w:rsidP="00585659">
      <w:pPr>
        <w:pStyle w:val="ListParagraph"/>
        <w:numPr>
          <w:ilvl w:val="0"/>
          <w:numId w:val="1"/>
        </w:numPr>
      </w:pPr>
      <w:r w:rsidRPr="00535992">
        <w:rPr>
          <w:b/>
          <w:bCs/>
        </w:rPr>
        <w:t>Limited Jurisdiction Court.</w:t>
      </w:r>
      <w:r w:rsidRPr="00535992">
        <w:t xml:space="preserve">  A </w:t>
      </w:r>
      <w:r w:rsidR="00276135">
        <w:t>“</w:t>
      </w:r>
      <w:r w:rsidRPr="00535992">
        <w:t>limited jurisdiction court</w:t>
      </w:r>
      <w:r w:rsidR="00276135">
        <w:t>”</w:t>
      </w:r>
      <w:r w:rsidRPr="00535992">
        <w:t xml:space="preserve"> is a justice court under A.R.S. §§ 22-101 et seq., or a municipal court under A.R.S. §§ 22-401 et seq.</w:t>
      </w:r>
    </w:p>
    <w:p w14:paraId="16865383" w14:textId="77777777" w:rsidR="00585659" w:rsidRPr="00535992" w:rsidRDefault="00585659" w:rsidP="00585659">
      <w:pPr>
        <w:pStyle w:val="ListParagraph"/>
        <w:numPr>
          <w:ilvl w:val="0"/>
          <w:numId w:val="1"/>
        </w:numPr>
      </w:pPr>
      <w:r w:rsidRPr="00535992">
        <w:rPr>
          <w:b/>
          <w:bCs/>
        </w:rPr>
        <w:t xml:space="preserve">Magistrate. </w:t>
      </w:r>
      <w:r w:rsidRPr="00535992">
        <w:t xml:space="preserve"> “Magistrate” means an officer having power to issue a warrant for the arrest of a person charged with a public offense and includes the Chief Justice and justices of the Supreme Court, judges of the superior court, judges of the court of appeals, justices of the peace, and judges of a municipal court. </w:t>
      </w:r>
    </w:p>
    <w:p w14:paraId="3A3E81E9" w14:textId="77777777" w:rsidR="00585659" w:rsidRPr="00535992" w:rsidRDefault="00585659" w:rsidP="00585659">
      <w:pPr>
        <w:pStyle w:val="ListParagraph"/>
        <w:numPr>
          <w:ilvl w:val="0"/>
          <w:numId w:val="1"/>
        </w:numPr>
      </w:pPr>
      <w:r w:rsidRPr="00535992">
        <w:rPr>
          <w:b/>
          <w:bCs/>
        </w:rPr>
        <w:t>Parties.</w:t>
      </w:r>
      <w:r w:rsidRPr="00535992">
        <w:t xml:space="preserve">  “Parties” means the State of Arizona and the defendants in a case. Use of the word “party” in these rules means either, or any, party.</w:t>
      </w:r>
    </w:p>
    <w:p w14:paraId="0B0A9FC4" w14:textId="77777777" w:rsidR="00585659" w:rsidRPr="00535992" w:rsidRDefault="00585659" w:rsidP="00585659">
      <w:pPr>
        <w:pStyle w:val="ListParagraph"/>
        <w:numPr>
          <w:ilvl w:val="0"/>
          <w:numId w:val="1"/>
        </w:numPr>
      </w:pPr>
      <w:r w:rsidRPr="00535992">
        <w:rPr>
          <w:b/>
          <w:bCs/>
        </w:rPr>
        <w:t>Person.</w:t>
      </w:r>
      <w:r w:rsidRPr="00535992">
        <w:t xml:space="preserve">  “Person” includes an entity.</w:t>
      </w:r>
    </w:p>
    <w:p w14:paraId="319FC6B2" w14:textId="77777777" w:rsidR="00585659" w:rsidRPr="00535992" w:rsidRDefault="00585659" w:rsidP="00585659">
      <w:pPr>
        <w:pStyle w:val="ListParagraph"/>
        <w:numPr>
          <w:ilvl w:val="0"/>
          <w:numId w:val="1"/>
        </w:numPr>
      </w:pPr>
      <w:r w:rsidRPr="00535992">
        <w:rPr>
          <w:b/>
          <w:bCs/>
        </w:rPr>
        <w:t xml:space="preserve">Presiding Judge. </w:t>
      </w:r>
    </w:p>
    <w:p w14:paraId="59965FBF" w14:textId="6CA073B4" w:rsidR="00585659" w:rsidRPr="00535992" w:rsidRDefault="00585659" w:rsidP="00585659">
      <w:pPr>
        <w:pStyle w:val="ListParagraph"/>
        <w:numPr>
          <w:ilvl w:val="1"/>
          <w:numId w:val="1"/>
        </w:numPr>
      </w:pPr>
      <w:r w:rsidRPr="00535992">
        <w:rPr>
          <w:b/>
          <w:bCs/>
          <w:i/>
          <w:iCs/>
        </w:rPr>
        <w:t>For the Superior Court.</w:t>
      </w:r>
      <w:r w:rsidRPr="00535992">
        <w:t xml:space="preserve">  The superior court presiding judge is the county’s presiding judge. In a county that has only one superior court judge, that judge is the presiding judge. In other counties, the Chief Justice of the Supreme Court designates the presiding judge, who may appoint other judges to carry out one or more of the presiding judge’s duties. </w:t>
      </w:r>
    </w:p>
    <w:p w14:paraId="78E40E5B" w14:textId="77777777" w:rsidR="00585659" w:rsidRPr="00535992" w:rsidRDefault="00585659" w:rsidP="00585659">
      <w:pPr>
        <w:pStyle w:val="ListParagraph"/>
        <w:numPr>
          <w:ilvl w:val="1"/>
          <w:numId w:val="1"/>
        </w:numPr>
      </w:pPr>
      <w:r w:rsidRPr="00535992">
        <w:rPr>
          <w:b/>
          <w:bCs/>
          <w:i/>
          <w:iCs/>
        </w:rPr>
        <w:t>For a Limited Jurisdiction Court.</w:t>
      </w:r>
      <w:r w:rsidRPr="00535992">
        <w:t xml:space="preserve">  If a court consists only of one judge, that judge is the presiding judge. In courts having more than one judge, the presiding judge is designated by the appropriate authority. </w:t>
      </w:r>
    </w:p>
    <w:p w14:paraId="6007AF72" w14:textId="77777777" w:rsidR="00585659" w:rsidRDefault="00585659" w:rsidP="00585659">
      <w:pPr>
        <w:pStyle w:val="ListParagraph"/>
        <w:numPr>
          <w:ilvl w:val="0"/>
          <w:numId w:val="1"/>
        </w:numPr>
      </w:pPr>
      <w:r w:rsidRPr="00535992">
        <w:rPr>
          <w:b/>
          <w:bCs/>
        </w:rPr>
        <w:t>The State.</w:t>
      </w:r>
      <w:r w:rsidRPr="00535992">
        <w:t xml:space="preserve">  “The State” means the State of Arizona, or any other Arizona state or local governmental entity that files a criminal charge in an Arizona court. “The State” in the context of certain rules includes the prosecutor representing the State.</w:t>
      </w:r>
    </w:p>
    <w:p w14:paraId="5DA16319" w14:textId="359F05F7" w:rsidR="00BD3EFD" w:rsidRPr="00BD3EFD" w:rsidRDefault="00BD3EFD">
      <w:pPr>
        <w:pStyle w:val="ListParagraph"/>
        <w:rPr>
          <w:b/>
          <w:rPrChange w:id="558" w:author="Rogers, John W" w:date="2017-03-15T13:47:00Z">
            <w:rPr/>
          </w:rPrChange>
        </w:rPr>
        <w:pPrChange w:id="559" w:author="Rogers, John W" w:date="2017-03-15T13:47:00Z">
          <w:pPr>
            <w:pStyle w:val="ListParagraph"/>
            <w:numPr>
              <w:numId w:val="0"/>
            </w:numPr>
            <w:ind w:left="0" w:firstLine="0"/>
          </w:pPr>
        </w:pPrChange>
      </w:pPr>
      <w:ins w:id="560" w:author="Rogers, John W" w:date="2017-03-15T13:47:00Z">
        <w:r w:rsidRPr="00BD3EFD">
          <w:rPr>
            <w:b/>
            <w:rPrChange w:id="561" w:author="Rogers, John W" w:date="2017-03-15T13:47:00Z">
              <w:rPr/>
            </w:rPrChange>
          </w:rPr>
          <w:t>Victim.</w:t>
        </w:r>
        <w:r w:rsidRPr="00BD3EFD">
          <w:t xml:space="preserve">  </w:t>
        </w:r>
      </w:ins>
      <w:ins w:id="562" w:author="Rogers, John W" w:date="2017-03-15T13:48:00Z">
        <w:r w:rsidRPr="00BD3EFD">
          <w:rPr>
            <w:rPrChange w:id="563" w:author="Rogers, John W" w:date="2017-03-15T13:48:00Z">
              <w:rPr>
                <w:b/>
              </w:rPr>
            </w:rPrChange>
          </w:rPr>
          <w:t>“Victim”</w:t>
        </w:r>
        <w:r>
          <w:t xml:space="preserve"> means a person as defined in A.R.S. § 13-4401.</w:t>
        </w:r>
      </w:ins>
    </w:p>
    <w:p w14:paraId="21E281F5" w14:textId="77777777" w:rsidR="00585659" w:rsidRPr="00535992" w:rsidRDefault="00585659" w:rsidP="00585659">
      <w:pPr>
        <w:pStyle w:val="Heading3"/>
        <w:rPr>
          <w:rFonts w:ascii="Times New Roman" w:hAnsi="Times New Roman"/>
        </w:rPr>
      </w:pPr>
      <w:bookmarkStart w:id="564" w:name="_Toc469386834"/>
      <w:r w:rsidRPr="00535992">
        <w:rPr>
          <w:rFonts w:ascii="Times New Roman" w:hAnsi="Times New Roman"/>
        </w:rPr>
        <w:t>Rule 1.5.  Interactive Audiovisual Systems</w:t>
      </w:r>
      <w:bookmarkEnd w:id="564"/>
    </w:p>
    <w:p w14:paraId="09A049CE" w14:textId="77777777" w:rsidR="00585659" w:rsidRPr="00535992" w:rsidRDefault="00585659" w:rsidP="00CB7D74">
      <w:pPr>
        <w:pStyle w:val="ListParagraph"/>
        <w:numPr>
          <w:ilvl w:val="0"/>
          <w:numId w:val="50"/>
        </w:numPr>
      </w:pPr>
      <w:r w:rsidRPr="00535992">
        <w:rPr>
          <w:b/>
          <w:bCs/>
        </w:rPr>
        <w:t>Generally.</w:t>
      </w:r>
      <w:r w:rsidRPr="00535992">
        <w:t xml:space="preserve">  If the appearance of a defendant or counsel is required in any court, the appearance may be made by using an interactive audiovisual system that complies with the provisions of this rule. Any interactive audiovisual system must meet or exceed minimum operational guidelines adopted by the Administrative Office of the Courts.</w:t>
      </w:r>
    </w:p>
    <w:p w14:paraId="653C2758" w14:textId="77777777" w:rsidR="00585659" w:rsidRPr="00535992" w:rsidRDefault="00585659" w:rsidP="00585659">
      <w:pPr>
        <w:pStyle w:val="ListParagraph"/>
        <w:numPr>
          <w:ilvl w:val="0"/>
          <w:numId w:val="1"/>
        </w:numPr>
      </w:pPr>
      <w:r w:rsidRPr="00535992">
        <w:rPr>
          <w:b/>
          <w:bCs/>
        </w:rPr>
        <w:t xml:space="preserve">Requirements.  </w:t>
      </w:r>
      <w:r w:rsidRPr="00535992">
        <w:t xml:space="preserve">If an interactive audiovisual system is used: </w:t>
      </w:r>
    </w:p>
    <w:p w14:paraId="4FBE4E0F" w14:textId="77777777" w:rsidR="00585659" w:rsidRPr="00535992" w:rsidRDefault="00585659" w:rsidP="00585659">
      <w:pPr>
        <w:pStyle w:val="ListParagraph"/>
        <w:numPr>
          <w:ilvl w:val="1"/>
          <w:numId w:val="1"/>
        </w:numPr>
      </w:pPr>
      <w:r w:rsidRPr="00535992">
        <w:t>the system must operate so the court and all parties can view and converse with each other simultaneously;</w:t>
      </w:r>
    </w:p>
    <w:p w14:paraId="52C56F4A" w14:textId="77777777" w:rsidR="00585659" w:rsidRPr="00535992" w:rsidRDefault="00585659" w:rsidP="00585659">
      <w:pPr>
        <w:pStyle w:val="ListParagraph"/>
        <w:numPr>
          <w:ilvl w:val="1"/>
          <w:numId w:val="1"/>
        </w:numPr>
      </w:pPr>
      <w:r w:rsidRPr="00535992">
        <w:t>a full record of the proceedings must be made consistent with the requirements of applicable statutes and rules; and</w:t>
      </w:r>
    </w:p>
    <w:p w14:paraId="7B4B3B8D" w14:textId="77777777" w:rsidR="00585659" w:rsidRPr="00535992" w:rsidRDefault="00585659" w:rsidP="00585659">
      <w:pPr>
        <w:pStyle w:val="ListParagraph"/>
        <w:numPr>
          <w:ilvl w:val="1"/>
          <w:numId w:val="1"/>
        </w:numPr>
      </w:pPr>
      <w:r w:rsidRPr="00535992">
        <w:t>provisions must be made to:</w:t>
      </w:r>
    </w:p>
    <w:p w14:paraId="10388FFB" w14:textId="77777777" w:rsidR="00585659" w:rsidRPr="00535992" w:rsidRDefault="00585659" w:rsidP="00585659">
      <w:pPr>
        <w:pStyle w:val="ListParagraph"/>
        <w:numPr>
          <w:ilvl w:val="2"/>
          <w:numId w:val="1"/>
        </w:numPr>
      </w:pPr>
      <w:r w:rsidRPr="00535992">
        <w:t>allow for confidential communications between the defendant and defendant’s counsel before, during, and immediately after the proceeding;</w:t>
      </w:r>
    </w:p>
    <w:p w14:paraId="64F8381E" w14:textId="77777777" w:rsidR="00585659" w:rsidRPr="00535992" w:rsidRDefault="00585659" w:rsidP="00585659">
      <w:pPr>
        <w:pStyle w:val="ListParagraph"/>
        <w:numPr>
          <w:ilvl w:val="2"/>
          <w:numId w:val="1"/>
        </w:numPr>
      </w:pPr>
      <w:r w:rsidRPr="00535992">
        <w:t>allow a victim a means to view and participate in the proceedings and ensure compliance with all victims’ rights laws;</w:t>
      </w:r>
    </w:p>
    <w:p w14:paraId="218DCFFC" w14:textId="77777777" w:rsidR="00585659" w:rsidRPr="00535992" w:rsidRDefault="00585659" w:rsidP="00585659">
      <w:pPr>
        <w:pStyle w:val="ListParagraph"/>
        <w:numPr>
          <w:ilvl w:val="2"/>
          <w:numId w:val="1"/>
        </w:numPr>
      </w:pPr>
      <w:r w:rsidRPr="00535992">
        <w:t>allow the public a means to view the proceedings consistent with applicable law; and</w:t>
      </w:r>
    </w:p>
    <w:p w14:paraId="5870BE67" w14:textId="77777777" w:rsidR="00585659" w:rsidRPr="00535992" w:rsidRDefault="00585659" w:rsidP="00585659">
      <w:pPr>
        <w:pStyle w:val="ListParagraph"/>
        <w:numPr>
          <w:ilvl w:val="2"/>
          <w:numId w:val="1"/>
        </w:numPr>
      </w:pPr>
      <w:r w:rsidRPr="00535992">
        <w:t>allow for use of interpreter services when necessary and, if an interpreter is required, the interpreter must be present with the defendant absent compelling circumstances.</w:t>
      </w:r>
    </w:p>
    <w:p w14:paraId="784556AC" w14:textId="77777777" w:rsidR="00585659" w:rsidRPr="00535992" w:rsidRDefault="00585659" w:rsidP="00585659">
      <w:pPr>
        <w:pStyle w:val="ListParagraph"/>
        <w:numPr>
          <w:ilvl w:val="0"/>
          <w:numId w:val="1"/>
        </w:numPr>
      </w:pPr>
      <w:r w:rsidRPr="00535992">
        <w:rPr>
          <w:b/>
          <w:bCs/>
        </w:rPr>
        <w:t>When a Defendant May Appear by Videoconference.</w:t>
      </w:r>
      <w:r w:rsidRPr="00535992">
        <w:t xml:space="preserve"> </w:t>
      </w:r>
    </w:p>
    <w:p w14:paraId="171AFBD9" w14:textId="77777777" w:rsidR="00585659" w:rsidRPr="00535992" w:rsidRDefault="00585659" w:rsidP="00585659">
      <w:pPr>
        <w:pStyle w:val="ListParagraph"/>
        <w:numPr>
          <w:ilvl w:val="1"/>
          <w:numId w:val="1"/>
        </w:numPr>
      </w:pPr>
      <w:r w:rsidRPr="00535992">
        <w:rPr>
          <w:b/>
          <w:bCs/>
          <w:i/>
          <w:iCs/>
        </w:rPr>
        <w:t>In the Court’s Discretion.</w:t>
      </w:r>
      <w:r w:rsidRPr="00535992">
        <w:t xml:space="preserve">  A court may require a defendant’s appearance by use of an interactive audiovisual system without the parties’ consent at any of the following:</w:t>
      </w:r>
    </w:p>
    <w:p w14:paraId="013C74F3" w14:textId="77777777" w:rsidR="00585659" w:rsidRPr="00535992" w:rsidRDefault="00585659" w:rsidP="00585659">
      <w:pPr>
        <w:pStyle w:val="ListParagraph"/>
        <w:numPr>
          <w:ilvl w:val="2"/>
          <w:numId w:val="1"/>
        </w:numPr>
      </w:pPr>
      <w:r w:rsidRPr="00535992">
        <w:t xml:space="preserve">an initial appearance; </w:t>
      </w:r>
    </w:p>
    <w:p w14:paraId="075F3BD6" w14:textId="77777777" w:rsidR="00585659" w:rsidRPr="00535992" w:rsidRDefault="00585659" w:rsidP="00585659">
      <w:pPr>
        <w:pStyle w:val="ListParagraph"/>
        <w:numPr>
          <w:ilvl w:val="2"/>
          <w:numId w:val="1"/>
        </w:numPr>
      </w:pPr>
      <w:r w:rsidRPr="00535992">
        <w:t xml:space="preserve">a misdemeanor arraignment; </w:t>
      </w:r>
    </w:p>
    <w:p w14:paraId="6B874500" w14:textId="77777777" w:rsidR="00585659" w:rsidRPr="00535992" w:rsidRDefault="00585659" w:rsidP="00585659">
      <w:pPr>
        <w:pStyle w:val="ListParagraph"/>
        <w:numPr>
          <w:ilvl w:val="2"/>
          <w:numId w:val="1"/>
        </w:numPr>
      </w:pPr>
      <w:r w:rsidRPr="00535992">
        <w:t>a not-guilty felony arraignment;</w:t>
      </w:r>
    </w:p>
    <w:p w14:paraId="3F6F088C" w14:textId="77777777" w:rsidR="00585659" w:rsidRPr="00535992" w:rsidRDefault="00585659" w:rsidP="00585659">
      <w:pPr>
        <w:pStyle w:val="ListParagraph"/>
        <w:numPr>
          <w:ilvl w:val="2"/>
          <w:numId w:val="1"/>
        </w:numPr>
      </w:pPr>
      <w:r w:rsidRPr="00535992">
        <w:t xml:space="preserve">a hearing on a motion to continue that does not include a waiver of time under Rule 8; </w:t>
      </w:r>
    </w:p>
    <w:p w14:paraId="21A7C88A" w14:textId="77777777" w:rsidR="00585659" w:rsidRPr="00535992" w:rsidRDefault="00585659" w:rsidP="00585659">
      <w:pPr>
        <w:pStyle w:val="ListParagraph"/>
        <w:numPr>
          <w:ilvl w:val="2"/>
          <w:numId w:val="1"/>
        </w:numPr>
      </w:pPr>
      <w:r w:rsidRPr="00535992">
        <w:t xml:space="preserve">a hearing on an uncontested motion; </w:t>
      </w:r>
    </w:p>
    <w:p w14:paraId="3CC51C44" w14:textId="77777777" w:rsidR="00585659" w:rsidRPr="00535992" w:rsidRDefault="00585659" w:rsidP="00585659">
      <w:pPr>
        <w:pStyle w:val="ListParagraph"/>
        <w:numPr>
          <w:ilvl w:val="2"/>
          <w:numId w:val="1"/>
        </w:numPr>
      </w:pPr>
      <w:r w:rsidRPr="00535992">
        <w:t xml:space="preserve">a pretrial or status conference; </w:t>
      </w:r>
    </w:p>
    <w:p w14:paraId="70DA3724" w14:textId="77777777" w:rsidR="00585659" w:rsidRPr="00535992" w:rsidRDefault="00585659" w:rsidP="00585659">
      <w:pPr>
        <w:pStyle w:val="ListParagraph"/>
        <w:numPr>
          <w:ilvl w:val="2"/>
          <w:numId w:val="1"/>
        </w:numPr>
      </w:pPr>
      <w:r w:rsidRPr="00535992">
        <w:t>a change of plea in a misdemeanor case; or</w:t>
      </w:r>
    </w:p>
    <w:p w14:paraId="7E824321" w14:textId="77777777" w:rsidR="00585659" w:rsidRPr="00535992" w:rsidRDefault="00585659" w:rsidP="00585659">
      <w:pPr>
        <w:pStyle w:val="ListParagraph"/>
        <w:numPr>
          <w:ilvl w:val="2"/>
          <w:numId w:val="1"/>
        </w:numPr>
      </w:pPr>
      <w:r w:rsidRPr="00535992">
        <w:t>an informal conference held under Rule 32.7.</w:t>
      </w:r>
    </w:p>
    <w:p w14:paraId="66564E49" w14:textId="77777777" w:rsidR="00585659" w:rsidRPr="00535992" w:rsidRDefault="00585659" w:rsidP="00585659">
      <w:pPr>
        <w:pStyle w:val="ListParagraph"/>
        <w:numPr>
          <w:ilvl w:val="1"/>
          <w:numId w:val="1"/>
        </w:numPr>
      </w:pPr>
      <w:r w:rsidRPr="00535992">
        <w:rPr>
          <w:b/>
          <w:bCs/>
          <w:i/>
          <w:iCs/>
        </w:rPr>
        <w:t>Generally Not Permitted.</w:t>
      </w:r>
      <w:r w:rsidRPr="00535992">
        <w:t xml:space="preserve">  A court may not require a defendant’s appearance by use of an interactive audiovisual system at any trial, contested probation violation hearing, felony sentencing, or felony probation disposition hearing, unless the court finds extraordinary circumstances and the parties consent by written stipulation or on the record.</w:t>
      </w:r>
    </w:p>
    <w:p w14:paraId="180625C2" w14:textId="77777777" w:rsidR="00585659" w:rsidRPr="00535992" w:rsidRDefault="00585659" w:rsidP="00585659">
      <w:pPr>
        <w:pStyle w:val="ListParagraph"/>
        <w:numPr>
          <w:ilvl w:val="1"/>
          <w:numId w:val="1"/>
        </w:numPr>
      </w:pPr>
      <w:r w:rsidRPr="00535992">
        <w:rPr>
          <w:b/>
          <w:bCs/>
          <w:i/>
          <w:iCs/>
        </w:rPr>
        <w:t>By Stipulation.</w:t>
      </w:r>
      <w:r w:rsidRPr="00535992">
        <w:t xml:space="preserve">  For any proceeding not included in (c)(1) and (c)(2), the parties may stipulate that the defendant may appear at the proceeding by use of an interactive audiovisual system. The parties must file a stipulation before the proceeding begins or state the stipulation on the record at the start of the proceeding. Before accepting the stipulation, the court must find that the defendant knowingly, intelligently and voluntarily agrees to appear at the proceeding by use of an interactive audiovisual system.   </w:t>
      </w:r>
    </w:p>
    <w:p w14:paraId="3EE331C8" w14:textId="5766D52F" w:rsidR="00585659" w:rsidRPr="00535992" w:rsidRDefault="00585659" w:rsidP="00585659">
      <w:pPr>
        <w:pStyle w:val="ListParagraph"/>
        <w:numPr>
          <w:ilvl w:val="1"/>
          <w:numId w:val="1"/>
        </w:numPr>
      </w:pPr>
      <w:r w:rsidRPr="00535992">
        <w:rPr>
          <w:b/>
          <w:bCs/>
          <w:i/>
          <w:iCs/>
        </w:rPr>
        <w:t>Change in Hearing’s Scope.</w:t>
      </w:r>
      <w:r w:rsidRPr="00535992">
        <w:t xml:space="preserve">  If the scope of a hearing expands beyond that specified in (c)(</w:t>
      </w:r>
      <w:r w:rsidR="00A135C5">
        <w:t>1</w:t>
      </w:r>
      <w:r w:rsidRPr="00535992">
        <w:t>) and (c)(3), the court must reschedule a videoconference and require the defendant’s personal appearance.</w:t>
      </w:r>
    </w:p>
    <w:p w14:paraId="2CF9A93D" w14:textId="77777777" w:rsidR="00585659" w:rsidRPr="00535992" w:rsidRDefault="00585659" w:rsidP="00585659">
      <w:pPr>
        <w:pStyle w:val="Heading3"/>
        <w:rPr>
          <w:rFonts w:ascii="Times New Roman" w:hAnsi="Times New Roman"/>
        </w:rPr>
      </w:pPr>
      <w:bookmarkStart w:id="565" w:name="_Toc469386835"/>
      <w:r w:rsidRPr="00535992">
        <w:rPr>
          <w:rFonts w:ascii="Times New Roman" w:hAnsi="Times New Roman"/>
        </w:rPr>
        <w:t>Rule 1.6.  Form of Documents</w:t>
      </w:r>
      <w:bookmarkEnd w:id="565"/>
    </w:p>
    <w:p w14:paraId="00DE4C00" w14:textId="77777777" w:rsidR="00585659" w:rsidRPr="00535992" w:rsidRDefault="00585659" w:rsidP="00CB7D74">
      <w:pPr>
        <w:pStyle w:val="ListParagraph"/>
        <w:numPr>
          <w:ilvl w:val="0"/>
          <w:numId w:val="49"/>
        </w:numPr>
      </w:pPr>
      <w:r w:rsidRPr="00535992">
        <w:rPr>
          <w:b/>
          <w:bCs/>
        </w:rPr>
        <w:t>Caption.</w:t>
      </w:r>
      <w:r w:rsidRPr="00535992">
        <w:t xml:space="preserve">  Documents filed with the court must contain the following information as single-spaced text, typed or printed, on the first page of the document:</w:t>
      </w:r>
    </w:p>
    <w:p w14:paraId="6B16505F" w14:textId="77777777" w:rsidR="00585659" w:rsidRPr="00535992" w:rsidRDefault="00585659" w:rsidP="00585659">
      <w:pPr>
        <w:pStyle w:val="ListParagraph"/>
        <w:numPr>
          <w:ilvl w:val="1"/>
          <w:numId w:val="1"/>
        </w:numPr>
      </w:pPr>
      <w:r w:rsidRPr="00535992">
        <w:t>to the left of the center and at the top of the page:</w:t>
      </w:r>
    </w:p>
    <w:p w14:paraId="52164B71" w14:textId="77777777" w:rsidR="00585659" w:rsidRPr="00535992" w:rsidRDefault="00585659" w:rsidP="00585659">
      <w:pPr>
        <w:pStyle w:val="ListParagraph"/>
        <w:numPr>
          <w:ilvl w:val="2"/>
          <w:numId w:val="1"/>
        </w:numPr>
      </w:pPr>
      <w:r w:rsidRPr="00535992">
        <w:t>the filing attorney’s or self-represented litigant’s name, address, telephone number, and email address; and</w:t>
      </w:r>
    </w:p>
    <w:p w14:paraId="3C5907E4" w14:textId="77777777" w:rsidR="00585659" w:rsidRPr="00535992" w:rsidRDefault="00585659" w:rsidP="00585659">
      <w:pPr>
        <w:pStyle w:val="ListParagraph"/>
        <w:numPr>
          <w:ilvl w:val="2"/>
          <w:numId w:val="1"/>
        </w:numPr>
      </w:pPr>
      <w:r w:rsidRPr="00535992">
        <w:t>if an attorney, the attorney’s State Bar of Arizona attorney identification number, any State Bar of Arizona law firm identification number, and the name of the party the attorney represents;</w:t>
      </w:r>
    </w:p>
    <w:p w14:paraId="3E908780" w14:textId="77777777" w:rsidR="00585659" w:rsidRPr="00535992" w:rsidRDefault="00585659" w:rsidP="00585659">
      <w:pPr>
        <w:pStyle w:val="ListParagraph"/>
        <w:numPr>
          <w:ilvl w:val="1"/>
          <w:numId w:val="1"/>
        </w:numPr>
      </w:pPr>
      <w:r w:rsidRPr="00535992">
        <w:t>centered on the page and immediately below the filer information, the title of the court;</w:t>
      </w:r>
    </w:p>
    <w:p w14:paraId="49AB12E4" w14:textId="77777777" w:rsidR="00585659" w:rsidRPr="00535992" w:rsidRDefault="00585659" w:rsidP="00585659">
      <w:pPr>
        <w:pStyle w:val="ListParagraph"/>
        <w:numPr>
          <w:ilvl w:val="1"/>
          <w:numId w:val="1"/>
        </w:numPr>
      </w:pPr>
      <w:r w:rsidRPr="00535992">
        <w:t>below the title of the court and to the left of the center of the page, the title of the action or proceeding;</w:t>
      </w:r>
    </w:p>
    <w:p w14:paraId="4300830E" w14:textId="77777777" w:rsidR="00585659" w:rsidRPr="00535992" w:rsidRDefault="00585659" w:rsidP="00585659">
      <w:pPr>
        <w:pStyle w:val="ListParagraph"/>
        <w:numPr>
          <w:ilvl w:val="1"/>
          <w:numId w:val="1"/>
        </w:numPr>
      </w:pPr>
      <w:r w:rsidRPr="00535992">
        <w:t>opposite the title, in the space to the right of the center of the page, the case number of the action or proceeding; and</w:t>
      </w:r>
    </w:p>
    <w:p w14:paraId="05B07BD8" w14:textId="77777777" w:rsidR="00585659" w:rsidRPr="00535992" w:rsidRDefault="00585659" w:rsidP="00585659">
      <w:pPr>
        <w:pStyle w:val="ListParagraph"/>
        <w:numPr>
          <w:ilvl w:val="1"/>
          <w:numId w:val="1"/>
        </w:numPr>
      </w:pPr>
      <w:r w:rsidRPr="00535992">
        <w:t>immediately below the case number, a brief description of the document.</w:t>
      </w:r>
    </w:p>
    <w:p w14:paraId="5E8BB315" w14:textId="77777777" w:rsidR="00585659" w:rsidRPr="00535992" w:rsidRDefault="00585659" w:rsidP="00585659">
      <w:pPr>
        <w:pStyle w:val="ListParagraph"/>
        <w:keepNext/>
        <w:numPr>
          <w:ilvl w:val="0"/>
          <w:numId w:val="1"/>
        </w:numPr>
        <w:rPr>
          <w:b/>
          <w:bCs/>
        </w:rPr>
      </w:pPr>
      <w:r w:rsidRPr="00535992">
        <w:rPr>
          <w:b/>
          <w:bCs/>
        </w:rPr>
        <w:t xml:space="preserve">Document Format. </w:t>
      </w:r>
    </w:p>
    <w:p w14:paraId="30620D83" w14:textId="77777777" w:rsidR="00585659" w:rsidRPr="00535992" w:rsidRDefault="00585659" w:rsidP="00585659">
      <w:pPr>
        <w:pStyle w:val="ListParagraph"/>
        <w:numPr>
          <w:ilvl w:val="1"/>
          <w:numId w:val="1"/>
        </w:numPr>
      </w:pPr>
      <w:r w:rsidRPr="00535992">
        <w:rPr>
          <w:b/>
          <w:bCs/>
          <w:i/>
          <w:iCs/>
        </w:rPr>
        <w:t>Generally.</w:t>
      </w:r>
      <w:r w:rsidRPr="00535992">
        <w:t xml:space="preserve">  Unless the court orders otherwise, all filed documents, other than a document submitted as an exhibit or attachment to a filing, must be prepared as follows:</w:t>
      </w:r>
    </w:p>
    <w:p w14:paraId="3CAD2F1C" w14:textId="77777777" w:rsidR="00585659" w:rsidRPr="00535992" w:rsidRDefault="00585659" w:rsidP="00585659">
      <w:pPr>
        <w:pStyle w:val="ListParagraph"/>
        <w:numPr>
          <w:ilvl w:val="2"/>
          <w:numId w:val="1"/>
        </w:numPr>
      </w:pPr>
      <w:r w:rsidRPr="00535992">
        <w:rPr>
          <w:i/>
          <w:iCs/>
        </w:rPr>
        <w:t xml:space="preserve">Text and Background. </w:t>
      </w:r>
      <w:r w:rsidRPr="00535992">
        <w:t xml:space="preserve"> The text must be black on a plain white background. All documents filed must be single-sided.</w:t>
      </w:r>
    </w:p>
    <w:p w14:paraId="5AF51AD0" w14:textId="77777777" w:rsidR="00585659" w:rsidRPr="00535992" w:rsidRDefault="00585659" w:rsidP="00585659">
      <w:pPr>
        <w:pStyle w:val="ListParagraph"/>
        <w:numPr>
          <w:ilvl w:val="2"/>
          <w:numId w:val="1"/>
        </w:numPr>
      </w:pPr>
      <w:r w:rsidRPr="00535992">
        <w:rPr>
          <w:i/>
          <w:iCs/>
        </w:rPr>
        <w:t>Type Size and Font.</w:t>
      </w:r>
      <w:r w:rsidRPr="00535992">
        <w:t xml:space="preserve">  Every typed document must use at least a 13-point type size. The court prefers proportionally spaced serif fonts. Footnotes must be in at least a 13-point type size and must not appear in the space required for the bottom margin. </w:t>
      </w:r>
    </w:p>
    <w:p w14:paraId="08128F02" w14:textId="77777777" w:rsidR="00585659" w:rsidRPr="00535992" w:rsidRDefault="00585659" w:rsidP="00585659">
      <w:pPr>
        <w:pStyle w:val="ListParagraph"/>
        <w:numPr>
          <w:ilvl w:val="2"/>
          <w:numId w:val="1"/>
        </w:numPr>
      </w:pPr>
      <w:r w:rsidRPr="00535992">
        <w:rPr>
          <w:i/>
          <w:iCs/>
        </w:rPr>
        <w:t>Page Size.</w:t>
      </w:r>
      <w:r w:rsidRPr="00535992">
        <w:t xml:space="preserve">  Each page of a document must be 8½ by 11 inches. </w:t>
      </w:r>
    </w:p>
    <w:p w14:paraId="4B04F35A" w14:textId="77777777" w:rsidR="00585659" w:rsidRPr="00535992" w:rsidRDefault="00585659" w:rsidP="00585659">
      <w:pPr>
        <w:pStyle w:val="ListParagraph"/>
        <w:numPr>
          <w:ilvl w:val="3"/>
          <w:numId w:val="1"/>
        </w:numPr>
        <w:ind w:left="1530" w:hanging="450"/>
      </w:pPr>
      <w:r w:rsidRPr="00535992">
        <w:t xml:space="preserve">Exhibits, attachments to documents, or documents from jurisdictions outside Arizona that are larger than the specified size must be folded to the specified size or folded and fastened to pages of the specified size. </w:t>
      </w:r>
    </w:p>
    <w:p w14:paraId="17F8A34E" w14:textId="77777777" w:rsidR="00585659" w:rsidRPr="00535992" w:rsidRDefault="00585659" w:rsidP="00585659">
      <w:pPr>
        <w:pStyle w:val="ListParagraph"/>
        <w:numPr>
          <w:ilvl w:val="3"/>
          <w:numId w:val="1"/>
        </w:numPr>
        <w:ind w:left="1530" w:hanging="450"/>
      </w:pPr>
      <w:r w:rsidRPr="00535992">
        <w:t xml:space="preserve">Exhibits or attachments to documents smaller than the specified size must be fastened to pages of the specified size. </w:t>
      </w:r>
    </w:p>
    <w:p w14:paraId="389DB87C" w14:textId="77777777" w:rsidR="00585659" w:rsidRPr="00535992" w:rsidRDefault="00585659" w:rsidP="00585659">
      <w:pPr>
        <w:pStyle w:val="ListParagraph"/>
        <w:numPr>
          <w:ilvl w:val="3"/>
          <w:numId w:val="1"/>
        </w:numPr>
        <w:ind w:left="1530" w:hanging="450"/>
      </w:pPr>
      <w:r w:rsidRPr="00535992">
        <w:t xml:space="preserve">A document that is not in compliance with these provisions may be filed only if compliance is not reasonably practicable. </w:t>
      </w:r>
    </w:p>
    <w:p w14:paraId="15BB3C06" w14:textId="77777777" w:rsidR="00585659" w:rsidRPr="00535992" w:rsidRDefault="00585659" w:rsidP="00585659">
      <w:pPr>
        <w:pStyle w:val="ListParagraph"/>
        <w:numPr>
          <w:ilvl w:val="2"/>
          <w:numId w:val="1"/>
        </w:numPr>
      </w:pPr>
      <w:r w:rsidRPr="00535992">
        <w:rPr>
          <w:i/>
          <w:iCs/>
        </w:rPr>
        <w:t xml:space="preserve">Margins and Page Numbers. </w:t>
      </w:r>
      <w:r w:rsidRPr="00535992">
        <w:t xml:space="preserve"> Page margins must be at least one inch on the top and bottom of the page and between one inch and 1½ inches on each side. Except for the first page, the bottom margin must include a page number.</w:t>
      </w:r>
    </w:p>
    <w:p w14:paraId="4AFA76E3" w14:textId="77777777" w:rsidR="00585659" w:rsidRPr="00535992" w:rsidRDefault="00585659" w:rsidP="00585659">
      <w:pPr>
        <w:pStyle w:val="ListParagraph"/>
        <w:numPr>
          <w:ilvl w:val="2"/>
          <w:numId w:val="1"/>
        </w:numPr>
      </w:pPr>
      <w:r w:rsidRPr="00535992">
        <w:rPr>
          <w:i/>
          <w:iCs/>
        </w:rPr>
        <w:t>Handwritten Documents.</w:t>
      </w:r>
      <w:r w:rsidRPr="00535992">
        <w:t xml:space="preserve">  Handwritten documents are discouraged, but if a document is handwritten, the text must be legibly printed and not include cursive writing or script.</w:t>
      </w:r>
    </w:p>
    <w:p w14:paraId="05AFD1F6" w14:textId="77777777" w:rsidR="00585659" w:rsidRPr="00535992" w:rsidRDefault="00585659" w:rsidP="00585659">
      <w:pPr>
        <w:pStyle w:val="ListParagraph"/>
        <w:numPr>
          <w:ilvl w:val="2"/>
          <w:numId w:val="1"/>
        </w:numPr>
      </w:pPr>
      <w:r w:rsidRPr="00535992">
        <w:rPr>
          <w:i/>
          <w:iCs/>
        </w:rPr>
        <w:t xml:space="preserve">Line Spacing. </w:t>
      </w:r>
      <w:r w:rsidRPr="00535992">
        <w:t xml:space="preserve"> Text must be double-spaced and may not exceed 28 lines per page, but headings, quotations, and footnotes may be single-spaced. A single-spaced quotation must be indented on the left and right sides.</w:t>
      </w:r>
    </w:p>
    <w:p w14:paraId="451688A2" w14:textId="77777777" w:rsidR="00585659" w:rsidRPr="00535992" w:rsidRDefault="00585659" w:rsidP="00585659">
      <w:pPr>
        <w:pStyle w:val="ListParagraph"/>
        <w:numPr>
          <w:ilvl w:val="2"/>
          <w:numId w:val="1"/>
        </w:numPr>
      </w:pPr>
      <w:r w:rsidRPr="00535992">
        <w:rPr>
          <w:bCs/>
          <w:i/>
          <w:iCs/>
        </w:rPr>
        <w:t xml:space="preserve">Headings and Emphasis. </w:t>
      </w:r>
      <w:r w:rsidRPr="00535992">
        <w:t xml:space="preserve"> Headings must be underlined, in italics, or in bold type, or in any combination of the three. Underlining, italics, or bold type also may be used for emphasis.</w:t>
      </w:r>
    </w:p>
    <w:p w14:paraId="0C848685" w14:textId="77777777" w:rsidR="00585659" w:rsidRPr="00535992" w:rsidRDefault="00585659" w:rsidP="00585659">
      <w:pPr>
        <w:pStyle w:val="ListParagraph"/>
        <w:numPr>
          <w:ilvl w:val="2"/>
          <w:numId w:val="1"/>
        </w:numPr>
      </w:pPr>
      <w:r w:rsidRPr="00535992">
        <w:rPr>
          <w:bCs/>
          <w:i/>
          <w:iCs/>
        </w:rPr>
        <w:t xml:space="preserve">Citations. </w:t>
      </w:r>
      <w:r w:rsidRPr="00535992">
        <w:t xml:space="preserve"> Case names and citation signals must be in italics or underlined.</w:t>
      </w:r>
    </w:p>
    <w:p w14:paraId="532963B9" w14:textId="77777777" w:rsidR="00585659" w:rsidRPr="00535992" w:rsidRDefault="00585659" w:rsidP="00585659">
      <w:pPr>
        <w:pStyle w:val="ListParagraph"/>
        <w:numPr>
          <w:ilvl w:val="2"/>
          <w:numId w:val="1"/>
        </w:numPr>
      </w:pPr>
      <w:r w:rsidRPr="00535992">
        <w:rPr>
          <w:bCs/>
          <w:i/>
          <w:iCs/>
        </w:rPr>
        <w:t xml:space="preserve">Originals. </w:t>
      </w:r>
      <w:r w:rsidRPr="00535992">
        <w:t xml:space="preserve"> Unless filing electronically, only originals may be filed. If it is necessary to file more than one copy of a document, the additional copies may be photocopies or computer-generated duplicates.</w:t>
      </w:r>
    </w:p>
    <w:p w14:paraId="75E38E04" w14:textId="2C8B7B3C" w:rsidR="00585659" w:rsidRDefault="00585659" w:rsidP="00585659">
      <w:pPr>
        <w:pStyle w:val="ListParagraph"/>
        <w:numPr>
          <w:ilvl w:val="2"/>
          <w:numId w:val="1"/>
        </w:numPr>
      </w:pPr>
      <w:r w:rsidRPr="00535992">
        <w:rPr>
          <w:bCs/>
          <w:i/>
          <w:iCs/>
        </w:rPr>
        <w:t xml:space="preserve">Court Forms. </w:t>
      </w:r>
      <w:r w:rsidRPr="00535992">
        <w:t xml:space="preserve"> Printed court</w:t>
      </w:r>
      <w:r w:rsidR="00B41FF8">
        <w:t xml:space="preserve"> forms</w:t>
      </w:r>
      <w:ins w:id="566" w:author="Rogers, John W" w:date="2017-03-15T12:16:00Z">
        <w:r w:rsidR="00B41FF8">
          <w:t>, court-generated form, and form</w:t>
        </w:r>
      </w:ins>
      <w:ins w:id="567" w:author="Rogers, John W" w:date="2017-03-15T12:17:00Z">
        <w:r w:rsidR="00B41FF8">
          <w:t>s</w:t>
        </w:r>
      </w:ins>
      <w:ins w:id="568" w:author="Rogers, John W" w:date="2017-03-15T12:16:00Z">
        <w:r w:rsidR="00B41FF8">
          <w:t xml:space="preserve"> generated </w:t>
        </w:r>
      </w:ins>
      <w:ins w:id="569" w:author="Rogers, John W" w:date="2017-03-15T12:17:00Z">
        <w:r w:rsidR="00B41FF8">
          <w:t>by a court-authorized electronic filing system or vendor</w:t>
        </w:r>
      </w:ins>
      <w:r w:rsidRPr="00535992">
        <w:t xml:space="preserve"> may </w:t>
      </w:r>
      <w:r w:rsidR="00871034">
        <w:t xml:space="preserve">deviate from the requirements of this rule. </w:t>
      </w:r>
      <w:ins w:id="570" w:author="Rogers, John W" w:date="2017-03-15T12:17:00Z">
        <w:r w:rsidR="00B41FF8">
          <w:t>Such</w:t>
        </w:r>
      </w:ins>
      <w:del w:id="571" w:author="Rogers, John W" w:date="2017-03-15T12:17:00Z">
        <w:r w:rsidRPr="00535992" w:rsidDel="00B41FF8">
          <w:delText>Printed</w:delText>
        </w:r>
      </w:del>
      <w:r w:rsidRPr="00535992">
        <w:t xml:space="preserve"> court forms must be single-sided. </w:t>
      </w:r>
      <w:r w:rsidR="00871034">
        <w:t xml:space="preserve">They may be single-spaced, but any signature lines must be at least two lines below the last line of text. </w:t>
      </w:r>
      <w:r w:rsidRPr="00535992">
        <w:t xml:space="preserve">All </w:t>
      </w:r>
      <w:ins w:id="572" w:author="Rogers, John W" w:date="2017-03-15T12:18:00Z">
        <w:r w:rsidR="00B41FF8">
          <w:t>hard-copy</w:t>
        </w:r>
      </w:ins>
      <w:del w:id="573" w:author="Rogers, John W" w:date="2017-03-15T12:18:00Z">
        <w:r w:rsidRPr="00535992" w:rsidDel="00B41FF8">
          <w:delText>printed</w:delText>
        </w:r>
      </w:del>
      <w:r w:rsidRPr="00535992">
        <w:t xml:space="preserve"> court forms must be on paper of sufficient quality and weight to assure legibility upon duplication, microfilming, or imaging.</w:t>
      </w:r>
    </w:p>
    <w:p w14:paraId="51D4F2DF" w14:textId="32A04B6A" w:rsidR="00871034" w:rsidRPr="00535992" w:rsidRDefault="00871034" w:rsidP="00871034">
      <w:pPr>
        <w:pStyle w:val="ListParagraph"/>
        <w:numPr>
          <w:ilvl w:val="1"/>
          <w:numId w:val="1"/>
        </w:numPr>
      </w:pPr>
      <w:r>
        <w:rPr>
          <w:b/>
          <w:bCs/>
          <w:i/>
          <w:iCs/>
        </w:rPr>
        <w:t>Signatures</w:t>
      </w:r>
      <w:r>
        <w:rPr>
          <w:b/>
          <w:bCs/>
          <w:iCs/>
        </w:rPr>
        <w:t xml:space="preserve">.  </w:t>
      </w:r>
      <w:r w:rsidR="0038187F">
        <w:rPr>
          <w:bCs/>
          <w:iCs/>
        </w:rPr>
        <w:t xml:space="preserve">Every document </w:t>
      </w:r>
      <w:del w:id="574" w:author="Rogers, John W" w:date="2017-03-15T13:51:00Z">
        <w:r w:rsidR="0038187F" w:rsidDel="0016505C">
          <w:rPr>
            <w:bCs/>
            <w:iCs/>
          </w:rPr>
          <w:delText xml:space="preserve">a party </w:delText>
        </w:r>
      </w:del>
      <w:r w:rsidR="0038187F">
        <w:rPr>
          <w:bCs/>
          <w:iCs/>
        </w:rPr>
        <w:t>file</w:t>
      </w:r>
      <w:ins w:id="575" w:author="Rogers, John W" w:date="2017-03-15T13:51:00Z">
        <w:r w:rsidR="0016505C">
          <w:rPr>
            <w:bCs/>
            <w:iCs/>
          </w:rPr>
          <w:t>d</w:t>
        </w:r>
      </w:ins>
      <w:del w:id="576" w:author="Rogers, John W" w:date="2017-03-15T13:51:00Z">
        <w:r w:rsidR="0038187F" w:rsidDel="0016505C">
          <w:rPr>
            <w:bCs/>
            <w:iCs/>
          </w:rPr>
          <w:delText>s</w:delText>
        </w:r>
      </w:del>
      <w:r w:rsidR="0038187F">
        <w:rPr>
          <w:bCs/>
          <w:iCs/>
        </w:rPr>
        <w:t xml:space="preserve"> with the court must include the attorney of record’s signature. If there is no attorney of record, the document must include the signature of a self-represented person.</w:t>
      </w:r>
    </w:p>
    <w:p w14:paraId="35CC192E" w14:textId="05BE62BE" w:rsidR="00585659" w:rsidRPr="00535992" w:rsidRDefault="00585659" w:rsidP="00585659">
      <w:pPr>
        <w:pStyle w:val="ListParagraph"/>
        <w:numPr>
          <w:ilvl w:val="0"/>
          <w:numId w:val="1"/>
        </w:numPr>
        <w:rPr>
          <w:b/>
          <w:bCs/>
        </w:rPr>
      </w:pPr>
      <w:r w:rsidRPr="00535992">
        <w:rPr>
          <w:b/>
          <w:bCs/>
        </w:rPr>
        <w:t xml:space="preserve">Electronically Filed Documents.  </w:t>
      </w:r>
      <w:r w:rsidRPr="00535992">
        <w:rPr>
          <w:rFonts w:eastAsia="Times New Roman"/>
          <w:color w:val="000000"/>
        </w:rPr>
        <w:t xml:space="preserve">If a court has an electronic filing portal, </w:t>
      </w:r>
      <w:del w:id="577" w:author="Rogers, John W" w:date="2017-03-15T13:51:00Z">
        <w:r w:rsidRPr="00535992" w:rsidDel="0016505C">
          <w:rPr>
            <w:rFonts w:eastAsia="Times New Roman"/>
            <w:color w:val="000000"/>
          </w:rPr>
          <w:delText xml:space="preserve">a party may file </w:delText>
        </w:r>
      </w:del>
      <w:r w:rsidRPr="00535992">
        <w:rPr>
          <w:rFonts w:eastAsia="Times New Roman"/>
          <w:color w:val="000000"/>
        </w:rPr>
        <w:t xml:space="preserve">a document </w:t>
      </w:r>
      <w:ins w:id="578" w:author="Rogers, John W" w:date="2017-03-15T13:51:00Z">
        <w:r w:rsidR="0016505C">
          <w:rPr>
            <w:rFonts w:eastAsia="Times New Roman"/>
            <w:color w:val="000000"/>
          </w:rPr>
          <w:t xml:space="preserve">may be filed </w:t>
        </w:r>
      </w:ins>
      <w:r w:rsidRPr="00535992">
        <w:rPr>
          <w:rFonts w:eastAsia="Times New Roman"/>
          <w:color w:val="000000"/>
        </w:rPr>
        <w:t>electronically.</w:t>
      </w:r>
    </w:p>
    <w:p w14:paraId="71EEB893" w14:textId="77777777" w:rsidR="00585659" w:rsidRPr="00535992" w:rsidRDefault="00585659" w:rsidP="00585659">
      <w:pPr>
        <w:pStyle w:val="ListParagraph"/>
        <w:numPr>
          <w:ilvl w:val="1"/>
          <w:numId w:val="1"/>
        </w:numPr>
        <w:rPr>
          <w:b/>
          <w:bCs/>
          <w:i/>
          <w:iCs/>
        </w:rPr>
      </w:pPr>
      <w:r w:rsidRPr="00535992">
        <w:rPr>
          <w:b/>
          <w:bCs/>
          <w:i/>
          <w:iCs/>
        </w:rPr>
        <w:t xml:space="preserve">Format. </w:t>
      </w:r>
    </w:p>
    <w:p w14:paraId="6E2BC873" w14:textId="77777777" w:rsidR="00585659" w:rsidRPr="00535992" w:rsidRDefault="00585659" w:rsidP="00585659">
      <w:pPr>
        <w:pStyle w:val="ListParagraph"/>
        <w:numPr>
          <w:ilvl w:val="2"/>
          <w:numId w:val="1"/>
        </w:numPr>
      </w:pPr>
      <w:r w:rsidRPr="00535992">
        <w:rPr>
          <w:bCs/>
          <w:i/>
          <w:iCs/>
        </w:rPr>
        <w:t>File Type.</w:t>
      </w:r>
      <w:r w:rsidRPr="00535992">
        <w:t xml:space="preserve">  A document filed electronically that contains text, other than a scanned document image that is submitted under this rule, must be in a text-searchable .pdf, .odt, or .docx format or other format permitted by Administrative Order. </w:t>
      </w:r>
      <w:r w:rsidRPr="00535992">
        <w:rPr>
          <w:i/>
          <w:iCs/>
        </w:rPr>
        <w:t xml:space="preserve">A text-searchable .pdf format is preferred. </w:t>
      </w:r>
      <w:r w:rsidRPr="00535992">
        <w:t xml:space="preserve">A proposed order must be in a form that permits it to be modified, such as .odt or .docx format or other format permitted by Administrative Order, and must not be password protected. </w:t>
      </w:r>
    </w:p>
    <w:p w14:paraId="20B5D718" w14:textId="77777777" w:rsidR="00585659" w:rsidRPr="00535992" w:rsidRDefault="00585659" w:rsidP="00585659">
      <w:pPr>
        <w:pStyle w:val="ListParagraph"/>
        <w:numPr>
          <w:ilvl w:val="2"/>
          <w:numId w:val="1"/>
        </w:numPr>
      </w:pPr>
      <w:r w:rsidRPr="00535992">
        <w:rPr>
          <w:bCs/>
          <w:i/>
          <w:iCs/>
        </w:rPr>
        <w:t>File Size.</w:t>
      </w:r>
      <w:r w:rsidRPr="00535992">
        <w:t xml:space="preserve">  A document exceeding the file size limits allowed by the court’s electronic filing portal may be broken up into multiple files to accommodate such a limit. </w:t>
      </w:r>
    </w:p>
    <w:p w14:paraId="7B097C2C" w14:textId="77777777" w:rsidR="00585659" w:rsidRPr="00535992" w:rsidRDefault="00585659" w:rsidP="00585659">
      <w:pPr>
        <w:pStyle w:val="ListParagraph"/>
        <w:numPr>
          <w:ilvl w:val="1"/>
          <w:numId w:val="1"/>
        </w:numPr>
        <w:rPr>
          <w:b/>
          <w:bCs/>
          <w:i/>
          <w:iCs/>
        </w:rPr>
      </w:pPr>
      <w:r w:rsidRPr="00535992">
        <w:rPr>
          <w:b/>
          <w:bCs/>
          <w:i/>
          <w:iCs/>
        </w:rPr>
        <w:t xml:space="preserve">Formats of Attachments. </w:t>
      </w:r>
    </w:p>
    <w:p w14:paraId="35ED96A0" w14:textId="77777777" w:rsidR="00585659" w:rsidRPr="00535992" w:rsidRDefault="00585659" w:rsidP="00585659">
      <w:pPr>
        <w:pStyle w:val="ListParagraph"/>
        <w:numPr>
          <w:ilvl w:val="2"/>
          <w:numId w:val="1"/>
        </w:numPr>
      </w:pPr>
      <w:r w:rsidRPr="00535992">
        <w:rPr>
          <w:bCs/>
          <w:i/>
          <w:iCs/>
        </w:rPr>
        <w:t>Generally.</w:t>
      </w:r>
      <w:r w:rsidRPr="00535992">
        <w:t xml:space="preserve">  An exhibit and other attachment to an electronically filed document may be filed electronically if it is attached to the same submission as either a scanned image or an electronic copy using an approved file type and format.</w:t>
      </w:r>
    </w:p>
    <w:p w14:paraId="76B84EAA" w14:textId="77777777" w:rsidR="00585659" w:rsidRPr="00535992" w:rsidRDefault="00585659" w:rsidP="00585659">
      <w:pPr>
        <w:pStyle w:val="ListParagraph"/>
        <w:numPr>
          <w:ilvl w:val="2"/>
          <w:numId w:val="1"/>
        </w:numPr>
      </w:pPr>
      <w:r w:rsidRPr="00535992">
        <w:rPr>
          <w:bCs/>
          <w:i/>
          <w:iCs/>
        </w:rPr>
        <w:t>Official Records.</w:t>
      </w:r>
      <w:r w:rsidRPr="00535992">
        <w:t xml:space="preserve">  A scanned copy of an official record may be filed electronically if it contains an official seal of authority or its equivalent. </w:t>
      </w:r>
    </w:p>
    <w:p w14:paraId="17AEC818" w14:textId="77777777" w:rsidR="00585659" w:rsidRPr="00535992" w:rsidRDefault="00585659" w:rsidP="00585659">
      <w:pPr>
        <w:pStyle w:val="ListParagraph"/>
        <w:numPr>
          <w:ilvl w:val="2"/>
          <w:numId w:val="1"/>
        </w:numPr>
      </w:pPr>
      <w:r w:rsidRPr="00535992">
        <w:rPr>
          <w:bCs/>
          <w:i/>
          <w:iCs/>
        </w:rPr>
        <w:t>Notarized Documents.</w:t>
      </w:r>
      <w:r w:rsidRPr="00535992">
        <w:t xml:space="preserve">  A scanned copy of a notarized document may be filed electronically if it contains the notary’s signature and stamp or seal.</w:t>
      </w:r>
    </w:p>
    <w:p w14:paraId="273F0FC5" w14:textId="77777777" w:rsidR="00585659" w:rsidRPr="00535992" w:rsidRDefault="00585659" w:rsidP="00585659">
      <w:pPr>
        <w:pStyle w:val="ListParagraph"/>
        <w:numPr>
          <w:ilvl w:val="2"/>
          <w:numId w:val="1"/>
        </w:numPr>
      </w:pPr>
      <w:r w:rsidRPr="00535992">
        <w:rPr>
          <w:bCs/>
          <w:i/>
          <w:iCs/>
        </w:rPr>
        <w:t>Certified Mail, Return Receipt Card.</w:t>
      </w:r>
      <w:r w:rsidRPr="00535992">
        <w:t xml:space="preserve">  When establishing proof of service by a form of mail that requires a signed and returned receipt, the return receipt may be filed electronically if both sides of the return receipt card are scanned and filed.</w:t>
      </w:r>
    </w:p>
    <w:p w14:paraId="394CC43F" w14:textId="77777777" w:rsidR="00585659" w:rsidRPr="00535992" w:rsidRDefault="00585659" w:rsidP="00585659">
      <w:pPr>
        <w:pStyle w:val="ListParagraph"/>
        <w:numPr>
          <w:ilvl w:val="2"/>
          <w:numId w:val="1"/>
        </w:numPr>
      </w:pPr>
      <w:r w:rsidRPr="00535992">
        <w:rPr>
          <w:bCs/>
          <w:i/>
          <w:iCs/>
        </w:rPr>
        <w:t>National Courier Service.</w:t>
      </w:r>
      <w:r w:rsidRPr="00535992">
        <w:t xml:space="preserve">  When establishing proof of service by a national courier service, the receipt for such service may be filed electronically by scanning and filing the receipt.</w:t>
      </w:r>
    </w:p>
    <w:p w14:paraId="511169E5" w14:textId="77777777" w:rsidR="00585659" w:rsidRPr="00535992" w:rsidRDefault="00585659" w:rsidP="00585659">
      <w:pPr>
        <w:pStyle w:val="ListParagraph"/>
        <w:numPr>
          <w:ilvl w:val="1"/>
          <w:numId w:val="1"/>
        </w:numPr>
        <w:rPr>
          <w:b/>
          <w:bCs/>
          <w:i/>
          <w:iCs/>
        </w:rPr>
      </w:pPr>
      <w:r w:rsidRPr="00535992">
        <w:rPr>
          <w:b/>
          <w:bCs/>
          <w:i/>
          <w:iCs/>
        </w:rPr>
        <w:t xml:space="preserve">Bookmarks and Hyperlinks. </w:t>
      </w:r>
    </w:p>
    <w:p w14:paraId="24185B32" w14:textId="77777777" w:rsidR="00585659" w:rsidRPr="00535992" w:rsidRDefault="00585659" w:rsidP="00585659">
      <w:pPr>
        <w:pStyle w:val="ListParagraph"/>
        <w:numPr>
          <w:ilvl w:val="2"/>
          <w:numId w:val="1"/>
        </w:numPr>
      </w:pPr>
      <w:r w:rsidRPr="00535992">
        <w:rPr>
          <w:bCs/>
          <w:i/>
          <w:iCs/>
        </w:rPr>
        <w:t>Bookmarks.</w:t>
      </w:r>
      <w:r w:rsidRPr="00535992">
        <w:t xml:space="preserve">  A bookmark is a linked reference to another page </w:t>
      </w:r>
      <w:r w:rsidRPr="00125FBF">
        <w:t>within</w:t>
      </w:r>
      <w:r w:rsidRPr="00535992">
        <w:t xml:space="preserve"> the same document. An electronically filed document may include bookmarks. A document that is incapable of bookmarking may be made accessible by a hyperlink. Bookmarks are encouraged. </w:t>
      </w:r>
    </w:p>
    <w:p w14:paraId="556F614F" w14:textId="77777777" w:rsidR="00585659" w:rsidRPr="00535992" w:rsidRDefault="00585659" w:rsidP="00585659">
      <w:pPr>
        <w:pStyle w:val="ListParagraph"/>
        <w:numPr>
          <w:ilvl w:val="2"/>
          <w:numId w:val="1"/>
        </w:numPr>
      </w:pPr>
      <w:r w:rsidRPr="00535992">
        <w:rPr>
          <w:bCs/>
          <w:i/>
          <w:iCs/>
        </w:rPr>
        <w:t>Hyperlinks.</w:t>
      </w:r>
      <w:r w:rsidRPr="00535992">
        <w:rPr>
          <w:i/>
          <w:iCs/>
        </w:rPr>
        <w:t xml:space="preserve"> </w:t>
      </w:r>
      <w:r w:rsidRPr="00535992">
        <w:t xml:space="preserve"> A hyperlink is an electronic link in a document to another document or to a website. An electronically filed document may include hyperlinks. Material that is not in the official court record does not become part of the official record merely because it is made accessible by a hyperlink. Hyperlinks are encouraged.</w:t>
      </w:r>
    </w:p>
    <w:p w14:paraId="2CF4ECDE" w14:textId="77777777" w:rsidR="00585659" w:rsidRPr="00535992" w:rsidRDefault="00585659" w:rsidP="00585659">
      <w:pPr>
        <w:pStyle w:val="ListParagraph"/>
        <w:numPr>
          <w:ilvl w:val="1"/>
          <w:numId w:val="1"/>
        </w:numPr>
      </w:pPr>
      <w:r w:rsidRPr="00535992">
        <w:rPr>
          <w:b/>
          <w:bCs/>
          <w:i/>
          <w:iCs/>
        </w:rPr>
        <w:t>Originals.</w:t>
      </w:r>
      <w:r w:rsidRPr="00535992">
        <w:t xml:space="preserve">  An electronically filed document (or a scanned copy of a document filed in hard copy) constitutes an “original” under Arizona Rule of Evidence 1002.</w:t>
      </w:r>
    </w:p>
    <w:p w14:paraId="4B2FB9F8" w14:textId="77777777" w:rsidR="00585659" w:rsidRPr="00535992" w:rsidRDefault="00585659" w:rsidP="00585659">
      <w:pPr>
        <w:pStyle w:val="ListParagraph"/>
        <w:numPr>
          <w:ilvl w:val="1"/>
          <w:numId w:val="1"/>
        </w:numPr>
      </w:pPr>
      <w:r w:rsidRPr="00535992">
        <w:rPr>
          <w:b/>
          <w:bCs/>
          <w:i/>
          <w:iCs/>
        </w:rPr>
        <w:t>Signature.</w:t>
      </w:r>
      <w:r w:rsidRPr="00535992">
        <w:t xml:space="preserve">  All electronic filings must be signed. A person may sign an electronic document by placing the symbol “/s/” on the signature line above the person’s name. An electronic signature is equivalent to an ink signature on paper.</w:t>
      </w:r>
    </w:p>
    <w:p w14:paraId="00FE3737" w14:textId="77777777" w:rsidR="00585659" w:rsidRPr="00535992" w:rsidRDefault="00585659" w:rsidP="00585659">
      <w:pPr>
        <w:pStyle w:val="Heading3"/>
        <w:rPr>
          <w:rFonts w:ascii="Times New Roman" w:hAnsi="Times New Roman"/>
        </w:rPr>
      </w:pPr>
      <w:bookmarkStart w:id="579" w:name="_Toc469386836"/>
      <w:r w:rsidRPr="00535992">
        <w:rPr>
          <w:rFonts w:ascii="Times New Roman" w:hAnsi="Times New Roman"/>
        </w:rPr>
        <w:t>Rule 1.7.  Filing and Service of Documents</w:t>
      </w:r>
      <w:bookmarkEnd w:id="579"/>
    </w:p>
    <w:p w14:paraId="3398DD79" w14:textId="76338E78" w:rsidR="00585659" w:rsidRPr="00535992" w:rsidRDefault="00585659" w:rsidP="00CB7D74">
      <w:pPr>
        <w:pStyle w:val="ListParagraph"/>
        <w:numPr>
          <w:ilvl w:val="0"/>
          <w:numId w:val="48"/>
        </w:numPr>
      </w:pPr>
      <w:r w:rsidRPr="00535992">
        <w:rPr>
          <w:b/>
          <w:bCs/>
        </w:rPr>
        <w:t xml:space="preserve">“Filing with the Court” Defined.  </w:t>
      </w:r>
      <w:r w:rsidRPr="00535992">
        <w:t>The filing of a document with the court is accomplished only by filing it with the clerk. If a judge permits,</w:t>
      </w:r>
      <w:del w:id="580" w:author="Rogers, John W" w:date="2017-03-15T13:52:00Z">
        <w:r w:rsidRPr="00535992" w:rsidDel="0016505C">
          <w:delText xml:space="preserve"> a party may submit</w:delText>
        </w:r>
      </w:del>
      <w:r w:rsidRPr="00535992">
        <w:t xml:space="preserve"> a document </w:t>
      </w:r>
      <w:ins w:id="581" w:author="Rogers, John W" w:date="2017-03-15T13:52:00Z">
        <w:r w:rsidR="0016505C">
          <w:t xml:space="preserve">may be submitted </w:t>
        </w:r>
      </w:ins>
      <w:r w:rsidRPr="00535992">
        <w:t>directly to a judge, who must transmit it to the clerk for filing and notify the clerk of the date of its receipt.</w:t>
      </w:r>
    </w:p>
    <w:p w14:paraId="0A75300C" w14:textId="77777777" w:rsidR="00585659" w:rsidRPr="00535992" w:rsidRDefault="00585659" w:rsidP="00CB7D74">
      <w:pPr>
        <w:pStyle w:val="ListParagraph"/>
        <w:numPr>
          <w:ilvl w:val="0"/>
          <w:numId w:val="2"/>
        </w:numPr>
      </w:pPr>
      <w:r w:rsidRPr="00535992">
        <w:rPr>
          <w:rFonts w:eastAsia="Times New Roman"/>
          <w:b/>
          <w:bCs/>
        </w:rPr>
        <w:t>Effective Date of Filing.</w:t>
      </w:r>
    </w:p>
    <w:p w14:paraId="4CC0E71B" w14:textId="77777777" w:rsidR="00585659" w:rsidRPr="00535992" w:rsidRDefault="00585659" w:rsidP="00CB7D74">
      <w:pPr>
        <w:pStyle w:val="ListParagraph"/>
        <w:numPr>
          <w:ilvl w:val="1"/>
          <w:numId w:val="2"/>
        </w:numPr>
      </w:pPr>
      <w:r w:rsidRPr="00535992">
        <w:rPr>
          <w:rFonts w:eastAsia="Times New Roman"/>
          <w:b/>
          <w:bCs/>
          <w:i/>
          <w:iCs/>
        </w:rPr>
        <w:t xml:space="preserve">Paper Documents.  </w:t>
      </w:r>
      <w:r w:rsidRPr="00535992">
        <w:rPr>
          <w:rFonts w:eastAsia="Times New Roman"/>
        </w:rPr>
        <w:t>A document is deemed filed on the date the clerk receives and accepts it. If a document is submitted to a judge and is later transmitted to the clerk for filing, the document is deemed filed on the date the judge receives it.</w:t>
      </w:r>
    </w:p>
    <w:p w14:paraId="1F6ED57C" w14:textId="77777777" w:rsidR="00585659" w:rsidRPr="00535992" w:rsidRDefault="00585659" w:rsidP="00CB7D74">
      <w:pPr>
        <w:pStyle w:val="ListParagraph"/>
        <w:numPr>
          <w:ilvl w:val="1"/>
          <w:numId w:val="2"/>
        </w:numPr>
      </w:pPr>
      <w:r w:rsidRPr="00535992">
        <w:rPr>
          <w:rFonts w:eastAsia="Times New Roman"/>
          <w:b/>
          <w:bCs/>
          <w:i/>
          <w:iCs/>
        </w:rPr>
        <w:t xml:space="preserve">Electronically Filed Documents.  </w:t>
      </w:r>
      <w:r w:rsidRPr="00535992">
        <w:rPr>
          <w:rFonts w:eastAsia="Times New Roman"/>
        </w:rPr>
        <w:t>An electronically filed document is filed on the date and time the clerk receives it. Unless the clerk later rejects the document based on a deficiency, the date and time shown on the email notification from the court’s electronic filing portal or as displayed within the portal is the effective date of filing. If a filing is rejected, the clerk must promptly provide the filing party with an explanation for the rejection.</w:t>
      </w:r>
    </w:p>
    <w:p w14:paraId="7A00A998" w14:textId="77777777" w:rsidR="00585659" w:rsidRPr="00535992" w:rsidRDefault="00585659" w:rsidP="00CB7D74">
      <w:pPr>
        <w:pStyle w:val="ListParagraph"/>
        <w:numPr>
          <w:ilvl w:val="1"/>
          <w:numId w:val="2"/>
        </w:numPr>
      </w:pPr>
      <w:r w:rsidRPr="00535992">
        <w:rPr>
          <w:rFonts w:eastAsia="Times New Roman"/>
          <w:b/>
          <w:bCs/>
          <w:i/>
          <w:iCs/>
        </w:rPr>
        <w:t>Late Filing Because of an Interruption in Service.</w:t>
      </w:r>
      <w:r w:rsidRPr="00535992">
        <w:rPr>
          <w:rFonts w:eastAsia="Times New Roman"/>
        </w:rPr>
        <w:t xml:space="preserve">  </w:t>
      </w:r>
      <w:r w:rsidRPr="00535992">
        <w:t>If a person fails to meet a deadline for filing a document because of a failure in the document’s electronic transmission or receipt, the person may file a motion asking the court to accept the document as timely filed. On a showing of good cause, the court may enter an order permitting the document to be deemed filed on the date that the person originally attempted to transmit the document.</w:t>
      </w:r>
    </w:p>
    <w:p w14:paraId="06772B3A" w14:textId="77777777" w:rsidR="00585659" w:rsidRPr="00535992" w:rsidRDefault="00585659" w:rsidP="00CB7D74">
      <w:pPr>
        <w:pStyle w:val="ListParagraph"/>
        <w:numPr>
          <w:ilvl w:val="1"/>
          <w:numId w:val="2"/>
        </w:numPr>
      </w:pPr>
      <w:r w:rsidRPr="00535992">
        <w:rPr>
          <w:b/>
          <w:bCs/>
          <w:i/>
          <w:iCs/>
        </w:rPr>
        <w:t>Incarcerated Parties.</w:t>
      </w:r>
      <w:r w:rsidRPr="00535992">
        <w:t xml:space="preserve">  If a party is incarcerated and another party contends that the incarcerated party did not timely file a document, the court must deem the filing date to be the date when the document was delivered to jail or prison authorities to deposit in the mail.  </w:t>
      </w:r>
    </w:p>
    <w:p w14:paraId="24C1FF0D" w14:textId="77777777" w:rsidR="00585659" w:rsidRPr="00535992" w:rsidRDefault="00585659" w:rsidP="00CB7D74">
      <w:pPr>
        <w:pStyle w:val="ListParagraph"/>
        <w:numPr>
          <w:ilvl w:val="0"/>
          <w:numId w:val="2"/>
        </w:numPr>
      </w:pPr>
      <w:r w:rsidRPr="00535992">
        <w:rPr>
          <w:rFonts w:eastAsia="Times New Roman"/>
          <w:b/>
          <w:bCs/>
        </w:rPr>
        <w:t xml:space="preserve">Service of All Documents Required; Manner of Service.  </w:t>
      </w:r>
      <w:r w:rsidRPr="00535992">
        <w:rPr>
          <w:rFonts w:eastAsia="Times New Roman"/>
        </w:rPr>
        <w:t>Every person filing a document with any court must serve a copy of the document on all other parties as follows:</w:t>
      </w:r>
    </w:p>
    <w:p w14:paraId="41626B4A" w14:textId="77777777" w:rsidR="00585659" w:rsidRPr="00535992" w:rsidRDefault="00585659" w:rsidP="00CB7D74">
      <w:pPr>
        <w:pStyle w:val="ListParagraph"/>
        <w:numPr>
          <w:ilvl w:val="1"/>
          <w:numId w:val="2"/>
        </w:numPr>
      </w:pPr>
      <w:r w:rsidRPr="00535992">
        <w:rPr>
          <w:rFonts w:eastAsia="Times New Roman"/>
          <w:b/>
          <w:bCs/>
          <w:i/>
          <w:iCs/>
        </w:rPr>
        <w:t>Serving an Attorney</w:t>
      </w:r>
      <w:r w:rsidRPr="00535992">
        <w:rPr>
          <w:rFonts w:eastAsia="Times New Roman"/>
          <w:b/>
          <w:bCs/>
        </w:rPr>
        <w:t xml:space="preserve">.  </w:t>
      </w:r>
      <w:r w:rsidRPr="00535992">
        <w:rPr>
          <w:rFonts w:eastAsia="Times New Roman"/>
        </w:rPr>
        <w:t>If a party is represented by an attorney, service under this rule must be made on the attorney unless the court orders service on the party.</w:t>
      </w:r>
    </w:p>
    <w:p w14:paraId="77BAE05A" w14:textId="77777777" w:rsidR="00585659" w:rsidRPr="00535992" w:rsidRDefault="00585659" w:rsidP="00CB7D74">
      <w:pPr>
        <w:pStyle w:val="ListParagraph"/>
        <w:numPr>
          <w:ilvl w:val="1"/>
          <w:numId w:val="2"/>
        </w:numPr>
      </w:pPr>
      <w:r w:rsidRPr="00535992">
        <w:rPr>
          <w:rFonts w:eastAsia="Times New Roman"/>
          <w:b/>
          <w:bCs/>
          <w:i/>
          <w:iCs/>
        </w:rPr>
        <w:t xml:space="preserve">Service Generally.  </w:t>
      </w:r>
      <w:r w:rsidRPr="00535992">
        <w:rPr>
          <w:rFonts w:eastAsia="Times New Roman"/>
        </w:rPr>
        <w:t>A document is served under this rule by any of the following:</w:t>
      </w:r>
    </w:p>
    <w:p w14:paraId="573DE12B" w14:textId="77777777" w:rsidR="00585659" w:rsidRPr="00535992" w:rsidRDefault="00585659" w:rsidP="00CB7D74">
      <w:pPr>
        <w:pStyle w:val="ListParagraph"/>
        <w:numPr>
          <w:ilvl w:val="2"/>
          <w:numId w:val="2"/>
        </w:numPr>
      </w:pPr>
      <w:r w:rsidRPr="00535992">
        <w:rPr>
          <w:rFonts w:eastAsia="Times New Roman"/>
        </w:rPr>
        <w:t>handing it to the person;</w:t>
      </w:r>
    </w:p>
    <w:p w14:paraId="7BF40DDA" w14:textId="77777777" w:rsidR="00585659" w:rsidRPr="00535992" w:rsidRDefault="00585659" w:rsidP="00CB7D74">
      <w:pPr>
        <w:pStyle w:val="ListParagraph"/>
        <w:numPr>
          <w:ilvl w:val="2"/>
          <w:numId w:val="2"/>
        </w:numPr>
      </w:pPr>
      <w:r w:rsidRPr="00535992">
        <w:rPr>
          <w:rFonts w:eastAsia="Times New Roman"/>
        </w:rPr>
        <w:t>leaving it:</w:t>
      </w:r>
    </w:p>
    <w:p w14:paraId="5CC45F3A" w14:textId="77777777" w:rsidR="00585659" w:rsidRPr="00535992" w:rsidRDefault="00585659" w:rsidP="00CB7D74">
      <w:pPr>
        <w:pStyle w:val="ListParagraph"/>
        <w:numPr>
          <w:ilvl w:val="3"/>
          <w:numId w:val="2"/>
        </w:numPr>
        <w:ind w:left="1530" w:hanging="450"/>
      </w:pPr>
      <w:r w:rsidRPr="00535992">
        <w:rPr>
          <w:rFonts w:eastAsia="Times New Roman"/>
        </w:rPr>
        <w:t>at the person’s office with a clerk or other person in charge or, if no one is in charge, in a conspicuous place in the office; or</w:t>
      </w:r>
    </w:p>
    <w:p w14:paraId="748617CC" w14:textId="77777777" w:rsidR="00585659" w:rsidRPr="00535992" w:rsidRDefault="00585659" w:rsidP="00CB7D74">
      <w:pPr>
        <w:pStyle w:val="ListParagraph"/>
        <w:numPr>
          <w:ilvl w:val="3"/>
          <w:numId w:val="2"/>
        </w:numPr>
        <w:ind w:left="1530" w:hanging="450"/>
      </w:pPr>
      <w:r w:rsidRPr="00535992">
        <w:rPr>
          <w:rFonts w:eastAsia="Times New Roman"/>
        </w:rPr>
        <w:t>if the person has no office or the office is closed, at the person’s dwelling or usual place of abode with someone of suitable age and discretion who resides there;</w:t>
      </w:r>
    </w:p>
    <w:p w14:paraId="574BE43F" w14:textId="77777777" w:rsidR="00585659" w:rsidRPr="00535992" w:rsidRDefault="00585659" w:rsidP="00CB7D74">
      <w:pPr>
        <w:pStyle w:val="ListParagraph"/>
        <w:numPr>
          <w:ilvl w:val="2"/>
          <w:numId w:val="2"/>
        </w:numPr>
      </w:pPr>
      <w:r w:rsidRPr="00535992">
        <w:rPr>
          <w:rFonts w:eastAsia="Times New Roman"/>
        </w:rPr>
        <w:t>mailing it by U.S. mail to the person’s last-known address—in which event service is complete upon mailing;</w:t>
      </w:r>
    </w:p>
    <w:p w14:paraId="15801789" w14:textId="77777777" w:rsidR="00585659" w:rsidRPr="00535992" w:rsidRDefault="00585659" w:rsidP="00CB7D74">
      <w:pPr>
        <w:pStyle w:val="ListParagraph"/>
        <w:numPr>
          <w:ilvl w:val="2"/>
          <w:numId w:val="2"/>
        </w:numPr>
      </w:pPr>
      <w:r w:rsidRPr="00535992">
        <w:rPr>
          <w:rFonts w:eastAsia="Times New Roman"/>
        </w:rPr>
        <w:t>delivering it by any other means, including electronic means other than that described in (c)(2)(E), if the recipient consents in writing to that method of service or if the court orders service in that manner—in which event service is complete upon transmission; or</w:t>
      </w:r>
    </w:p>
    <w:p w14:paraId="6E13A3A8" w14:textId="77777777" w:rsidR="00585659" w:rsidRPr="00535992" w:rsidRDefault="00585659" w:rsidP="00CB7D74">
      <w:pPr>
        <w:pStyle w:val="ListParagraph"/>
        <w:numPr>
          <w:ilvl w:val="2"/>
          <w:numId w:val="2"/>
        </w:numPr>
      </w:pPr>
      <w:r w:rsidRPr="00535992">
        <w:rPr>
          <w:rFonts w:eastAsia="Times New Roman"/>
        </w:rPr>
        <w:t>transmitting it through an electronic filing service provider approved by the Administrative Office of the Courts, if the recipient is an attorney of record in the action—in which event service is complete upon transmission.</w:t>
      </w:r>
    </w:p>
    <w:p w14:paraId="027A496A" w14:textId="77777777" w:rsidR="00585659" w:rsidRPr="00535992" w:rsidRDefault="00585659" w:rsidP="00CB7D74">
      <w:pPr>
        <w:pStyle w:val="ListParagraph"/>
        <w:numPr>
          <w:ilvl w:val="1"/>
          <w:numId w:val="2"/>
        </w:numPr>
      </w:pPr>
      <w:r w:rsidRPr="00535992">
        <w:rPr>
          <w:rFonts w:eastAsia="Times New Roman"/>
          <w:b/>
          <w:bCs/>
          <w:i/>
          <w:iCs/>
        </w:rPr>
        <w:t>Certificate of Service</w:t>
      </w:r>
      <w:r w:rsidRPr="00535992">
        <w:rPr>
          <w:rFonts w:eastAsia="Times New Roman"/>
          <w:b/>
          <w:bCs/>
        </w:rPr>
        <w:t xml:space="preserve">.  </w:t>
      </w:r>
      <w:r w:rsidRPr="00535992">
        <w:rPr>
          <w:rFonts w:eastAsia="Times New Roman"/>
        </w:rPr>
        <w:t xml:space="preserve">The date and manner of service must be noted on the last page of the original of the served document or in a separate certificate, in a form substantially as follows: </w:t>
      </w:r>
    </w:p>
    <w:p w14:paraId="285F11D8" w14:textId="77777777" w:rsidR="00585659" w:rsidRPr="00535992"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535992">
        <w:rPr>
          <w:rFonts w:eastAsia="Times New Roman"/>
          <w:i/>
          <w:iCs/>
        </w:rPr>
        <w:t>A copy has been or will be mailed/emailed/hand-delivered [select one]</w:t>
      </w:r>
    </w:p>
    <w:p w14:paraId="623C56FF" w14:textId="77777777" w:rsidR="00585659" w:rsidRPr="00535992"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535992">
        <w:rPr>
          <w:rFonts w:eastAsia="Times New Roman"/>
          <w:i/>
          <w:iCs/>
        </w:rPr>
        <w:t>on [insert date] to:</w:t>
      </w:r>
    </w:p>
    <w:p w14:paraId="3FE26913" w14:textId="77777777" w:rsidR="00585659" w:rsidRPr="00535992"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535992">
        <w:rPr>
          <w:rFonts w:eastAsia="Times New Roman"/>
          <w:i/>
          <w:iCs/>
        </w:rPr>
        <w:t>[Name of opposing party or attorney]</w:t>
      </w:r>
    </w:p>
    <w:p w14:paraId="6BE5E214" w14:textId="77777777" w:rsidR="00585659" w:rsidRPr="00535992" w:rsidRDefault="00585659" w:rsidP="00585659">
      <w:pPr>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535992">
        <w:rPr>
          <w:rFonts w:eastAsia="Times New Roman"/>
          <w:i/>
          <w:iCs/>
        </w:rPr>
        <w:t>[Address of opposing party or attorney]</w:t>
      </w:r>
    </w:p>
    <w:p w14:paraId="6D1F13D9" w14:textId="77777777" w:rsidR="00585659" w:rsidRPr="00535992" w:rsidRDefault="00585659" w:rsidP="00585659">
      <w:pPr>
        <w:pStyle w:val="ListParagraph"/>
        <w:numPr>
          <w:ilvl w:val="0"/>
          <w:numId w:val="0"/>
        </w:numPr>
        <w:ind w:left="900"/>
      </w:pPr>
      <w:r w:rsidRPr="00535992">
        <w:t>If the precise manner in which service has actually been made is not noted, it will be presumed that the document was served by mail. This presumption will only apply if service in some form has actually been made.</w:t>
      </w:r>
    </w:p>
    <w:p w14:paraId="5C494BF7" w14:textId="77777777" w:rsidR="00585659" w:rsidRPr="00535992" w:rsidRDefault="00585659" w:rsidP="000640A8">
      <w:pPr>
        <w:pStyle w:val="Heading3"/>
        <w:rPr>
          <w:rStyle w:val="Strong"/>
          <w:b/>
          <w:bCs/>
        </w:rPr>
      </w:pPr>
      <w:bookmarkStart w:id="582" w:name="_Toc469386837"/>
      <w:r w:rsidRPr="00535992">
        <w:rPr>
          <w:rStyle w:val="Strong"/>
          <w:b/>
          <w:bCs/>
        </w:rPr>
        <w:t>Rule 1.8.  Clerk’s Distribution of Minute Entries and Other Documents</w:t>
      </w:r>
      <w:bookmarkEnd w:id="582"/>
    </w:p>
    <w:p w14:paraId="02F41E5F" w14:textId="77777777" w:rsidR="00585659" w:rsidRPr="00535992" w:rsidRDefault="00585659" w:rsidP="00CB7D74">
      <w:pPr>
        <w:pStyle w:val="ListParagraph"/>
        <w:numPr>
          <w:ilvl w:val="0"/>
          <w:numId w:val="47"/>
        </w:numPr>
      </w:pPr>
      <w:r w:rsidRPr="00535992">
        <w:rPr>
          <w:rStyle w:val="Strong"/>
        </w:rPr>
        <w:t xml:space="preserve">Generally.  </w:t>
      </w:r>
      <w:r w:rsidRPr="00535992">
        <w:t>The clerk must distribute, either by U.S. mail, electronic mail, or attorney drop box, copies of every minute entry to all parties.</w:t>
      </w:r>
    </w:p>
    <w:p w14:paraId="6A3DDB9B" w14:textId="77777777" w:rsidR="00585659" w:rsidRPr="00535992" w:rsidRDefault="00585659" w:rsidP="00585659">
      <w:pPr>
        <w:pStyle w:val="ListParagraph"/>
        <w:numPr>
          <w:ilvl w:val="0"/>
          <w:numId w:val="1"/>
        </w:numPr>
        <w:rPr>
          <w:rStyle w:val="Strong"/>
          <w:b w:val="0"/>
          <w:bCs w:val="0"/>
        </w:rPr>
      </w:pPr>
      <w:r w:rsidRPr="00535992">
        <w:rPr>
          <w:b/>
        </w:rPr>
        <w:t>Electronic Distribution.</w:t>
      </w:r>
      <w:r w:rsidRPr="00535992">
        <w:t xml:space="preserve">  The clerk may distribute minute entries, notices and other court-generated documents to a party or a party’s attorney by electronic means. Electronic distribution of a document is complete when the clerk transmits it to the email address that the party or attorney has provided to the clerk.</w:t>
      </w:r>
    </w:p>
    <w:p w14:paraId="621EB2E2" w14:textId="77777777" w:rsidR="00585659" w:rsidRPr="00535992" w:rsidRDefault="00585659" w:rsidP="000640A8">
      <w:pPr>
        <w:pStyle w:val="Heading3"/>
        <w:rPr>
          <w:rStyle w:val="Strong"/>
          <w:b/>
          <w:bCs/>
        </w:rPr>
      </w:pPr>
      <w:bookmarkStart w:id="583" w:name="_Toc469386838"/>
      <w:r w:rsidRPr="00535992">
        <w:rPr>
          <w:rStyle w:val="Strong"/>
          <w:b/>
          <w:bCs/>
        </w:rPr>
        <w:t>Rule 1.9.  Motions, Oral Argument, and Proposed Orders</w:t>
      </w:r>
      <w:bookmarkEnd w:id="583"/>
    </w:p>
    <w:p w14:paraId="4EC17652" w14:textId="77777777" w:rsidR="00585659" w:rsidRPr="00535992" w:rsidRDefault="00585659" w:rsidP="00CB7D74">
      <w:pPr>
        <w:pStyle w:val="ListParagraph"/>
        <w:numPr>
          <w:ilvl w:val="0"/>
          <w:numId w:val="46"/>
        </w:numPr>
      </w:pPr>
      <w:r w:rsidRPr="00535992">
        <w:rPr>
          <w:b/>
          <w:bCs/>
        </w:rPr>
        <w:t>Content</w:t>
      </w:r>
      <w:r w:rsidRPr="00535992">
        <w:rPr>
          <w:b/>
        </w:rPr>
        <w:t>.</w:t>
      </w:r>
      <w:r w:rsidRPr="00535992">
        <w:t xml:space="preserve">  A motion must include a memorandum that states facts, arguments, and authorities pertinent to the motion. </w:t>
      </w:r>
    </w:p>
    <w:p w14:paraId="6EE5090B" w14:textId="6FC58492" w:rsidR="00585659" w:rsidRPr="00535992" w:rsidRDefault="00585659" w:rsidP="00CB7D74">
      <w:pPr>
        <w:pStyle w:val="ListParagraph"/>
        <w:numPr>
          <w:ilvl w:val="0"/>
          <w:numId w:val="2"/>
        </w:numPr>
      </w:pPr>
      <w:r w:rsidRPr="00535992">
        <w:rPr>
          <w:b/>
          <w:bCs/>
        </w:rPr>
        <w:t>Service of Motion; Response; Reply</w:t>
      </w:r>
      <w:r w:rsidRPr="00535992">
        <w:rPr>
          <w:b/>
        </w:rPr>
        <w:t>.</w:t>
      </w:r>
      <w:r w:rsidRPr="00535992">
        <w:t xml:space="preserve">  The moving party must serve the motion on all other parties. </w:t>
      </w:r>
      <w:r w:rsidR="00DA7A2F">
        <w:t>No later than</w:t>
      </w:r>
      <w:r w:rsidR="00DA7A2F" w:rsidRPr="00535992">
        <w:t xml:space="preserve"> </w:t>
      </w:r>
      <w:r w:rsidRPr="00535992">
        <w:t xml:space="preserve">10 days after service, another party may file and serve a response, and, </w:t>
      </w:r>
      <w:r w:rsidR="00DA7A2F">
        <w:t>no later than</w:t>
      </w:r>
      <w:r w:rsidRPr="00535992">
        <w:t xml:space="preserve"> 3 days after service of a response, the moving party may file and serve a reply. A reply must be directed only to matters raised in a response. If no response is filed, the court may deem the motion submitted on the record.</w:t>
      </w:r>
    </w:p>
    <w:p w14:paraId="6398E25B" w14:textId="77777777" w:rsidR="00585659" w:rsidRPr="00535992" w:rsidRDefault="00585659" w:rsidP="00CB7D74">
      <w:pPr>
        <w:pStyle w:val="ListParagraph"/>
        <w:numPr>
          <w:ilvl w:val="0"/>
          <w:numId w:val="2"/>
        </w:numPr>
      </w:pPr>
      <w:r w:rsidRPr="00535992">
        <w:rPr>
          <w:b/>
          <w:bCs/>
        </w:rPr>
        <w:t xml:space="preserve">Length.  </w:t>
      </w:r>
      <w:r w:rsidRPr="00535992">
        <w:t>Unless the court orders otherwise, a motion or response, including a supporting memorandum, may not exceed 11 pages, exclusive of attachments, and a reply may not exceed 6 pages, exclusive of attachments.</w:t>
      </w:r>
    </w:p>
    <w:p w14:paraId="7B30A488" w14:textId="77777777" w:rsidR="00585659" w:rsidRPr="00535992" w:rsidRDefault="00585659" w:rsidP="00CB7D74">
      <w:pPr>
        <w:pStyle w:val="ListParagraph"/>
        <w:numPr>
          <w:ilvl w:val="0"/>
          <w:numId w:val="2"/>
        </w:numPr>
      </w:pPr>
      <w:r w:rsidRPr="00535992">
        <w:rPr>
          <w:rStyle w:val="Strong"/>
        </w:rPr>
        <w:t xml:space="preserve">Waiver of Requirements.  </w:t>
      </w:r>
      <w:r w:rsidRPr="00535992">
        <w:t xml:space="preserve">On a party’s request or on its own, the court may waive a requirement specified in this rule, or it may overlook a formal defect in a motion.  </w:t>
      </w:r>
    </w:p>
    <w:p w14:paraId="1424EFB1" w14:textId="77777777" w:rsidR="00585659" w:rsidRPr="00535992" w:rsidRDefault="00585659" w:rsidP="00CB7D74">
      <w:pPr>
        <w:pStyle w:val="ListParagraph"/>
        <w:numPr>
          <w:ilvl w:val="0"/>
          <w:numId w:val="2"/>
        </w:numPr>
      </w:pPr>
      <w:r w:rsidRPr="00535992">
        <w:rPr>
          <w:b/>
          <w:bCs/>
        </w:rPr>
        <w:t>Oral Argument.</w:t>
      </w:r>
      <w:r w:rsidRPr="00535992">
        <w:t xml:space="preserve">  On a party’s request or on its own, the court may set a motion for argument or hearing.</w:t>
      </w:r>
    </w:p>
    <w:p w14:paraId="680C1D8F" w14:textId="77777777" w:rsidR="00585659" w:rsidRPr="00535992" w:rsidRDefault="00585659" w:rsidP="00CB7D74">
      <w:pPr>
        <w:pStyle w:val="ListParagraph"/>
        <w:numPr>
          <w:ilvl w:val="0"/>
          <w:numId w:val="2"/>
        </w:numPr>
      </w:pPr>
      <w:r w:rsidRPr="00535992">
        <w:rPr>
          <w:rStyle w:val="Strong"/>
        </w:rPr>
        <w:t xml:space="preserve">Proposed Orders.  </w:t>
      </w:r>
      <w:r w:rsidRPr="00535992">
        <w:t>A proposed order must be prepared as a separate document and may not be included as part of a motion, stipulation, or other document. There must be at least two lines of text on the signature page of a proposed order. A party must serve the proposed order on the court and all other parties. A party must not file a proposed order, and the court will not docket it, until a judge has reviewed and signed it. Absent a notice of filing, proposed orders will not be part of the record.</w:t>
      </w:r>
    </w:p>
    <w:p w14:paraId="4FBAB8DA" w14:textId="2B7D44B0" w:rsidR="002A205D" w:rsidRDefault="002A205D" w:rsidP="002A205D">
      <w:pPr>
        <w:pStyle w:val="Heading1"/>
      </w:pPr>
      <w:bookmarkStart w:id="584" w:name="_Toc469386839"/>
      <w:r>
        <w:t>II. Preliminary Proceedings</w:t>
      </w:r>
      <w:bookmarkEnd w:id="584"/>
    </w:p>
    <w:p w14:paraId="3E9AB2BA" w14:textId="77777777" w:rsidR="003B35F5" w:rsidRPr="001F2323" w:rsidRDefault="003B35F5" w:rsidP="001F2323">
      <w:pPr>
        <w:pStyle w:val="Heading2"/>
      </w:pPr>
      <w:bookmarkStart w:id="585" w:name="_Toc469386840"/>
      <w:r w:rsidRPr="001F2323">
        <w:t>Rule 2.  Commencement of Criminal Proceedings</w:t>
      </w:r>
      <w:bookmarkEnd w:id="585"/>
    </w:p>
    <w:p w14:paraId="4FC75579" w14:textId="77777777" w:rsidR="003B35F5" w:rsidRPr="00535992" w:rsidRDefault="003B35F5" w:rsidP="003B35F5">
      <w:pPr>
        <w:pStyle w:val="Heading3"/>
        <w:rPr>
          <w:rFonts w:ascii="Times New Roman" w:hAnsi="Times New Roman"/>
        </w:rPr>
      </w:pPr>
      <w:bookmarkStart w:id="586" w:name="_Toc469386841"/>
      <w:r w:rsidRPr="00535992">
        <w:rPr>
          <w:rFonts w:ascii="Times New Roman" w:hAnsi="Times New Roman"/>
        </w:rPr>
        <w:t>Rule 2.1.  Misdemeanors</w:t>
      </w:r>
      <w:bookmarkEnd w:id="586"/>
    </w:p>
    <w:p w14:paraId="2D26DCDF" w14:textId="77777777" w:rsidR="003B35F5" w:rsidRPr="00535992" w:rsidRDefault="003B35F5" w:rsidP="00CB7D74">
      <w:pPr>
        <w:pStyle w:val="ListParagraph"/>
        <w:numPr>
          <w:ilvl w:val="0"/>
          <w:numId w:val="5"/>
        </w:numPr>
        <w:spacing w:line="256" w:lineRule="auto"/>
      </w:pPr>
      <w:r w:rsidRPr="00535992">
        <w:rPr>
          <w:b/>
        </w:rPr>
        <w:t>Limited Jurisdiction Courts.</w:t>
      </w:r>
      <w:r w:rsidRPr="00535992">
        <w:t xml:space="preserve">  The State may commence misdemeanor and petty offense actions triable in limited jurisdiction courts by filing with the court:</w:t>
      </w:r>
    </w:p>
    <w:p w14:paraId="46F42FA7" w14:textId="77777777" w:rsidR="003B35F5" w:rsidRPr="00535992" w:rsidRDefault="003B35F5" w:rsidP="00CB7D74">
      <w:pPr>
        <w:pStyle w:val="ListParagraph"/>
        <w:numPr>
          <w:ilvl w:val="1"/>
          <w:numId w:val="2"/>
        </w:numPr>
        <w:spacing w:line="256" w:lineRule="auto"/>
      </w:pPr>
      <w:r w:rsidRPr="00535992">
        <w:t>an Arizona Traffic Ticket and Complaint;</w:t>
      </w:r>
    </w:p>
    <w:p w14:paraId="20D4EEF0" w14:textId="77777777" w:rsidR="003B35F5" w:rsidRPr="00535992" w:rsidRDefault="003B35F5" w:rsidP="00CB7D74">
      <w:pPr>
        <w:pStyle w:val="ListParagraph"/>
        <w:numPr>
          <w:ilvl w:val="1"/>
          <w:numId w:val="2"/>
        </w:numPr>
        <w:spacing w:line="256" w:lineRule="auto"/>
      </w:pPr>
      <w:r w:rsidRPr="00535992">
        <w:t>any complaint form approved by the Arizona Supreme Court; or</w:t>
      </w:r>
    </w:p>
    <w:p w14:paraId="23DF3BCA" w14:textId="77777777" w:rsidR="003B35F5" w:rsidRPr="00535992" w:rsidRDefault="003B35F5" w:rsidP="00CB7D74">
      <w:pPr>
        <w:pStyle w:val="ListParagraph"/>
        <w:numPr>
          <w:ilvl w:val="1"/>
          <w:numId w:val="2"/>
        </w:numPr>
        <w:spacing w:line="256" w:lineRule="auto"/>
      </w:pPr>
      <w:r w:rsidRPr="00535992">
        <w:t>a complaint under Rule 2.3.</w:t>
      </w:r>
    </w:p>
    <w:p w14:paraId="46057C9D" w14:textId="77777777" w:rsidR="003B35F5" w:rsidRPr="00535992" w:rsidRDefault="003B35F5" w:rsidP="00CB7D74">
      <w:pPr>
        <w:pStyle w:val="ListParagraph"/>
        <w:numPr>
          <w:ilvl w:val="0"/>
          <w:numId w:val="2"/>
        </w:numPr>
        <w:spacing w:line="256" w:lineRule="auto"/>
      </w:pPr>
      <w:r w:rsidRPr="00535992">
        <w:rPr>
          <w:b/>
        </w:rPr>
        <w:t xml:space="preserve"> Superior Court.</w:t>
      </w:r>
      <w:r w:rsidRPr="00535992">
        <w:t xml:space="preserve">  The State may commence a misdemeanor action by filing an indictment or information directly in the superior court. A prosecutor also may commence a misdemeanor action not otherwise triable in the superior court by filing a complaint in the Justice Court under Rule 2.2(b) and then following the procedures applicable in felony cases. </w:t>
      </w:r>
    </w:p>
    <w:p w14:paraId="5B8A70C5" w14:textId="77777777" w:rsidR="003B35F5" w:rsidRPr="00535992" w:rsidRDefault="003B35F5" w:rsidP="003B35F5">
      <w:pPr>
        <w:pStyle w:val="Heading3"/>
        <w:rPr>
          <w:rFonts w:ascii="Times New Roman" w:hAnsi="Times New Roman"/>
        </w:rPr>
      </w:pPr>
      <w:bookmarkStart w:id="587" w:name="_Toc469386842"/>
      <w:r w:rsidRPr="00535992">
        <w:rPr>
          <w:rFonts w:ascii="Times New Roman" w:hAnsi="Times New Roman"/>
        </w:rPr>
        <w:t>Rule 2.2.  Felonies</w:t>
      </w:r>
      <w:bookmarkEnd w:id="587"/>
    </w:p>
    <w:p w14:paraId="69151852" w14:textId="77777777" w:rsidR="003B35F5" w:rsidRPr="00535992" w:rsidRDefault="003B35F5" w:rsidP="003B35F5">
      <w:r w:rsidRPr="00535992">
        <w:t>The State may commence a felony action by the following:</w:t>
      </w:r>
    </w:p>
    <w:p w14:paraId="6952EB10" w14:textId="77777777" w:rsidR="003B35F5" w:rsidRPr="00535992" w:rsidRDefault="003B35F5" w:rsidP="00CB7D74">
      <w:pPr>
        <w:pStyle w:val="ListParagraph"/>
        <w:numPr>
          <w:ilvl w:val="0"/>
          <w:numId w:val="45"/>
        </w:numPr>
        <w:spacing w:line="256" w:lineRule="auto"/>
      </w:pPr>
      <w:r w:rsidRPr="00535992">
        <w:t xml:space="preserve">the return of an indictment under Rule 12 which may, but need not, be preceded by a complaint; or </w:t>
      </w:r>
    </w:p>
    <w:p w14:paraId="2D10A685" w14:textId="77777777" w:rsidR="003B35F5" w:rsidRPr="00535992" w:rsidRDefault="003B35F5" w:rsidP="00CB7D74">
      <w:pPr>
        <w:pStyle w:val="ListParagraph"/>
        <w:numPr>
          <w:ilvl w:val="0"/>
          <w:numId w:val="2"/>
        </w:numPr>
        <w:spacing w:line="256" w:lineRule="auto"/>
      </w:pPr>
      <w:r w:rsidRPr="00535992">
        <w:t>filing a complaint in a limited jurisdiction court, or in superior court with permission of a judge of such court.</w:t>
      </w:r>
    </w:p>
    <w:p w14:paraId="72D110C2" w14:textId="77777777" w:rsidR="003B35F5" w:rsidRPr="00535992" w:rsidRDefault="003B35F5" w:rsidP="003B35F5">
      <w:pPr>
        <w:pStyle w:val="Heading3"/>
        <w:rPr>
          <w:rFonts w:ascii="Times New Roman" w:hAnsi="Times New Roman"/>
        </w:rPr>
      </w:pPr>
      <w:bookmarkStart w:id="588" w:name="_Toc469386843"/>
      <w:r w:rsidRPr="00535992">
        <w:rPr>
          <w:rFonts w:ascii="Times New Roman" w:hAnsi="Times New Roman"/>
        </w:rPr>
        <w:t>Rule 2.3.  Content of Complaint</w:t>
      </w:r>
      <w:bookmarkEnd w:id="588"/>
    </w:p>
    <w:p w14:paraId="597CD783" w14:textId="77777777" w:rsidR="003B35F5" w:rsidRPr="00535992" w:rsidRDefault="003B35F5" w:rsidP="00CB7D74">
      <w:pPr>
        <w:pStyle w:val="ListParagraph"/>
        <w:numPr>
          <w:ilvl w:val="0"/>
          <w:numId w:val="44"/>
        </w:numPr>
        <w:spacing w:line="256" w:lineRule="auto"/>
      </w:pPr>
      <w:r w:rsidRPr="00535992">
        <w:rPr>
          <w:b/>
        </w:rPr>
        <w:t>Complaint, Generally.</w:t>
      </w:r>
      <w:r w:rsidRPr="00535992">
        <w:t xml:space="preserve">  A complaint is a written statement of the essential facts constituting a public offense. A complaint must be:</w:t>
      </w:r>
    </w:p>
    <w:p w14:paraId="2564B24E" w14:textId="77777777" w:rsidR="003B35F5" w:rsidRPr="00535992" w:rsidRDefault="003B35F5" w:rsidP="00CB7D74">
      <w:pPr>
        <w:pStyle w:val="ListParagraph"/>
        <w:numPr>
          <w:ilvl w:val="1"/>
          <w:numId w:val="2"/>
        </w:numPr>
        <w:spacing w:line="256" w:lineRule="auto"/>
      </w:pPr>
      <w:r w:rsidRPr="00535992">
        <w:t>signed by a prosecutor;</w:t>
      </w:r>
    </w:p>
    <w:p w14:paraId="23191B87" w14:textId="77777777" w:rsidR="003B35F5" w:rsidRPr="00535992" w:rsidRDefault="003B35F5" w:rsidP="00CB7D74">
      <w:pPr>
        <w:pStyle w:val="ListParagraph"/>
        <w:numPr>
          <w:ilvl w:val="1"/>
          <w:numId w:val="2"/>
        </w:numPr>
        <w:spacing w:line="256" w:lineRule="auto"/>
      </w:pPr>
      <w:r w:rsidRPr="00535992">
        <w:t>sworn before a magistrate; or</w:t>
      </w:r>
    </w:p>
    <w:p w14:paraId="1541BE92" w14:textId="77777777" w:rsidR="003B35F5" w:rsidRPr="00535992" w:rsidRDefault="003B35F5" w:rsidP="00CB7D74">
      <w:pPr>
        <w:pStyle w:val="ListParagraph"/>
        <w:numPr>
          <w:ilvl w:val="1"/>
          <w:numId w:val="2"/>
        </w:numPr>
        <w:spacing w:line="256" w:lineRule="auto"/>
      </w:pPr>
      <w:r w:rsidRPr="00535992">
        <w:t>made in compliance with A.R.S. § 13-3903.</w:t>
      </w:r>
    </w:p>
    <w:p w14:paraId="1638A72E" w14:textId="77777777" w:rsidR="003B35F5" w:rsidRPr="00535992" w:rsidRDefault="003B35F5" w:rsidP="00CB7D74">
      <w:pPr>
        <w:pStyle w:val="ListParagraph"/>
        <w:numPr>
          <w:ilvl w:val="0"/>
          <w:numId w:val="2"/>
        </w:numPr>
        <w:spacing w:line="256" w:lineRule="auto"/>
      </w:pPr>
      <w:r w:rsidRPr="00535992">
        <w:rPr>
          <w:b/>
        </w:rPr>
        <w:t xml:space="preserve"> Electronic Oath or Signature.</w:t>
      </w:r>
      <w:r w:rsidRPr="00535992">
        <w:t xml:space="preserve">  The constitutional requirement that a complaint must be under oath is satisfied by an electronic oath or by an affidavit containing an electronic signature of a peace officer or a law enforcement agency representative under penalty of perjury.</w:t>
      </w:r>
    </w:p>
    <w:p w14:paraId="167255C6" w14:textId="1EC1564E" w:rsidR="003B35F5" w:rsidRPr="00535992" w:rsidRDefault="003B35F5" w:rsidP="00CB7D74">
      <w:pPr>
        <w:pStyle w:val="ListParagraph"/>
        <w:numPr>
          <w:ilvl w:val="0"/>
          <w:numId w:val="2"/>
        </w:numPr>
        <w:spacing w:line="256" w:lineRule="auto"/>
      </w:pPr>
      <w:r w:rsidRPr="00535992">
        <w:rPr>
          <w:b/>
        </w:rPr>
        <w:t>Notice to the Clerk.</w:t>
      </w:r>
      <w:r w:rsidRPr="00535992">
        <w:t xml:space="preserve">  If a complaint, indictment, or information charges a defendant with any offense listed in A.R.S. §§ 13-1401 et seq., 13-3101 et seq., 13-3501 et seq., or 13-3551 et seq., or an offense in which the victim was a juvenile at the time of the offense, the prosecuting agency must advise the clerk at the time of filing the charge that the case is subject to Supreme Court Rule 123(g)(1)(</w:t>
      </w:r>
      <w:ins w:id="589" w:author="Rogers, John W" w:date="2017-03-15T12:30:00Z">
        <w:r w:rsidR="002E41CC">
          <w:t>D</w:t>
        </w:r>
      </w:ins>
      <w:del w:id="590" w:author="Rogers, John W" w:date="2017-03-15T12:30:00Z">
        <w:r w:rsidRPr="00535992" w:rsidDel="002E41CC">
          <w:delText>C</w:delText>
        </w:r>
      </w:del>
      <w:r w:rsidRPr="00535992">
        <w:t>)(ii)(h).</w:t>
      </w:r>
    </w:p>
    <w:p w14:paraId="3B513A0A" w14:textId="77777777" w:rsidR="003B35F5" w:rsidRPr="00535992" w:rsidRDefault="003B35F5" w:rsidP="003B35F5">
      <w:pPr>
        <w:pStyle w:val="Heading3"/>
        <w:rPr>
          <w:rFonts w:ascii="Times New Roman" w:hAnsi="Times New Roman"/>
        </w:rPr>
      </w:pPr>
      <w:bookmarkStart w:id="591" w:name="_Toc469386844"/>
      <w:r w:rsidRPr="00535992">
        <w:rPr>
          <w:rFonts w:ascii="Times New Roman" w:hAnsi="Times New Roman"/>
        </w:rPr>
        <w:t>Rule 2.4.  Duty of Magistrate upon Presentation of Complaint</w:t>
      </w:r>
      <w:bookmarkEnd w:id="591"/>
      <w:r w:rsidRPr="00535992">
        <w:rPr>
          <w:rFonts w:ascii="Times New Roman" w:hAnsi="Times New Roman"/>
        </w:rPr>
        <w:t xml:space="preserve"> </w:t>
      </w:r>
    </w:p>
    <w:p w14:paraId="362C5272" w14:textId="77777777" w:rsidR="003B35F5" w:rsidRPr="00535992" w:rsidRDefault="003B35F5" w:rsidP="00CB7D74">
      <w:pPr>
        <w:pStyle w:val="ListParagraph"/>
        <w:numPr>
          <w:ilvl w:val="0"/>
          <w:numId w:val="43"/>
        </w:numPr>
        <w:spacing w:line="256" w:lineRule="auto"/>
      </w:pPr>
      <w:r w:rsidRPr="00535992">
        <w:rPr>
          <w:b/>
        </w:rPr>
        <w:t>Complaint Under Oath.</w:t>
      </w:r>
      <w:r w:rsidRPr="00535992">
        <w:t xml:space="preserve">  If a complaint is presented under Rule 2.3(a)(2), the magistrate must determine whether there is probable cause to believe an offense has been committed and whether the defendant committed it. If the magistrate finds probable cause, the magistrate must proceed under Rule 3.1. If the magistrate does not find probable cause, the magistrate must dismiss the complaint.</w:t>
      </w:r>
    </w:p>
    <w:p w14:paraId="5D63BDD2" w14:textId="77777777" w:rsidR="003B35F5" w:rsidRPr="00535992" w:rsidRDefault="003B35F5" w:rsidP="00CB7D74">
      <w:pPr>
        <w:pStyle w:val="ListParagraph"/>
        <w:numPr>
          <w:ilvl w:val="0"/>
          <w:numId w:val="2"/>
        </w:numPr>
        <w:spacing w:line="256" w:lineRule="auto"/>
      </w:pPr>
      <w:r w:rsidRPr="00535992">
        <w:rPr>
          <w:b/>
        </w:rPr>
        <w:t xml:space="preserve">Complaint Signed by a Prosecutor.  </w:t>
      </w:r>
      <w:r w:rsidRPr="00535992">
        <w:t>If a complaint is signed by a prosecutor, the magistrate must proceed under Rule 3.1.</w:t>
      </w:r>
    </w:p>
    <w:p w14:paraId="56761C65" w14:textId="77777777" w:rsidR="003B35F5" w:rsidRPr="00535992" w:rsidRDefault="003B35F5" w:rsidP="003B35F5">
      <w:pPr>
        <w:pStyle w:val="Heading3"/>
        <w:rPr>
          <w:rFonts w:ascii="Times New Roman" w:hAnsi="Times New Roman"/>
        </w:rPr>
      </w:pPr>
      <w:bookmarkStart w:id="592" w:name="_Toc469386845"/>
      <w:r w:rsidRPr="00535992">
        <w:rPr>
          <w:rFonts w:ascii="Times New Roman" w:hAnsi="Times New Roman"/>
        </w:rPr>
        <w:t>Rule 2.5.  Refusal to Provide a DNA Sample</w:t>
      </w:r>
      <w:bookmarkEnd w:id="592"/>
    </w:p>
    <w:p w14:paraId="0C2C393E" w14:textId="77777777" w:rsidR="003B35F5" w:rsidRPr="00535992" w:rsidRDefault="003B35F5" w:rsidP="003B35F5">
      <w:r w:rsidRPr="00535992">
        <w:t>If an arresting authority or custodial agency files a petition under penalty of perjury stating that a person in custody for an offense listed in A.R.S. § 13-610(O)(3) refused to provide buccal cells or other bodily substances for DNA testing, the court must order that the person appear at a designated time and place and permit the taking of buccal cells or other bodily substances for DNA testing. The arresting authority or custodial agency must serve the person with a copy of the court order before or at the time of taking the sample.</w:t>
      </w:r>
    </w:p>
    <w:p w14:paraId="006C71CD" w14:textId="7AC129AD" w:rsidR="003B35F5" w:rsidRPr="001F2323" w:rsidRDefault="003B35F5" w:rsidP="001F2323">
      <w:pPr>
        <w:pStyle w:val="Heading2"/>
      </w:pPr>
      <w:bookmarkStart w:id="593" w:name="_Toc469386846"/>
      <w:r w:rsidRPr="001F2323">
        <w:t>Rule 3.  Arrest Warrant or Summons upon Commencement of Criminal Proceedings</w:t>
      </w:r>
      <w:bookmarkEnd w:id="593"/>
    </w:p>
    <w:p w14:paraId="5B56828A" w14:textId="77777777" w:rsidR="003B35F5" w:rsidRPr="00535992" w:rsidRDefault="003B35F5" w:rsidP="003B35F5">
      <w:pPr>
        <w:pStyle w:val="Heading3"/>
        <w:rPr>
          <w:rFonts w:ascii="Times New Roman" w:hAnsi="Times New Roman"/>
        </w:rPr>
      </w:pPr>
      <w:bookmarkStart w:id="594" w:name="_Toc469386847"/>
      <w:r w:rsidRPr="00535992">
        <w:rPr>
          <w:rFonts w:ascii="Times New Roman" w:hAnsi="Times New Roman"/>
        </w:rPr>
        <w:t>Rule 3.1.  Issuance of Summons or Warrant</w:t>
      </w:r>
      <w:bookmarkEnd w:id="594"/>
    </w:p>
    <w:p w14:paraId="20DAC366" w14:textId="77777777" w:rsidR="003B35F5" w:rsidRPr="00535992" w:rsidRDefault="003B35F5" w:rsidP="00CB7D74">
      <w:pPr>
        <w:pStyle w:val="ListParagraph"/>
        <w:numPr>
          <w:ilvl w:val="0"/>
          <w:numId w:val="6"/>
        </w:numPr>
        <w:spacing w:line="256" w:lineRule="auto"/>
      </w:pPr>
      <w:r w:rsidRPr="00535992">
        <w:rPr>
          <w:b/>
          <w:bCs/>
        </w:rPr>
        <w:t>Issuance.</w:t>
      </w:r>
      <w:r w:rsidRPr="00535992">
        <w:t xml:space="preserve">  A summons commands a defendant to appear before a magistrate. A warrant commands the arrest of a defendant by a peace officer for the purpose of bringing a defendant before a magistrate. </w:t>
      </w:r>
    </w:p>
    <w:p w14:paraId="0386E824" w14:textId="77777777" w:rsidR="003B35F5" w:rsidRPr="00535992" w:rsidRDefault="003B35F5" w:rsidP="00CB7D74">
      <w:pPr>
        <w:pStyle w:val="ListParagraph"/>
        <w:numPr>
          <w:ilvl w:val="1"/>
          <w:numId w:val="2"/>
        </w:numPr>
        <w:spacing w:line="256" w:lineRule="auto"/>
      </w:pPr>
      <w:r w:rsidRPr="00535992">
        <w:rPr>
          <w:b/>
          <w:bCs/>
          <w:i/>
          <w:iCs/>
        </w:rPr>
        <w:t xml:space="preserve">Return of Indictment.  </w:t>
      </w:r>
      <w:r w:rsidRPr="00535992">
        <w:t>If a grand jury returns an indictment, the court must promptly issue a warrant or summons, or a notice of supervening indictment under Rule 12.7(c).</w:t>
      </w:r>
    </w:p>
    <w:p w14:paraId="69845683" w14:textId="77777777" w:rsidR="003B35F5" w:rsidRPr="00535992" w:rsidRDefault="003B35F5" w:rsidP="00CB7D74">
      <w:pPr>
        <w:pStyle w:val="ListParagraph"/>
        <w:numPr>
          <w:ilvl w:val="1"/>
          <w:numId w:val="2"/>
        </w:numPr>
        <w:spacing w:line="256" w:lineRule="auto"/>
      </w:pPr>
      <w:r w:rsidRPr="00535992">
        <w:rPr>
          <w:b/>
          <w:bCs/>
          <w:i/>
          <w:iCs/>
        </w:rPr>
        <w:t>Finding of Probable Cause.</w:t>
      </w:r>
      <w:r w:rsidRPr="00535992">
        <w:t xml:space="preserve">  If a magistrate makes a finding of probable cause under Rule 2.4(a), the court must promptly issue a warrant or summons.</w:t>
      </w:r>
    </w:p>
    <w:p w14:paraId="14F7CA97" w14:textId="77777777" w:rsidR="003B35F5" w:rsidRPr="00535992" w:rsidRDefault="003B35F5" w:rsidP="00CB7D74">
      <w:pPr>
        <w:pStyle w:val="ListParagraph"/>
        <w:numPr>
          <w:ilvl w:val="1"/>
          <w:numId w:val="2"/>
        </w:numPr>
        <w:spacing w:line="256" w:lineRule="auto"/>
      </w:pPr>
      <w:r w:rsidRPr="00535992">
        <w:rPr>
          <w:b/>
          <w:bCs/>
          <w:i/>
          <w:iCs/>
        </w:rPr>
        <w:t>Prosecutor’s Complaint.</w:t>
      </w:r>
      <w:r w:rsidRPr="00535992">
        <w:t xml:space="preserve">  If a prosecutor presents a signed complaint, the court must promptly issue a summons or, if the court finds probable cause, the court may issue a warrant.</w:t>
      </w:r>
    </w:p>
    <w:p w14:paraId="0123C505" w14:textId="77777777" w:rsidR="003B35F5" w:rsidRPr="00535992" w:rsidRDefault="003B35F5" w:rsidP="00CB7D74">
      <w:pPr>
        <w:pStyle w:val="ListParagraph"/>
        <w:numPr>
          <w:ilvl w:val="0"/>
          <w:numId w:val="2"/>
        </w:numPr>
        <w:spacing w:line="256" w:lineRule="auto"/>
      </w:pPr>
      <w:r w:rsidRPr="00535992">
        <w:rPr>
          <w:b/>
          <w:bCs/>
        </w:rPr>
        <w:t>Preference for Summons.</w:t>
      </w:r>
      <w:r w:rsidRPr="00535992">
        <w:t xml:space="preserve">  Unless there is good cause to issue a warrant, a court should issue a summons if the defendant is not in custody, the offense charged is bailable as a matter of right, and there is reason to believe that the defendant will appear. If a prosecutor requests a warrant, the prosecutor must state the reasons for issuing a warrant rather than a summons.</w:t>
      </w:r>
    </w:p>
    <w:p w14:paraId="544A1334" w14:textId="77777777" w:rsidR="003B35F5" w:rsidRPr="00535992" w:rsidRDefault="003B35F5" w:rsidP="00CB7D74">
      <w:pPr>
        <w:pStyle w:val="ListParagraph"/>
        <w:numPr>
          <w:ilvl w:val="0"/>
          <w:numId w:val="2"/>
        </w:numPr>
        <w:spacing w:line="256" w:lineRule="auto"/>
      </w:pPr>
      <w:r w:rsidRPr="00535992">
        <w:rPr>
          <w:b/>
          <w:bCs/>
        </w:rPr>
        <w:t>Initial Arrest Warrant.</w:t>
      </w:r>
      <w:r w:rsidRPr="00535992">
        <w:t xml:space="preserve">  Before issuing a warrant, the magistrate must determine that probable cause exists that the defendant committed the offense or find that such a determination was previously made. The court may issue an initial arrest warrant if:</w:t>
      </w:r>
    </w:p>
    <w:p w14:paraId="38CF892F" w14:textId="77777777" w:rsidR="003B35F5" w:rsidRPr="00535992" w:rsidRDefault="003B35F5" w:rsidP="00CB7D74">
      <w:pPr>
        <w:pStyle w:val="ListParagraph"/>
        <w:numPr>
          <w:ilvl w:val="1"/>
          <w:numId w:val="2"/>
        </w:numPr>
        <w:spacing w:line="256" w:lineRule="auto"/>
      </w:pPr>
      <w:r w:rsidRPr="00535992">
        <w:t xml:space="preserve">a defendant failed to appear after being served with a summons; </w:t>
      </w:r>
    </w:p>
    <w:p w14:paraId="0CCEA678" w14:textId="77777777" w:rsidR="003B35F5" w:rsidRPr="00535992" w:rsidRDefault="003B35F5" w:rsidP="00CB7D74">
      <w:pPr>
        <w:pStyle w:val="ListParagraph"/>
        <w:numPr>
          <w:ilvl w:val="1"/>
          <w:numId w:val="2"/>
        </w:numPr>
        <w:spacing w:line="256" w:lineRule="auto"/>
      </w:pPr>
      <w:r w:rsidRPr="00535992">
        <w:t>there is good cause to believe that the defendant will not appear; or</w:t>
      </w:r>
    </w:p>
    <w:p w14:paraId="6ED50DA0" w14:textId="77777777" w:rsidR="003B35F5" w:rsidRPr="00535992" w:rsidRDefault="003B35F5" w:rsidP="00CB7D74">
      <w:pPr>
        <w:pStyle w:val="ListParagraph"/>
        <w:numPr>
          <w:ilvl w:val="1"/>
          <w:numId w:val="2"/>
        </w:numPr>
        <w:spacing w:line="256" w:lineRule="auto"/>
      </w:pPr>
      <w:r w:rsidRPr="00535992">
        <w:t>a summons cannot readily be served or delivered.</w:t>
      </w:r>
    </w:p>
    <w:p w14:paraId="7E78B0A0" w14:textId="77777777" w:rsidR="003B35F5" w:rsidRPr="00535992" w:rsidRDefault="003B35F5" w:rsidP="00CB7D74">
      <w:pPr>
        <w:pStyle w:val="ListParagraph"/>
        <w:numPr>
          <w:ilvl w:val="0"/>
          <w:numId w:val="2"/>
        </w:numPr>
        <w:spacing w:line="256" w:lineRule="auto"/>
      </w:pPr>
      <w:r w:rsidRPr="00535992">
        <w:rPr>
          <w:b/>
          <w:bCs/>
        </w:rPr>
        <w:t>Pre-Disposition Warrant.</w:t>
      </w:r>
      <w:r w:rsidRPr="00535992">
        <w:t xml:space="preserve">  After the initial appearance and before the disposition of a case, the court may issue a warrant to secure a defendant’s appearance if the defendant fails to appear after receiving proper notice.</w:t>
      </w:r>
    </w:p>
    <w:p w14:paraId="771CF3EA" w14:textId="77777777" w:rsidR="003B35F5" w:rsidRPr="00535992" w:rsidRDefault="003B35F5" w:rsidP="00CB7D74">
      <w:pPr>
        <w:pStyle w:val="ListParagraph"/>
        <w:numPr>
          <w:ilvl w:val="0"/>
          <w:numId w:val="2"/>
        </w:numPr>
        <w:spacing w:line="256" w:lineRule="auto"/>
      </w:pPr>
      <w:r w:rsidRPr="00535992">
        <w:rPr>
          <w:b/>
          <w:bCs/>
        </w:rPr>
        <w:t>Warrants in Criminal ATTC Cases.</w:t>
      </w:r>
      <w:r w:rsidRPr="00535992">
        <w:t xml:space="preserve">  If a person served with an Arizona Traffic Ticket and Complaint provides a written promise to appear in court at a designated time and date and fails to appear, personally or by counsel, on or before that date, the court may issue a warrant. If a complaint is filed under A.R.S. § 13-3903(F), the court must issue a warrant for that proceeding.</w:t>
      </w:r>
    </w:p>
    <w:p w14:paraId="2CC659B6" w14:textId="77777777" w:rsidR="003B35F5" w:rsidRPr="00535992" w:rsidRDefault="003B35F5" w:rsidP="003B35F5">
      <w:pPr>
        <w:pStyle w:val="Heading3"/>
        <w:rPr>
          <w:rFonts w:ascii="Times New Roman" w:hAnsi="Times New Roman"/>
        </w:rPr>
      </w:pPr>
      <w:bookmarkStart w:id="595" w:name="_Toc469386848"/>
      <w:r w:rsidRPr="00535992">
        <w:rPr>
          <w:rFonts w:ascii="Times New Roman" w:hAnsi="Times New Roman"/>
        </w:rPr>
        <w:t>Rule 3.2.  Content of a Warrant or Summons</w:t>
      </w:r>
      <w:bookmarkEnd w:id="595"/>
    </w:p>
    <w:p w14:paraId="506C5EC7" w14:textId="77777777" w:rsidR="003B35F5" w:rsidRPr="00535992" w:rsidRDefault="003B35F5" w:rsidP="00CB7D74">
      <w:pPr>
        <w:pStyle w:val="ListParagraph"/>
        <w:numPr>
          <w:ilvl w:val="0"/>
          <w:numId w:val="42"/>
        </w:numPr>
        <w:spacing w:line="256" w:lineRule="auto"/>
      </w:pPr>
      <w:r w:rsidRPr="00535992">
        <w:rPr>
          <w:b/>
          <w:bCs/>
        </w:rPr>
        <w:t>Warrant.</w:t>
      </w:r>
      <w:r w:rsidRPr="00535992">
        <w:t xml:space="preserve">  A warrant must: </w:t>
      </w:r>
    </w:p>
    <w:p w14:paraId="687CD2F4" w14:textId="77777777" w:rsidR="003B35F5" w:rsidRPr="00535992" w:rsidRDefault="003B35F5" w:rsidP="00CB7D74">
      <w:pPr>
        <w:pStyle w:val="ListParagraph"/>
        <w:numPr>
          <w:ilvl w:val="1"/>
          <w:numId w:val="2"/>
        </w:numPr>
        <w:spacing w:line="256" w:lineRule="auto"/>
      </w:pPr>
      <w:r w:rsidRPr="00535992">
        <w:t xml:space="preserve">be signed by the issuing magistrate; </w:t>
      </w:r>
    </w:p>
    <w:p w14:paraId="17B5D29B" w14:textId="77777777" w:rsidR="003B35F5" w:rsidRPr="00535992" w:rsidRDefault="003B35F5" w:rsidP="00CB7D74">
      <w:pPr>
        <w:pStyle w:val="ListParagraph"/>
        <w:numPr>
          <w:ilvl w:val="1"/>
          <w:numId w:val="2"/>
        </w:numPr>
        <w:spacing w:line="256" w:lineRule="auto"/>
      </w:pPr>
      <w:r w:rsidRPr="00535992">
        <w:t>contain the defendant’s name or, if the defendant’s name is unknown, any name or description by which the defendant can be identified with reasonable certainty;</w:t>
      </w:r>
    </w:p>
    <w:p w14:paraId="355D305E" w14:textId="77777777" w:rsidR="003B35F5" w:rsidRPr="00535992" w:rsidRDefault="003B35F5" w:rsidP="00CB7D74">
      <w:pPr>
        <w:pStyle w:val="ListParagraph"/>
        <w:numPr>
          <w:ilvl w:val="1"/>
          <w:numId w:val="2"/>
        </w:numPr>
        <w:spacing w:line="256" w:lineRule="auto"/>
      </w:pPr>
      <w:r w:rsidRPr="00535992">
        <w:t xml:space="preserve">state the charged offense and whether the offense is one to which victims’ rights provisions apply; </w:t>
      </w:r>
    </w:p>
    <w:p w14:paraId="5315587E" w14:textId="77777777" w:rsidR="003B35F5" w:rsidRPr="00535992" w:rsidRDefault="003B35F5" w:rsidP="00CB7D74">
      <w:pPr>
        <w:pStyle w:val="ListParagraph"/>
        <w:numPr>
          <w:ilvl w:val="1"/>
          <w:numId w:val="2"/>
        </w:numPr>
        <w:spacing w:line="256" w:lineRule="auto"/>
      </w:pPr>
      <w:r w:rsidRPr="00535992">
        <w:t>command that the defendant be arrested and brought before the issuing magistrate or, if the issuing magistrate is absent or unable to act, the nearest or most accessible magistrate in the same county or in the county of arrest if the defendant is arrested outside the county where the warrant was issued; and</w:t>
      </w:r>
    </w:p>
    <w:p w14:paraId="74F0CB83" w14:textId="77777777" w:rsidR="003B35F5" w:rsidRPr="00535992" w:rsidRDefault="003B35F5" w:rsidP="00CB7D74">
      <w:pPr>
        <w:pStyle w:val="ListParagraph"/>
        <w:numPr>
          <w:ilvl w:val="1"/>
          <w:numId w:val="2"/>
        </w:numPr>
        <w:spacing w:line="256" w:lineRule="auto"/>
      </w:pPr>
      <w:r w:rsidRPr="00535992">
        <w:t>state the amount of an appearance bond, if the defendant is bailable as a matter of right.</w:t>
      </w:r>
    </w:p>
    <w:p w14:paraId="54BC5673" w14:textId="77777777" w:rsidR="003B35F5" w:rsidRPr="00535992" w:rsidRDefault="003B35F5" w:rsidP="00CB7D74">
      <w:pPr>
        <w:pStyle w:val="ListParagraph"/>
        <w:numPr>
          <w:ilvl w:val="0"/>
          <w:numId w:val="2"/>
        </w:numPr>
        <w:spacing w:line="256" w:lineRule="auto"/>
      </w:pPr>
      <w:r w:rsidRPr="00535992">
        <w:rPr>
          <w:b/>
          <w:bCs/>
        </w:rPr>
        <w:t>Summons.</w:t>
      </w:r>
      <w:r w:rsidRPr="00535992">
        <w:t xml:space="preserve"> </w:t>
      </w:r>
    </w:p>
    <w:p w14:paraId="584D6F57" w14:textId="77777777" w:rsidR="003B35F5" w:rsidRPr="00535992" w:rsidRDefault="003B35F5" w:rsidP="00CB7D74">
      <w:pPr>
        <w:pStyle w:val="ListParagraph"/>
        <w:numPr>
          <w:ilvl w:val="1"/>
          <w:numId w:val="2"/>
        </w:numPr>
        <w:spacing w:line="256" w:lineRule="auto"/>
      </w:pPr>
      <w:r w:rsidRPr="00535992">
        <w:rPr>
          <w:b/>
          <w:bCs/>
          <w:i/>
          <w:iCs/>
        </w:rPr>
        <w:t>Form</w:t>
      </w:r>
      <w:r w:rsidRPr="00535992">
        <w:rPr>
          <w:b/>
          <w:bCs/>
          <w:iCs/>
        </w:rPr>
        <w:t xml:space="preserve">. </w:t>
      </w:r>
      <w:r w:rsidRPr="00535992">
        <w:rPr>
          <w:b/>
          <w:bCs/>
          <w:i/>
          <w:iCs/>
        </w:rPr>
        <w:t xml:space="preserve"> </w:t>
      </w:r>
      <w:r w:rsidRPr="00535992">
        <w:t xml:space="preserve">A summons must be in the same form as a warrant except it must summon the defendant to appear at a date, time and place no more than 30 days after an indictment, information, or complaint is filed. </w:t>
      </w:r>
    </w:p>
    <w:p w14:paraId="2DB53639" w14:textId="77777777" w:rsidR="003B35F5" w:rsidRPr="00535992" w:rsidRDefault="003B35F5" w:rsidP="00CB7D74">
      <w:pPr>
        <w:pStyle w:val="ListParagraph"/>
        <w:numPr>
          <w:ilvl w:val="1"/>
          <w:numId w:val="2"/>
        </w:numPr>
        <w:spacing w:line="256" w:lineRule="auto"/>
      </w:pPr>
      <w:r w:rsidRPr="00535992">
        <w:rPr>
          <w:b/>
          <w:bCs/>
          <w:i/>
          <w:iCs/>
        </w:rPr>
        <w:t>Photograph and Fingerprints</w:t>
      </w:r>
      <w:r w:rsidRPr="00535992">
        <w:rPr>
          <w:b/>
          <w:bCs/>
          <w:iCs/>
        </w:rPr>
        <w:t>.</w:t>
      </w:r>
      <w:r w:rsidRPr="00535992">
        <w:rPr>
          <w:b/>
          <w:bCs/>
          <w:i/>
          <w:iCs/>
        </w:rPr>
        <w:t xml:space="preserve">  </w:t>
      </w:r>
      <w:r w:rsidRPr="00535992">
        <w:t>At the prosecutor’s request or by court order, the summons may command the defendant to report to a designated place to be photographed and fingerprinted before the defendant’s appearance in response to the summons. If the defendant fails to report to be photographed and fingerprinted as directed, the defendant may be arrested when the defendant appears in response to the summons and the magistrate must order the defendant to report immediately for photographing and fingerprinting.</w:t>
      </w:r>
    </w:p>
    <w:p w14:paraId="1BEDE57A" w14:textId="77777777" w:rsidR="003B35F5" w:rsidRPr="00535992" w:rsidRDefault="003B35F5" w:rsidP="00CB7D74">
      <w:pPr>
        <w:pStyle w:val="ListParagraph"/>
        <w:numPr>
          <w:ilvl w:val="1"/>
          <w:numId w:val="2"/>
        </w:numPr>
        <w:spacing w:line="256" w:lineRule="auto"/>
      </w:pPr>
      <w:r w:rsidRPr="00535992">
        <w:rPr>
          <w:b/>
          <w:bCs/>
          <w:i/>
          <w:iCs/>
        </w:rPr>
        <w:t>10-Print Fingerprints Required</w:t>
      </w:r>
      <w:r w:rsidRPr="00535992">
        <w:rPr>
          <w:b/>
          <w:bCs/>
        </w:rPr>
        <w:t>.</w:t>
      </w:r>
      <w:r w:rsidRPr="00535992">
        <w:t xml:space="preserve">  If a summons is issued for a defendant who is charged with a felony offense, a violation of A.R.S. §§ 13-1401 et seq., a violation of A.R.S. §§ 28-1301 et seq., or a domestic violence offense as defined in A.R.S. § 13-3601, the summons must direct the defendant to provide 10-print fingerprints to the applicable law enforcement agency.</w:t>
      </w:r>
    </w:p>
    <w:p w14:paraId="108938B6" w14:textId="77777777" w:rsidR="003B35F5" w:rsidRPr="00535992" w:rsidRDefault="003B35F5" w:rsidP="003B35F5">
      <w:pPr>
        <w:pStyle w:val="Heading3"/>
        <w:rPr>
          <w:rFonts w:ascii="Times New Roman" w:hAnsi="Times New Roman"/>
        </w:rPr>
      </w:pPr>
      <w:bookmarkStart w:id="596" w:name="_Toc469386849"/>
      <w:r w:rsidRPr="00535992">
        <w:rPr>
          <w:rFonts w:ascii="Times New Roman" w:hAnsi="Times New Roman"/>
        </w:rPr>
        <w:t>Rule 3.3.  Execution and Return of Warrant; Defective Warrants</w:t>
      </w:r>
      <w:bookmarkEnd w:id="596"/>
    </w:p>
    <w:p w14:paraId="7B516B37" w14:textId="77777777" w:rsidR="003B35F5" w:rsidRPr="00535992" w:rsidRDefault="003B35F5" w:rsidP="00CB7D74">
      <w:pPr>
        <w:pStyle w:val="ListParagraph"/>
        <w:numPr>
          <w:ilvl w:val="0"/>
          <w:numId w:val="41"/>
        </w:numPr>
        <w:spacing w:line="256" w:lineRule="auto"/>
      </w:pPr>
      <w:r w:rsidRPr="00535992">
        <w:rPr>
          <w:b/>
          <w:bCs/>
        </w:rPr>
        <w:t>By Whom.</w:t>
      </w:r>
      <w:r w:rsidRPr="00535992">
        <w:t xml:space="preserve">  The warrant is directed to, and may be executed by, all peace officers in Arizona.</w:t>
      </w:r>
    </w:p>
    <w:p w14:paraId="7D8B19A8" w14:textId="77777777" w:rsidR="003B35F5" w:rsidRPr="00535992" w:rsidRDefault="003B35F5" w:rsidP="00CB7D74">
      <w:pPr>
        <w:pStyle w:val="ListParagraph"/>
        <w:numPr>
          <w:ilvl w:val="0"/>
          <w:numId w:val="2"/>
        </w:numPr>
        <w:spacing w:line="256" w:lineRule="auto"/>
      </w:pPr>
      <w:r w:rsidRPr="00535992">
        <w:rPr>
          <w:b/>
          <w:bCs/>
        </w:rPr>
        <w:t>Manner of Execution.</w:t>
      </w:r>
      <w:r w:rsidRPr="00535992">
        <w:t xml:space="preserve">  A warrant is executed by arresting the defendant named in the warrant. The officer does not need to possess the warrant when the arrest is made, but the officer must show the warrant to the defendant as soon as possible if the defendant asks to see it. If the officer does not have the warrant when the arrest is made, the officer must inform the defendant of the charged offense and the fact that a warrant has been issued.</w:t>
      </w:r>
    </w:p>
    <w:p w14:paraId="5C644BD3" w14:textId="77777777" w:rsidR="003B35F5" w:rsidRPr="00535992" w:rsidRDefault="003B35F5" w:rsidP="00CB7D74">
      <w:pPr>
        <w:pStyle w:val="ListParagraph"/>
        <w:numPr>
          <w:ilvl w:val="0"/>
          <w:numId w:val="2"/>
        </w:numPr>
        <w:spacing w:line="256" w:lineRule="auto"/>
      </w:pPr>
      <w:r w:rsidRPr="00535992">
        <w:rPr>
          <w:b/>
          <w:bCs/>
        </w:rPr>
        <w:t>Return.</w:t>
      </w:r>
      <w:r w:rsidRPr="00535992">
        <w:t xml:space="preserve">  The warrant must be returned either to the magistrate who issued it or to the magistrate at the initial appearance.</w:t>
      </w:r>
    </w:p>
    <w:p w14:paraId="0EBDB8FE" w14:textId="77777777" w:rsidR="003B35F5" w:rsidRPr="00535992" w:rsidRDefault="003B35F5" w:rsidP="00CB7D74">
      <w:pPr>
        <w:pStyle w:val="ListParagraph"/>
        <w:numPr>
          <w:ilvl w:val="0"/>
          <w:numId w:val="2"/>
        </w:numPr>
        <w:spacing w:line="256" w:lineRule="auto"/>
      </w:pPr>
      <w:r w:rsidRPr="00535992">
        <w:rPr>
          <w:b/>
          <w:bCs/>
        </w:rPr>
        <w:t xml:space="preserve">Defective Form.  </w:t>
      </w:r>
      <w:r w:rsidRPr="00535992">
        <w:rPr>
          <w:bCs/>
        </w:rPr>
        <w:t xml:space="preserve">A defect in form does not invalidate the warrant or require the release of a person in custody. </w:t>
      </w:r>
      <w:r w:rsidRPr="00535992">
        <w:t>A magistrate may amend a warrant to correct a defect in form.</w:t>
      </w:r>
    </w:p>
    <w:p w14:paraId="1F6EABDC" w14:textId="77777777" w:rsidR="003B35F5" w:rsidRPr="00535992" w:rsidRDefault="003B35F5" w:rsidP="003B35F5">
      <w:pPr>
        <w:pStyle w:val="Heading3"/>
        <w:rPr>
          <w:rFonts w:ascii="Times New Roman" w:hAnsi="Times New Roman"/>
        </w:rPr>
      </w:pPr>
      <w:bookmarkStart w:id="597" w:name="_Toc469386850"/>
      <w:r w:rsidRPr="00535992">
        <w:rPr>
          <w:rFonts w:ascii="Times New Roman" w:hAnsi="Times New Roman"/>
        </w:rPr>
        <w:t>Rule 3.4.  Service of Summons</w:t>
      </w:r>
      <w:bookmarkEnd w:id="597"/>
    </w:p>
    <w:p w14:paraId="73C3EA9D" w14:textId="77777777" w:rsidR="003B35F5" w:rsidRPr="00535992" w:rsidRDefault="003B35F5" w:rsidP="00CB7D74">
      <w:pPr>
        <w:pStyle w:val="ListParagraph"/>
        <w:numPr>
          <w:ilvl w:val="0"/>
          <w:numId w:val="40"/>
        </w:numPr>
        <w:spacing w:line="256" w:lineRule="auto"/>
      </w:pPr>
      <w:r w:rsidRPr="00535992">
        <w:rPr>
          <w:b/>
          <w:bCs/>
        </w:rPr>
        <w:t xml:space="preserve">Territorial Limits of Effective Service.  </w:t>
      </w:r>
      <w:r w:rsidRPr="00535992">
        <w:t>A summons may be served anywhere within Arizona.</w:t>
      </w:r>
    </w:p>
    <w:p w14:paraId="3E0C851E" w14:textId="77777777" w:rsidR="003B35F5" w:rsidRPr="00535992" w:rsidRDefault="003B35F5" w:rsidP="00CB7D74">
      <w:pPr>
        <w:pStyle w:val="ListParagraph"/>
        <w:numPr>
          <w:ilvl w:val="0"/>
          <w:numId w:val="2"/>
        </w:numPr>
        <w:spacing w:line="256" w:lineRule="auto"/>
      </w:pPr>
      <w:r w:rsidRPr="00535992">
        <w:rPr>
          <w:b/>
          <w:bCs/>
        </w:rPr>
        <w:t xml:space="preserve">Service by Mail.  </w:t>
      </w:r>
      <w:r w:rsidRPr="00535992">
        <w:t>A summons may be served by first-class mail or by certified mail, return receipt requested. Return of the signed receipt is presumptive evidence of service.</w:t>
      </w:r>
    </w:p>
    <w:p w14:paraId="015BA1F3" w14:textId="77777777" w:rsidR="003B35F5" w:rsidRPr="00535992" w:rsidRDefault="003B35F5" w:rsidP="00CB7D74">
      <w:pPr>
        <w:pStyle w:val="ListParagraph"/>
        <w:numPr>
          <w:ilvl w:val="0"/>
          <w:numId w:val="2"/>
        </w:numPr>
        <w:spacing w:line="256" w:lineRule="auto"/>
      </w:pPr>
      <w:r w:rsidRPr="00535992">
        <w:rPr>
          <w:b/>
          <w:bCs/>
        </w:rPr>
        <w:t xml:space="preserve">Serving an Individual.  </w:t>
      </w:r>
      <w:r w:rsidRPr="00535992">
        <w:t>Unless (d), (e), or (f) applies, an individual may be served by:</w:t>
      </w:r>
    </w:p>
    <w:p w14:paraId="336096C8" w14:textId="77777777" w:rsidR="003B35F5" w:rsidRPr="00535992" w:rsidRDefault="003B35F5" w:rsidP="00CB7D74">
      <w:pPr>
        <w:pStyle w:val="ListParagraph"/>
        <w:numPr>
          <w:ilvl w:val="1"/>
          <w:numId w:val="2"/>
        </w:numPr>
        <w:spacing w:line="256" w:lineRule="auto"/>
      </w:pPr>
      <w:r w:rsidRPr="00535992">
        <w:t>delivering the summons to that individual personally;</w:t>
      </w:r>
    </w:p>
    <w:p w14:paraId="1B8556A5" w14:textId="77777777" w:rsidR="003B35F5" w:rsidRPr="00535992" w:rsidRDefault="003B35F5" w:rsidP="00CB7D74">
      <w:pPr>
        <w:pStyle w:val="ListParagraph"/>
        <w:numPr>
          <w:ilvl w:val="1"/>
          <w:numId w:val="2"/>
        </w:numPr>
        <w:spacing w:line="256" w:lineRule="auto"/>
      </w:pPr>
      <w:r w:rsidRPr="00535992">
        <w:t>leaving the summons at that individual’s dwelling or usual place of abode with someone of suitable age and discretion who resides there; or</w:t>
      </w:r>
    </w:p>
    <w:p w14:paraId="6559AAB4" w14:textId="77777777" w:rsidR="003B35F5" w:rsidRPr="00535992" w:rsidRDefault="003B35F5" w:rsidP="00CB7D74">
      <w:pPr>
        <w:pStyle w:val="ListParagraph"/>
        <w:numPr>
          <w:ilvl w:val="1"/>
          <w:numId w:val="2"/>
        </w:numPr>
        <w:spacing w:line="256" w:lineRule="auto"/>
      </w:pPr>
      <w:r w:rsidRPr="00535992">
        <w:t>delivering the summons to an agent authorized by appointment or by law to receive service of process.</w:t>
      </w:r>
    </w:p>
    <w:p w14:paraId="3BF6AAC6" w14:textId="77777777" w:rsidR="003B35F5" w:rsidRPr="00535992" w:rsidRDefault="003B35F5" w:rsidP="00CB7D74">
      <w:pPr>
        <w:pStyle w:val="ListParagraph"/>
        <w:numPr>
          <w:ilvl w:val="0"/>
          <w:numId w:val="2"/>
        </w:numPr>
        <w:spacing w:line="256" w:lineRule="auto"/>
      </w:pPr>
      <w:r w:rsidRPr="00535992">
        <w:rPr>
          <w:b/>
          <w:bCs/>
        </w:rPr>
        <w:t xml:space="preserve">Serving a Minor.  </w:t>
      </w:r>
      <w:r w:rsidRPr="00535992">
        <w:t>Unless (e) applies, a minor less than 16 years old may be served by delivering the summons to the minor in the manner set forth in (c) and also delivering the summons:</w:t>
      </w:r>
    </w:p>
    <w:p w14:paraId="010234F7" w14:textId="77777777" w:rsidR="003B35F5" w:rsidRPr="00535992" w:rsidRDefault="003B35F5" w:rsidP="00CB7D74">
      <w:pPr>
        <w:pStyle w:val="ListParagraph"/>
        <w:numPr>
          <w:ilvl w:val="1"/>
          <w:numId w:val="2"/>
        </w:numPr>
        <w:spacing w:line="256" w:lineRule="auto"/>
      </w:pPr>
      <w:r w:rsidRPr="00535992">
        <w:t>to the minor’s parent or guardian, if any of them reside or may be found within Arizona; or</w:t>
      </w:r>
    </w:p>
    <w:p w14:paraId="4CB6A2B3" w14:textId="77777777" w:rsidR="003B35F5" w:rsidRPr="00535992" w:rsidRDefault="003B35F5" w:rsidP="00CB7D74">
      <w:pPr>
        <w:pStyle w:val="ListParagraph"/>
        <w:numPr>
          <w:ilvl w:val="1"/>
          <w:numId w:val="2"/>
        </w:numPr>
        <w:spacing w:line="256" w:lineRule="auto"/>
      </w:pPr>
      <w:r w:rsidRPr="00535992">
        <w:t>if none of them resides or is found within Arizona, to any adult having the care and control of the minor, or any person of suitable age and discretion with whom the minor resides.</w:t>
      </w:r>
    </w:p>
    <w:p w14:paraId="158C84FF" w14:textId="77777777" w:rsidR="003B35F5" w:rsidRPr="00535992" w:rsidRDefault="003B35F5" w:rsidP="00CB7D74">
      <w:pPr>
        <w:pStyle w:val="ListParagraph"/>
        <w:numPr>
          <w:ilvl w:val="0"/>
          <w:numId w:val="2"/>
        </w:numPr>
        <w:spacing w:line="256" w:lineRule="auto"/>
        <w:rPr>
          <w:rStyle w:val="CommentReference"/>
          <w:szCs w:val="26"/>
        </w:rPr>
      </w:pPr>
      <w:r w:rsidRPr="00535992">
        <w:rPr>
          <w:b/>
          <w:bCs/>
        </w:rPr>
        <w:t xml:space="preserve">Serving a Minor Who Has a Guardian.  </w:t>
      </w:r>
      <w:r w:rsidRPr="00535992">
        <w:t>If a court has appointed a guardian for a minor, the minor must be served by serving the guardian in the manner set forth in (c), and separately serving the minor in that same manner.</w:t>
      </w:r>
      <w:r w:rsidRPr="00535992">
        <w:rPr>
          <w:rStyle w:val="CommentReference"/>
        </w:rPr>
        <w:t xml:space="preserve"> </w:t>
      </w:r>
    </w:p>
    <w:p w14:paraId="4AD6F304" w14:textId="77777777" w:rsidR="003B35F5" w:rsidRPr="00535992" w:rsidRDefault="003B35F5" w:rsidP="00CB7D74">
      <w:pPr>
        <w:pStyle w:val="ListParagraph"/>
        <w:numPr>
          <w:ilvl w:val="0"/>
          <w:numId w:val="2"/>
        </w:numPr>
        <w:spacing w:line="256" w:lineRule="auto"/>
      </w:pPr>
      <w:r w:rsidRPr="00535992">
        <w:rPr>
          <w:rStyle w:val="CommentReference"/>
        </w:rPr>
        <w:t xml:space="preserve"> </w:t>
      </w:r>
      <w:r w:rsidRPr="00535992">
        <w:rPr>
          <w:b/>
          <w:bCs/>
        </w:rPr>
        <w:t xml:space="preserve">Serving a Person Adjudicated Incompetent Who Has a Guardian.  </w:t>
      </w:r>
      <w:r w:rsidRPr="00535992">
        <w:t xml:space="preserve">If a court has declared a person to be insane, gravely disabled, incapacitated, or mentally incompetent to manage that person’s property, and has appointed a guardian for the person, the person must be served by serving the guardian in the manner set forth in (c), and separately serving the person in that same manner. </w:t>
      </w:r>
    </w:p>
    <w:p w14:paraId="3335CC20" w14:textId="77777777" w:rsidR="003B35F5" w:rsidRPr="00535992" w:rsidRDefault="003B35F5" w:rsidP="00CB7D74">
      <w:pPr>
        <w:pStyle w:val="ListParagraph"/>
        <w:numPr>
          <w:ilvl w:val="0"/>
          <w:numId w:val="2"/>
        </w:numPr>
        <w:spacing w:line="256" w:lineRule="auto"/>
      </w:pPr>
      <w:r w:rsidRPr="00535992">
        <w:rPr>
          <w:b/>
          <w:bCs/>
        </w:rPr>
        <w:t xml:space="preserve">Serving a Corporation, Partnership, or Other Unincorporated Association.  </w:t>
      </w:r>
      <w:r w:rsidRPr="00535992">
        <w:t>A domestic or foreign corporation, partnership, or other unincorporated association may be served by delivering the summons to a partner, an officer, a managing or general agent, or any other agent authorized by appointment or by law to receive service of process and—if the agent is one authorized by statute and the statute so requires—by also mailing the summons to the defendant.</w:t>
      </w:r>
    </w:p>
    <w:p w14:paraId="31E4C224" w14:textId="77777777" w:rsidR="003B35F5" w:rsidRPr="00535992" w:rsidRDefault="003B35F5" w:rsidP="00CB7D74">
      <w:pPr>
        <w:pStyle w:val="ListParagraph"/>
        <w:numPr>
          <w:ilvl w:val="0"/>
          <w:numId w:val="2"/>
        </w:numPr>
        <w:spacing w:line="256" w:lineRule="auto"/>
      </w:pPr>
      <w:r w:rsidRPr="00535992">
        <w:rPr>
          <w:b/>
          <w:bCs/>
        </w:rPr>
        <w:t>Serving a Corporation if an Authorized Officer or Agent Is Not Found Within Arizona.</w:t>
      </w:r>
      <w:r w:rsidRPr="00535992">
        <w:t xml:space="preserve"> </w:t>
      </w:r>
    </w:p>
    <w:p w14:paraId="2FF8A2BD" w14:textId="77777777" w:rsidR="003B35F5" w:rsidRPr="00535992" w:rsidRDefault="003B35F5" w:rsidP="00CB7D74">
      <w:pPr>
        <w:pStyle w:val="ListParagraph"/>
        <w:numPr>
          <w:ilvl w:val="1"/>
          <w:numId w:val="2"/>
        </w:numPr>
        <w:spacing w:line="256" w:lineRule="auto"/>
      </w:pPr>
      <w:r w:rsidRPr="00535992">
        <w:rPr>
          <w:b/>
          <w:bCs/>
          <w:i/>
          <w:iCs/>
        </w:rPr>
        <w:t xml:space="preserve">Generally.  </w:t>
      </w:r>
      <w:r w:rsidRPr="00535992">
        <w:t xml:space="preserve">If a domestic corporation, or a foreign corporation authorized to transact business in Arizona, does not have an officer or an agent within Arizona on whom process can be served, the corporation may be served by depositing two copies of the summons with the Arizona Corporation Commission. Following this procedure constitutes personal service on that corporation. </w:t>
      </w:r>
    </w:p>
    <w:p w14:paraId="70880752" w14:textId="77777777" w:rsidR="003B35F5" w:rsidRPr="00535992" w:rsidRDefault="003B35F5" w:rsidP="00CB7D74">
      <w:pPr>
        <w:pStyle w:val="ListParagraph"/>
        <w:numPr>
          <w:ilvl w:val="1"/>
          <w:numId w:val="2"/>
        </w:numPr>
        <w:spacing w:line="256" w:lineRule="auto"/>
      </w:pPr>
      <w:r w:rsidRPr="00535992">
        <w:rPr>
          <w:b/>
          <w:bCs/>
          <w:i/>
          <w:iCs/>
        </w:rPr>
        <w:t xml:space="preserve">Evidence.  </w:t>
      </w:r>
      <w:r w:rsidRPr="00535992">
        <w:t xml:space="preserve">If the sheriff of the county in which the action is pending states in the return that, after diligent search or inquiry, the sheriff has been unable to find an officer or agent of such corporation on whom process may be served, the statement constitutes prima facie evidence that the corporation does not have such an officer or agent in Arizona. </w:t>
      </w:r>
    </w:p>
    <w:p w14:paraId="2D8DCCC0" w14:textId="733B0545" w:rsidR="003B35F5" w:rsidRPr="00535992" w:rsidRDefault="003B35F5" w:rsidP="00CB7D74">
      <w:pPr>
        <w:pStyle w:val="ListParagraph"/>
        <w:numPr>
          <w:ilvl w:val="1"/>
          <w:numId w:val="2"/>
        </w:numPr>
        <w:spacing w:line="256" w:lineRule="auto"/>
      </w:pPr>
      <w:r w:rsidRPr="00535992">
        <w:rPr>
          <w:b/>
          <w:bCs/>
          <w:i/>
          <w:iCs/>
        </w:rPr>
        <w:t xml:space="preserve">Commission’s Responsibilities.  </w:t>
      </w:r>
      <w:r w:rsidRPr="00535992">
        <w:t>The Arizona Corporation Commission must retain one of the copies of the summons being served for its records and immediately mail the other copy, postage prepaid, to the corporation or any of the corporation’s officers or directors, using any address obtained from the corporation’s articles of incorporation, other Corporation Commission records, or any other source.</w:t>
      </w:r>
    </w:p>
    <w:p w14:paraId="0E5AFCE9" w14:textId="77777777" w:rsidR="003B35F5" w:rsidRPr="001F2323" w:rsidRDefault="003B35F5" w:rsidP="001F2323">
      <w:pPr>
        <w:pStyle w:val="Heading2"/>
      </w:pPr>
      <w:bookmarkStart w:id="598" w:name="_Toc469386851"/>
      <w:r w:rsidRPr="001F2323">
        <w:t>Rule 4.  Initial Appearance and Arraignment</w:t>
      </w:r>
      <w:bookmarkEnd w:id="598"/>
    </w:p>
    <w:p w14:paraId="53A53F19" w14:textId="77777777" w:rsidR="003B35F5" w:rsidRPr="00535992" w:rsidRDefault="003B35F5" w:rsidP="003B35F5">
      <w:pPr>
        <w:pStyle w:val="Heading3"/>
        <w:rPr>
          <w:rFonts w:ascii="Times New Roman" w:hAnsi="Times New Roman"/>
        </w:rPr>
      </w:pPr>
      <w:bookmarkStart w:id="599" w:name="_Toc469386852"/>
      <w:r w:rsidRPr="00535992">
        <w:rPr>
          <w:rFonts w:ascii="Times New Roman" w:hAnsi="Times New Roman"/>
        </w:rPr>
        <w:t>Rule 4.1.  Procedure upon Arrest</w:t>
      </w:r>
      <w:bookmarkEnd w:id="599"/>
    </w:p>
    <w:p w14:paraId="057294BA" w14:textId="77777777" w:rsidR="003B35F5" w:rsidRPr="00535992" w:rsidRDefault="003B35F5" w:rsidP="00CB7D74">
      <w:pPr>
        <w:pStyle w:val="ListParagraph"/>
        <w:numPr>
          <w:ilvl w:val="0"/>
          <w:numId w:val="7"/>
        </w:numPr>
        <w:spacing w:line="256" w:lineRule="auto"/>
      </w:pPr>
      <w:r w:rsidRPr="00535992">
        <w:rPr>
          <w:b/>
          <w:bCs/>
        </w:rPr>
        <w:t>Prompt Initial Appearance.</w:t>
      </w:r>
      <w:r w:rsidRPr="00535992">
        <w:t xml:space="preserve">  An arrested person must be promptly taken before a magistrate. At the initial appearance, the magistrate will advise the arrested person of those matters set forth in Rule 4.2. If the initial appearance does not occur </w:t>
      </w:r>
      <w:r w:rsidRPr="00F77273">
        <w:t>within</w:t>
      </w:r>
      <w:r w:rsidRPr="00535992">
        <w:t xml:space="preserve"> 24 hours after arrest, the arrested person must be immediately released from custody.</w:t>
      </w:r>
    </w:p>
    <w:p w14:paraId="17C0539A" w14:textId="77777777" w:rsidR="003B35F5" w:rsidRPr="00535992" w:rsidRDefault="003B35F5" w:rsidP="00CB7D74">
      <w:pPr>
        <w:pStyle w:val="ListParagraph"/>
        <w:numPr>
          <w:ilvl w:val="0"/>
          <w:numId w:val="2"/>
        </w:numPr>
        <w:spacing w:line="256" w:lineRule="auto"/>
      </w:pPr>
      <w:r w:rsidRPr="00535992">
        <w:rPr>
          <w:b/>
          <w:bCs/>
        </w:rPr>
        <w:t>On Arrest Without a Warrant.</w:t>
      </w:r>
      <w:r w:rsidRPr="00535992">
        <w:t xml:space="preserve">  A person arrested without a warrant must be taken before the nearest or most accessible magistrate in the county of arrest. A complaint, if not already filed, must be promptly prepared and filed. If a complaint is not filed </w:t>
      </w:r>
      <w:r w:rsidRPr="00F77273">
        <w:t>within</w:t>
      </w:r>
      <w:r w:rsidRPr="00535992">
        <w:t xml:space="preserve"> 48 hours after the initial appearance before the magistrate, the arrested person must be immediately released from custody and any pending preliminary hearing dates must be vacated.</w:t>
      </w:r>
    </w:p>
    <w:p w14:paraId="4853FEFB" w14:textId="77777777" w:rsidR="003B35F5" w:rsidRPr="00535992" w:rsidRDefault="003B35F5" w:rsidP="00CB7D74">
      <w:pPr>
        <w:pStyle w:val="ListParagraph"/>
        <w:numPr>
          <w:ilvl w:val="0"/>
          <w:numId w:val="2"/>
        </w:numPr>
        <w:spacing w:line="256" w:lineRule="auto"/>
        <w:rPr>
          <w:b/>
          <w:bCs/>
        </w:rPr>
      </w:pPr>
      <w:r w:rsidRPr="00535992">
        <w:rPr>
          <w:b/>
          <w:bCs/>
        </w:rPr>
        <w:t>On Arrest with a Warrant.</w:t>
      </w:r>
    </w:p>
    <w:p w14:paraId="5969BA53" w14:textId="77777777" w:rsidR="003B35F5" w:rsidRPr="00535992" w:rsidRDefault="003B35F5" w:rsidP="00CB7D74">
      <w:pPr>
        <w:pStyle w:val="ListParagraph"/>
        <w:numPr>
          <w:ilvl w:val="1"/>
          <w:numId w:val="2"/>
        </w:numPr>
        <w:spacing w:line="256" w:lineRule="auto"/>
      </w:pPr>
      <w:r w:rsidRPr="00535992">
        <w:rPr>
          <w:b/>
          <w:bCs/>
          <w:i/>
          <w:iCs/>
        </w:rPr>
        <w:t>Arrest in the County of Issuance.</w:t>
      </w:r>
      <w:r w:rsidRPr="00535992">
        <w:t xml:space="preserve">  A person arrested in the county where the warrant was issued must be taken before the magistrate who issued the warrant for an initial appearance. If the magistrate is absent or unable to act, the arrested person must be taken to the nearest or most accessible magistrate in the same county.</w:t>
      </w:r>
    </w:p>
    <w:p w14:paraId="481DE582" w14:textId="77777777" w:rsidR="003B35F5" w:rsidRPr="00535992" w:rsidRDefault="003B35F5" w:rsidP="00CB7D74">
      <w:pPr>
        <w:pStyle w:val="ListParagraph"/>
        <w:numPr>
          <w:ilvl w:val="1"/>
          <w:numId w:val="2"/>
        </w:numPr>
        <w:spacing w:line="256" w:lineRule="auto"/>
      </w:pPr>
      <w:r w:rsidRPr="00535992">
        <w:rPr>
          <w:b/>
          <w:bCs/>
          <w:i/>
          <w:iCs/>
        </w:rPr>
        <w:t>Arrest in Another County.</w:t>
      </w:r>
      <w:r w:rsidRPr="00535992">
        <w:t xml:space="preserve">  If a person is arrested in a county other than the one where the warrant was issued, the person must be taken before the nearest or most accessible magistrate in the county of arrest. If eligible for release as a matter of right, the person must then be released under Rule 7.2. If not released immediately, the arrested person must be taken to the issuing magistrate in the county where the warrant originated, or, if that magistrate is absent or unable to act, before the nearest or most accessible magistrate in the county where the warrant originated.</w:t>
      </w:r>
    </w:p>
    <w:p w14:paraId="3DFA8085" w14:textId="77777777" w:rsidR="003B35F5" w:rsidRPr="00535992" w:rsidRDefault="003B35F5" w:rsidP="00CB7D74">
      <w:pPr>
        <w:pStyle w:val="ListParagraph"/>
        <w:numPr>
          <w:ilvl w:val="0"/>
          <w:numId w:val="2"/>
        </w:numPr>
        <w:spacing w:line="256" w:lineRule="auto"/>
      </w:pPr>
      <w:r w:rsidRPr="00535992">
        <w:rPr>
          <w:b/>
          <w:bCs/>
        </w:rPr>
        <w:t>Assurance of Availability of Magistrate and the Setting of a Time for Initial Appearance.</w:t>
      </w:r>
      <w:r w:rsidRPr="00535992">
        <w:t xml:space="preserve">  Each presiding judge must make a magistrate available every day of the week to hold the initial appearances required under Rule 4.1(a). The presiding judge also must set at least one fixed time each day for conducting initial appearances, and notify local law enforcement agencies of the fixed time(s).</w:t>
      </w:r>
    </w:p>
    <w:p w14:paraId="4E21556B" w14:textId="77777777" w:rsidR="003B35F5" w:rsidRPr="00535992" w:rsidRDefault="003B35F5" w:rsidP="00CB7D74">
      <w:pPr>
        <w:pStyle w:val="ListParagraph"/>
        <w:numPr>
          <w:ilvl w:val="0"/>
          <w:numId w:val="2"/>
        </w:numPr>
        <w:spacing w:line="256" w:lineRule="auto"/>
      </w:pPr>
      <w:r w:rsidRPr="00535992">
        <w:rPr>
          <w:b/>
          <w:bCs/>
        </w:rPr>
        <w:t xml:space="preserve">Sample for DNA Testing; Proof of Compliance. </w:t>
      </w:r>
      <w:r w:rsidRPr="00535992">
        <w:t xml:space="preserve"> If the arresting authority is required to secure a sample of buccal cells or other bodily substances for DNA testing under A.R.S. § 13-610(K), it must provide proof of compliance to the court before the initial appearance.</w:t>
      </w:r>
    </w:p>
    <w:p w14:paraId="6FD6C14F" w14:textId="77777777" w:rsidR="003B35F5" w:rsidRPr="00535992" w:rsidRDefault="003B35F5" w:rsidP="003B35F5">
      <w:pPr>
        <w:pStyle w:val="Heading3"/>
        <w:rPr>
          <w:rFonts w:ascii="Times New Roman" w:hAnsi="Times New Roman"/>
        </w:rPr>
      </w:pPr>
      <w:bookmarkStart w:id="600" w:name="_Toc469386853"/>
      <w:r w:rsidRPr="00535992">
        <w:rPr>
          <w:rFonts w:ascii="Times New Roman" w:hAnsi="Times New Roman"/>
        </w:rPr>
        <w:t>Rule 4.2.  Initial Appearance</w:t>
      </w:r>
      <w:bookmarkEnd w:id="600"/>
    </w:p>
    <w:p w14:paraId="1CC2F2EE" w14:textId="77777777" w:rsidR="003B35F5" w:rsidRPr="00535992" w:rsidRDefault="003B35F5" w:rsidP="00CB7D74">
      <w:pPr>
        <w:pStyle w:val="ListParagraph"/>
        <w:numPr>
          <w:ilvl w:val="0"/>
          <w:numId w:val="39"/>
        </w:numPr>
        <w:spacing w:line="256" w:lineRule="auto"/>
      </w:pPr>
      <w:r w:rsidRPr="00535992">
        <w:rPr>
          <w:b/>
          <w:bCs/>
        </w:rPr>
        <w:t>Generally.</w:t>
      </w:r>
      <w:r w:rsidRPr="00535992">
        <w:t xml:space="preserve">  At an initial appearance, the magistrate must:</w:t>
      </w:r>
    </w:p>
    <w:p w14:paraId="7DEE586B" w14:textId="77777777" w:rsidR="003B35F5" w:rsidRPr="00535992" w:rsidRDefault="003B35F5" w:rsidP="00CB7D74">
      <w:pPr>
        <w:pStyle w:val="ListParagraph"/>
        <w:numPr>
          <w:ilvl w:val="1"/>
          <w:numId w:val="2"/>
        </w:numPr>
        <w:spacing w:line="256" w:lineRule="auto"/>
      </w:pPr>
      <w:r w:rsidRPr="00535992">
        <w:t>determine the defendant’s true name and address and, if necessary, amend the formal charges to correct the name and instruct the person to promptly notify the court of any change of address;</w:t>
      </w:r>
    </w:p>
    <w:p w14:paraId="3BC2F769" w14:textId="77777777" w:rsidR="003B35F5" w:rsidRPr="00535992" w:rsidRDefault="003B35F5" w:rsidP="00CB7D74">
      <w:pPr>
        <w:pStyle w:val="ListParagraph"/>
        <w:numPr>
          <w:ilvl w:val="1"/>
          <w:numId w:val="2"/>
        </w:numPr>
        <w:spacing w:line="256" w:lineRule="auto"/>
      </w:pPr>
      <w:r w:rsidRPr="00535992">
        <w:t>inform the defendant of the charges and, if available, provide the person with a copy of the complaint, information, or indictment;</w:t>
      </w:r>
    </w:p>
    <w:p w14:paraId="419A3868" w14:textId="77777777" w:rsidR="003B35F5" w:rsidRPr="00535992" w:rsidRDefault="003B35F5" w:rsidP="00CB7D74">
      <w:pPr>
        <w:pStyle w:val="ListParagraph"/>
        <w:numPr>
          <w:ilvl w:val="1"/>
          <w:numId w:val="2"/>
        </w:numPr>
        <w:spacing w:line="256" w:lineRule="auto"/>
      </w:pPr>
      <w:r w:rsidRPr="00535992">
        <w:t>inform the defendant of the right to counsel and the right to remain silent;</w:t>
      </w:r>
    </w:p>
    <w:p w14:paraId="5472CFA3" w14:textId="77777777" w:rsidR="003B35F5" w:rsidRPr="00535992" w:rsidRDefault="003B35F5" w:rsidP="00CB7D74">
      <w:pPr>
        <w:pStyle w:val="ListParagraph"/>
        <w:numPr>
          <w:ilvl w:val="1"/>
          <w:numId w:val="2"/>
        </w:numPr>
        <w:spacing w:line="256" w:lineRule="auto"/>
      </w:pPr>
      <w:r w:rsidRPr="00535992">
        <w:t>determine whether there is probable cause for purposes of release from custody, and, if no probable cause is found, immediately release the person from custody;</w:t>
      </w:r>
    </w:p>
    <w:p w14:paraId="53948298" w14:textId="77777777" w:rsidR="003B35F5" w:rsidRPr="00535992" w:rsidRDefault="003B35F5" w:rsidP="00CB7D74">
      <w:pPr>
        <w:pStyle w:val="ListParagraph"/>
        <w:numPr>
          <w:ilvl w:val="1"/>
          <w:numId w:val="2"/>
        </w:numPr>
        <w:spacing w:line="256" w:lineRule="auto"/>
      </w:pPr>
      <w:r w:rsidRPr="00535992">
        <w:t>appoint counsel if the defendant requests and is eligible for appointed counsel under Rule 6;</w:t>
      </w:r>
    </w:p>
    <w:p w14:paraId="0362EE05" w14:textId="77777777" w:rsidR="003B35F5" w:rsidRPr="00535992" w:rsidRDefault="003B35F5" w:rsidP="00CB7D74">
      <w:pPr>
        <w:pStyle w:val="ListParagraph"/>
        <w:numPr>
          <w:ilvl w:val="1"/>
          <w:numId w:val="2"/>
        </w:numPr>
        <w:spacing w:line="256" w:lineRule="auto"/>
      </w:pPr>
      <w:r w:rsidRPr="00535992">
        <w:t>permit and consider any victim’s oral or written comments concerning the defendant’s possible release and conditions of release;</w:t>
      </w:r>
    </w:p>
    <w:p w14:paraId="0551DF68" w14:textId="77777777" w:rsidR="003B35F5" w:rsidRPr="00535992" w:rsidRDefault="003B35F5" w:rsidP="00CB7D74">
      <w:pPr>
        <w:pStyle w:val="ListParagraph"/>
        <w:numPr>
          <w:ilvl w:val="1"/>
          <w:numId w:val="2"/>
        </w:numPr>
        <w:spacing w:line="256" w:lineRule="auto"/>
      </w:pPr>
      <w:r w:rsidRPr="00535992">
        <w:t>determine the conditions of release under Rule 7.2, including whether the defendant is non-bailable under article 2, section 22 of the Arizona Constitution</w:t>
      </w:r>
      <w:r w:rsidRPr="00535992">
        <w:rPr>
          <w:highlight w:val="yellow"/>
        </w:rPr>
        <w:t xml:space="preserve"> </w:t>
      </w:r>
      <w:r w:rsidRPr="00535992">
        <w:t xml:space="preserve">and A.R.S. § 13-3961; </w:t>
      </w:r>
    </w:p>
    <w:p w14:paraId="30F444FD" w14:textId="7E8835DF" w:rsidR="003B35F5" w:rsidRPr="00535992" w:rsidRDefault="003B35F5" w:rsidP="00CB7D74">
      <w:pPr>
        <w:pStyle w:val="ListParagraph"/>
        <w:numPr>
          <w:ilvl w:val="1"/>
          <w:numId w:val="2"/>
        </w:numPr>
        <w:spacing w:line="256" w:lineRule="auto"/>
      </w:pPr>
      <w:r w:rsidRPr="00535992">
        <w:t xml:space="preserve">order a summoned defendant to be 10-print fingerprinted </w:t>
      </w:r>
      <w:r w:rsidR="005437A8">
        <w:t>no later than</w:t>
      </w:r>
      <w:r w:rsidR="005437A8" w:rsidRPr="00535992">
        <w:t xml:space="preserve"> </w:t>
      </w:r>
      <w:r w:rsidRPr="00535992">
        <w:t>20 calendar days by the appropriate law enforcement agency at a designated time and place if:</w:t>
      </w:r>
    </w:p>
    <w:p w14:paraId="26077E32" w14:textId="77777777" w:rsidR="003B35F5" w:rsidRPr="00535992" w:rsidRDefault="003B35F5" w:rsidP="00CB7D74">
      <w:pPr>
        <w:pStyle w:val="ListParagraph"/>
        <w:numPr>
          <w:ilvl w:val="2"/>
          <w:numId w:val="2"/>
        </w:numPr>
        <w:spacing w:line="256" w:lineRule="auto"/>
      </w:pPr>
      <w:r w:rsidRPr="00535992">
        <w:t xml:space="preserve">the defendant is charged with a felony offense, a violation of A.R.S. §§ 13-1401 et seq. or A.R.S. §§ 28-1301 et seq., or a domestic violence offense as defined in A.R.S. § 13-3601; and </w:t>
      </w:r>
    </w:p>
    <w:p w14:paraId="0881074E" w14:textId="77777777" w:rsidR="003B35F5" w:rsidRPr="00535992" w:rsidRDefault="003B35F5" w:rsidP="00CB7D74">
      <w:pPr>
        <w:pStyle w:val="ListParagraph"/>
        <w:numPr>
          <w:ilvl w:val="2"/>
          <w:numId w:val="2"/>
        </w:numPr>
        <w:spacing w:line="256" w:lineRule="auto"/>
      </w:pPr>
      <w:r w:rsidRPr="00535992">
        <w:t>the defendant does not present a completed mandatory fingerprint compliance form to the court, or if the court has not received the process control number; and</w:t>
      </w:r>
    </w:p>
    <w:p w14:paraId="5901E538" w14:textId="77777777" w:rsidR="003B35F5" w:rsidRPr="00535992" w:rsidRDefault="003B35F5" w:rsidP="00CB7D74">
      <w:pPr>
        <w:pStyle w:val="ListParagraph"/>
        <w:numPr>
          <w:ilvl w:val="1"/>
          <w:numId w:val="2"/>
        </w:numPr>
        <w:spacing w:line="256" w:lineRule="auto"/>
      </w:pPr>
      <w:r w:rsidRPr="00535992">
        <w:t>order the arresting agency to secure a sample of buccal cells or other bodily substances for DNA testing if:</w:t>
      </w:r>
    </w:p>
    <w:p w14:paraId="38C383CA" w14:textId="77777777" w:rsidR="003B35F5" w:rsidRPr="00535992" w:rsidRDefault="003B35F5" w:rsidP="00CB7D74">
      <w:pPr>
        <w:pStyle w:val="ListParagraph"/>
        <w:numPr>
          <w:ilvl w:val="2"/>
          <w:numId w:val="2"/>
        </w:numPr>
        <w:spacing w:line="256" w:lineRule="auto"/>
      </w:pPr>
      <w:r w:rsidRPr="00535992">
        <w:t xml:space="preserve">the defendant is in-custody and was arrested for an offense listed in </w:t>
      </w:r>
      <w:r w:rsidRPr="00535992">
        <w:br/>
        <w:t xml:space="preserve">A.R.S. § 13-610(O)(3); and </w:t>
      </w:r>
    </w:p>
    <w:p w14:paraId="3FA3AC2F" w14:textId="77777777" w:rsidR="003B35F5" w:rsidRPr="00535992" w:rsidRDefault="003B35F5" w:rsidP="00CB7D74">
      <w:pPr>
        <w:pStyle w:val="ListParagraph"/>
        <w:numPr>
          <w:ilvl w:val="2"/>
          <w:numId w:val="2"/>
        </w:numPr>
        <w:spacing w:line="256" w:lineRule="auto"/>
      </w:pPr>
      <w:r w:rsidRPr="00535992">
        <w:t>the court has not received proof of compliance with A.R.S. § 13-610(K).</w:t>
      </w:r>
    </w:p>
    <w:p w14:paraId="05114BB6" w14:textId="77777777" w:rsidR="003B35F5" w:rsidRPr="00535992" w:rsidRDefault="003B35F5" w:rsidP="00CB7D74">
      <w:pPr>
        <w:pStyle w:val="ListParagraph"/>
        <w:numPr>
          <w:ilvl w:val="0"/>
          <w:numId w:val="2"/>
        </w:numPr>
        <w:spacing w:line="256" w:lineRule="auto"/>
      </w:pPr>
      <w:r w:rsidRPr="00535992">
        <w:rPr>
          <w:b/>
          <w:bCs/>
        </w:rPr>
        <w:t xml:space="preserve">Felonies Charged by Complaint.  </w:t>
      </w:r>
      <w:r w:rsidRPr="00535992">
        <w:t>If a defendant is charged in a complaint with a felony, in addition to following the procedures in (a), the magistrate must:</w:t>
      </w:r>
    </w:p>
    <w:p w14:paraId="03924748" w14:textId="77777777" w:rsidR="003B35F5" w:rsidRPr="00535992" w:rsidRDefault="003B35F5" w:rsidP="00CB7D74">
      <w:pPr>
        <w:pStyle w:val="ListParagraph"/>
        <w:numPr>
          <w:ilvl w:val="1"/>
          <w:numId w:val="2"/>
        </w:numPr>
        <w:spacing w:line="256" w:lineRule="auto"/>
      </w:pPr>
      <w:r w:rsidRPr="00535992">
        <w:t>inform the defendant of the right to a preliminary hearing and the procedures by which that right may be waived; and</w:t>
      </w:r>
    </w:p>
    <w:p w14:paraId="1DC5578C" w14:textId="77777777" w:rsidR="003B35F5" w:rsidRPr="00535992" w:rsidRDefault="003B35F5" w:rsidP="00CB7D74">
      <w:pPr>
        <w:pStyle w:val="ListParagraph"/>
        <w:numPr>
          <w:ilvl w:val="1"/>
          <w:numId w:val="2"/>
        </w:numPr>
        <w:spacing w:line="256" w:lineRule="auto"/>
      </w:pPr>
      <w:r w:rsidRPr="00535992">
        <w:t>unless waived, set the time for a preliminary hearing under Rule 5.1.</w:t>
      </w:r>
    </w:p>
    <w:p w14:paraId="36BC46CA" w14:textId="08846240" w:rsidR="003B35F5" w:rsidRPr="00535992" w:rsidRDefault="003B35F5" w:rsidP="00CB7D74">
      <w:pPr>
        <w:pStyle w:val="ListParagraph"/>
        <w:numPr>
          <w:ilvl w:val="0"/>
          <w:numId w:val="2"/>
        </w:numPr>
        <w:spacing w:line="256" w:lineRule="auto"/>
      </w:pPr>
      <w:r w:rsidRPr="00535992">
        <w:rPr>
          <w:b/>
        </w:rPr>
        <w:t>Combining an Initial Appearance with an Arraignment.</w:t>
      </w:r>
      <w:r w:rsidRPr="00535992">
        <w:t xml:space="preserve">  If the defendant is charged with a misdemeanor or indicted for a felony and defense counsel is present or the defendant waives the presence of counsel, the magistrate may arraign a defendant under Rule 14 during an initial appearance under (a). If, however, the magistrate lacks jurisdiction to try the offense, the magistrate may not arraign the defendant and must instead transfer the case to the proper court for arraignment. If the court finds that delaying the defendant’s arraignment is indispensable to the interests of justice, the court when setting a date for the continued arraignment must provide sufficient notice to victims under Rule 39(b)(2).</w:t>
      </w:r>
    </w:p>
    <w:p w14:paraId="6FF47E4F" w14:textId="77777777" w:rsidR="003B35F5" w:rsidRPr="00535992" w:rsidRDefault="003B35F5" w:rsidP="003B35F5">
      <w:pPr>
        <w:pStyle w:val="Heading3"/>
        <w:rPr>
          <w:rFonts w:ascii="Times New Roman" w:hAnsi="Times New Roman"/>
        </w:rPr>
      </w:pPr>
      <w:bookmarkStart w:id="601" w:name="_Toc469386854"/>
      <w:r w:rsidRPr="00535992">
        <w:rPr>
          <w:rFonts w:ascii="Times New Roman" w:hAnsi="Times New Roman"/>
        </w:rPr>
        <w:t>Rule 4.3.  Initial Appearance Masters</w:t>
      </w:r>
      <w:bookmarkEnd w:id="601"/>
    </w:p>
    <w:p w14:paraId="119E8F1E" w14:textId="77777777" w:rsidR="003B35F5" w:rsidRPr="00535992" w:rsidRDefault="003B35F5" w:rsidP="00CB7D74">
      <w:pPr>
        <w:pStyle w:val="ListParagraph"/>
        <w:numPr>
          <w:ilvl w:val="0"/>
          <w:numId w:val="38"/>
        </w:numPr>
        <w:spacing w:line="256" w:lineRule="auto"/>
      </w:pPr>
      <w:r w:rsidRPr="00535992">
        <w:rPr>
          <w:b/>
          <w:bCs/>
        </w:rPr>
        <w:t>Appointment.</w:t>
      </w:r>
      <w:r w:rsidRPr="00535992">
        <w:t xml:space="preserve">  A county’s presiding judge may appoint one or more masters to conduct initial appearances under Rule 4. Masters under this rule have a one-year term and may be reappointed for additional terms.</w:t>
      </w:r>
    </w:p>
    <w:p w14:paraId="0AE53377" w14:textId="77777777" w:rsidR="003B35F5" w:rsidRPr="00535992" w:rsidRDefault="003B35F5" w:rsidP="00CB7D74">
      <w:pPr>
        <w:pStyle w:val="ListParagraph"/>
        <w:numPr>
          <w:ilvl w:val="0"/>
          <w:numId w:val="2"/>
        </w:numPr>
        <w:spacing w:line="256" w:lineRule="auto"/>
      </w:pPr>
      <w:r w:rsidRPr="00535992">
        <w:rPr>
          <w:b/>
          <w:bCs/>
        </w:rPr>
        <w:t xml:space="preserve">Compensation. </w:t>
      </w:r>
      <w:r w:rsidRPr="00535992">
        <w:t xml:space="preserve"> The presiding judge will set masters’ compensation, which will be paid from any available funding source the presiding judge identifies.</w:t>
      </w:r>
    </w:p>
    <w:p w14:paraId="15F40D3D" w14:textId="77777777" w:rsidR="003B35F5" w:rsidRPr="00535992" w:rsidRDefault="003B35F5" w:rsidP="00CB7D74">
      <w:pPr>
        <w:pStyle w:val="ListParagraph"/>
        <w:numPr>
          <w:ilvl w:val="0"/>
          <w:numId w:val="2"/>
        </w:numPr>
        <w:spacing w:line="256" w:lineRule="auto"/>
      </w:pPr>
      <w:r w:rsidRPr="00535992">
        <w:rPr>
          <w:b/>
          <w:bCs/>
        </w:rPr>
        <w:t xml:space="preserve">Qualifications and Training. </w:t>
      </w:r>
      <w:r w:rsidRPr="00535992">
        <w:t xml:space="preserve"> The presiding judge will determine whether an individual has sufficient education and work experience to conduct initial appearances as a master under this rule. Masters do not need to be members of the State Bar of Arizona. Before assignment, a master must successfully complete relevant training regarding the law, procedures, and judicial conduct. Masters must receive annual training concerning changes in relevant statutes, rules, and case law.</w:t>
      </w:r>
    </w:p>
    <w:p w14:paraId="4EAC88B1" w14:textId="77777777" w:rsidR="003B35F5" w:rsidRPr="00535992" w:rsidRDefault="003B35F5" w:rsidP="00CB7D74">
      <w:pPr>
        <w:pStyle w:val="ListParagraph"/>
        <w:numPr>
          <w:ilvl w:val="0"/>
          <w:numId w:val="2"/>
        </w:numPr>
        <w:spacing w:line="256" w:lineRule="auto"/>
      </w:pPr>
      <w:r w:rsidRPr="00535992">
        <w:rPr>
          <w:b/>
          <w:bCs/>
        </w:rPr>
        <w:t xml:space="preserve">Authority and Assignment. </w:t>
      </w:r>
      <w:r w:rsidRPr="00535992">
        <w:t xml:space="preserve"> The master’s authority is limited to conducting initial appearances. Presiding judges may assign masters only if no justice of the peace, magistrate, or judge pro tempore is reasonably available to conduct initial appearances.</w:t>
      </w:r>
    </w:p>
    <w:p w14:paraId="4C2F8DD0" w14:textId="77777777" w:rsidR="003B35F5" w:rsidRPr="001F2323" w:rsidRDefault="003B35F5" w:rsidP="001F2323">
      <w:pPr>
        <w:pStyle w:val="Heading2"/>
      </w:pPr>
      <w:bookmarkStart w:id="602" w:name="_Toc469386855"/>
      <w:r w:rsidRPr="001F2323">
        <w:t>Rule 5.  Preliminary Hearing</w:t>
      </w:r>
      <w:bookmarkEnd w:id="602"/>
    </w:p>
    <w:p w14:paraId="57603ABB" w14:textId="77777777" w:rsidR="003B35F5" w:rsidRPr="00535992" w:rsidRDefault="003B35F5" w:rsidP="003B35F5">
      <w:pPr>
        <w:pStyle w:val="Heading3"/>
        <w:rPr>
          <w:rFonts w:ascii="Times New Roman" w:hAnsi="Times New Roman"/>
        </w:rPr>
      </w:pPr>
      <w:bookmarkStart w:id="603" w:name="_Toc469386856"/>
      <w:r w:rsidRPr="00535992">
        <w:rPr>
          <w:rFonts w:ascii="Times New Roman" w:hAnsi="Times New Roman"/>
        </w:rPr>
        <w:t>Rule 5.1.  Right to a Preliminary Hearing; Waiver; Continuance</w:t>
      </w:r>
      <w:bookmarkEnd w:id="603"/>
    </w:p>
    <w:p w14:paraId="21B9ED6E" w14:textId="06B8BD19" w:rsidR="003B35F5" w:rsidRPr="00535992" w:rsidRDefault="003B35F5" w:rsidP="00CB7D74">
      <w:pPr>
        <w:pStyle w:val="ListParagraph"/>
        <w:numPr>
          <w:ilvl w:val="0"/>
          <w:numId w:val="8"/>
        </w:numPr>
        <w:spacing w:line="256" w:lineRule="auto"/>
      </w:pPr>
      <w:r w:rsidRPr="00535992">
        <w:rPr>
          <w:b/>
        </w:rPr>
        <w:t>Right to a Preliminary Hearing.</w:t>
      </w:r>
      <w:r w:rsidRPr="00535992">
        <w:t xml:space="preserve">  A defendant has a right to a preliminary hearing if charged in a complaint with a felony. A preliminary hearing must commence before a magistrate </w:t>
      </w:r>
      <w:r w:rsidR="005437A8">
        <w:t>no later than</w:t>
      </w:r>
      <w:r w:rsidR="005437A8" w:rsidRPr="00535992">
        <w:t xml:space="preserve"> </w:t>
      </w:r>
      <w:r w:rsidRPr="00535992">
        <w:t xml:space="preserve">10 days after the defendant’s initial appearance if the defendant is in custody, or </w:t>
      </w:r>
      <w:r w:rsidR="005437A8">
        <w:t>no later than</w:t>
      </w:r>
      <w:r w:rsidR="005437A8" w:rsidRPr="00535992">
        <w:t xml:space="preserve"> </w:t>
      </w:r>
      <w:r w:rsidRPr="00535992">
        <w:t>20 days after the defendant’s initial appearance if the defendant is not in custody, unless:</w:t>
      </w:r>
    </w:p>
    <w:p w14:paraId="74D65219" w14:textId="77777777" w:rsidR="003B35F5" w:rsidRPr="00535992" w:rsidRDefault="003B35F5" w:rsidP="00CB7D74">
      <w:pPr>
        <w:pStyle w:val="ListParagraph"/>
        <w:numPr>
          <w:ilvl w:val="1"/>
          <w:numId w:val="2"/>
        </w:numPr>
        <w:spacing w:line="256" w:lineRule="auto"/>
      </w:pPr>
      <w:r w:rsidRPr="00535992">
        <w:t>the complaint is dismissed;</w:t>
      </w:r>
    </w:p>
    <w:p w14:paraId="5D1891AD" w14:textId="77777777" w:rsidR="003B35F5" w:rsidRPr="00535992" w:rsidRDefault="003B35F5" w:rsidP="00CB7D74">
      <w:pPr>
        <w:pStyle w:val="ListParagraph"/>
        <w:numPr>
          <w:ilvl w:val="1"/>
          <w:numId w:val="2"/>
        </w:numPr>
        <w:spacing w:line="256" w:lineRule="auto"/>
      </w:pPr>
      <w:r w:rsidRPr="00535992">
        <w:t xml:space="preserve">the hearing is waived; </w:t>
      </w:r>
    </w:p>
    <w:p w14:paraId="129978C9" w14:textId="77777777" w:rsidR="003B35F5" w:rsidRPr="00535992" w:rsidRDefault="003B35F5" w:rsidP="00CB7D74">
      <w:pPr>
        <w:pStyle w:val="ListParagraph"/>
        <w:numPr>
          <w:ilvl w:val="1"/>
          <w:numId w:val="2"/>
        </w:numPr>
        <w:spacing w:line="256" w:lineRule="auto"/>
      </w:pPr>
      <w:r w:rsidRPr="00535992">
        <w:t xml:space="preserve">the defendant has been transferred from the juvenile court for criminal prosecution </w:t>
      </w:r>
      <w:r w:rsidRPr="00535992">
        <w:tab/>
        <w:t>on specified charges; or</w:t>
      </w:r>
    </w:p>
    <w:p w14:paraId="24BB6FD1" w14:textId="77777777" w:rsidR="003B35F5" w:rsidRPr="00535992" w:rsidRDefault="003B35F5" w:rsidP="00CB7D74">
      <w:pPr>
        <w:pStyle w:val="ListParagraph"/>
        <w:numPr>
          <w:ilvl w:val="1"/>
          <w:numId w:val="2"/>
        </w:numPr>
        <w:spacing w:line="256" w:lineRule="auto"/>
      </w:pPr>
      <w:r w:rsidRPr="00535992">
        <w:t>the magistrate orders the hearing continued under (c).</w:t>
      </w:r>
    </w:p>
    <w:p w14:paraId="45BD72A0" w14:textId="77777777" w:rsidR="003B35F5" w:rsidRPr="00535992" w:rsidRDefault="003B35F5" w:rsidP="00CB7D74">
      <w:pPr>
        <w:pStyle w:val="ListParagraph"/>
        <w:numPr>
          <w:ilvl w:val="0"/>
          <w:numId w:val="2"/>
        </w:numPr>
        <w:spacing w:line="256" w:lineRule="auto"/>
      </w:pPr>
      <w:r w:rsidRPr="00535992">
        <w:rPr>
          <w:b/>
        </w:rPr>
        <w:t>Waiver.</w:t>
      </w:r>
      <w:r w:rsidRPr="00535992">
        <w:t xml:space="preserve">  The parties may waive a preliminary hearing but the waiver must be in writing and the defendant, defense counsel, and the State must sign it.</w:t>
      </w:r>
    </w:p>
    <w:p w14:paraId="0FE34BD4" w14:textId="77777777" w:rsidR="003B35F5" w:rsidRPr="00535992" w:rsidRDefault="003B35F5" w:rsidP="00CB7D74">
      <w:pPr>
        <w:pStyle w:val="ListParagraph"/>
        <w:numPr>
          <w:ilvl w:val="0"/>
          <w:numId w:val="2"/>
        </w:numPr>
        <w:spacing w:line="256" w:lineRule="auto"/>
        <w:rPr>
          <w:b/>
        </w:rPr>
      </w:pPr>
      <w:r w:rsidRPr="00535992">
        <w:rPr>
          <w:b/>
        </w:rPr>
        <w:t>Continuance.</w:t>
      </w:r>
    </w:p>
    <w:p w14:paraId="1DE0C67B" w14:textId="77777777" w:rsidR="003B35F5" w:rsidRPr="00535992" w:rsidRDefault="003B35F5" w:rsidP="00CB7D74">
      <w:pPr>
        <w:pStyle w:val="ListParagraph"/>
        <w:numPr>
          <w:ilvl w:val="1"/>
          <w:numId w:val="2"/>
        </w:numPr>
        <w:spacing w:line="256" w:lineRule="auto"/>
      </w:pPr>
      <w:r w:rsidRPr="00535992">
        <w:rPr>
          <w:b/>
          <w:i/>
        </w:rPr>
        <w:t xml:space="preserve">Release Absent Continuance.  </w:t>
      </w:r>
      <w:r w:rsidRPr="00535992">
        <w:t xml:space="preserve">If a preliminary hearing for an in-custody defendant did not commence within 10 days as required under (a) and was not continued, the defendant must be released from custody, unless the defendant is charged with a non-bailable offense, in which case the magistrate must immediately notify that county’s presiding judge of the reasons for the delay. </w:t>
      </w:r>
    </w:p>
    <w:p w14:paraId="532B1494" w14:textId="77777777" w:rsidR="003B35F5" w:rsidRPr="00535992" w:rsidRDefault="003B35F5" w:rsidP="00CB7D74">
      <w:pPr>
        <w:pStyle w:val="ListParagraph"/>
        <w:numPr>
          <w:ilvl w:val="1"/>
          <w:numId w:val="2"/>
        </w:numPr>
        <w:spacing w:line="256" w:lineRule="auto"/>
      </w:pPr>
      <w:r w:rsidRPr="00535992">
        <w:rPr>
          <w:b/>
          <w:i/>
        </w:rPr>
        <w:t xml:space="preserve">Continuance.  </w:t>
      </w:r>
      <w:r w:rsidRPr="00535992">
        <w:t xml:space="preserve">On motion or on its own, a magistrate may continue a preliminary hearing beyond the 20-day deadline specified in (a). A magistrate may continue the hearing only if it finds that extraordinary circumstances exist and that delay is indispensable to the interests of justice. The magistrate also must file a written order detailing the reasons for these findings. The court must promptly notify the parties of the order. </w:t>
      </w:r>
    </w:p>
    <w:p w14:paraId="36C15EF0" w14:textId="77777777" w:rsidR="003B35F5" w:rsidRPr="00535992" w:rsidRDefault="003B35F5" w:rsidP="00CB7D74">
      <w:pPr>
        <w:pStyle w:val="ListParagraph"/>
        <w:numPr>
          <w:ilvl w:val="1"/>
          <w:numId w:val="2"/>
        </w:numPr>
        <w:spacing w:line="256" w:lineRule="auto"/>
      </w:pPr>
      <w:r w:rsidRPr="00535992">
        <w:rPr>
          <w:b/>
          <w:i/>
        </w:rPr>
        <w:t xml:space="preserve">Resetting Hearing Date.  </w:t>
      </w:r>
      <w:r w:rsidRPr="00535992">
        <w:t xml:space="preserve">If the magistrate orders a continuance, the order must reset the preliminary hearing for a specific date to avoid uncertainty and additional delay. </w:t>
      </w:r>
    </w:p>
    <w:p w14:paraId="3363E99E" w14:textId="77777777" w:rsidR="003B35F5" w:rsidRPr="00535992" w:rsidRDefault="003B35F5" w:rsidP="00CB7D74">
      <w:pPr>
        <w:pStyle w:val="ListParagraph"/>
        <w:numPr>
          <w:ilvl w:val="0"/>
          <w:numId w:val="2"/>
        </w:numPr>
        <w:spacing w:line="256" w:lineRule="auto"/>
      </w:pPr>
      <w:r w:rsidRPr="00535992">
        <w:rPr>
          <w:b/>
        </w:rPr>
        <w:t>Hearing Demand.</w:t>
      </w:r>
      <w:r w:rsidRPr="00535992">
        <w:t xml:space="preserve">  A defendant who is in custody may demand that the court hold a preliminary hearing as soon as practicable. In that event, the magistrate must set a hearing date and must not delay its commencement more than necessary to secure the attendance of counsel, a court reporter, and necessary witnesses.</w:t>
      </w:r>
    </w:p>
    <w:p w14:paraId="1B06105E" w14:textId="77777777" w:rsidR="003B35F5" w:rsidRPr="00535992" w:rsidRDefault="003B35F5" w:rsidP="003B35F5">
      <w:pPr>
        <w:pStyle w:val="Heading3"/>
        <w:rPr>
          <w:rFonts w:ascii="Times New Roman" w:hAnsi="Times New Roman"/>
        </w:rPr>
      </w:pPr>
      <w:bookmarkStart w:id="604" w:name="_Toc469386857"/>
      <w:r w:rsidRPr="00535992">
        <w:rPr>
          <w:rFonts w:ascii="Times New Roman" w:hAnsi="Times New Roman"/>
        </w:rPr>
        <w:t>Rule 5.2.  Summoning Witnesses; Record of Proceedings</w:t>
      </w:r>
      <w:bookmarkEnd w:id="604"/>
    </w:p>
    <w:p w14:paraId="52AEA1F1" w14:textId="77777777" w:rsidR="003B35F5" w:rsidRPr="00535992" w:rsidRDefault="003B35F5" w:rsidP="00CB7D74">
      <w:pPr>
        <w:pStyle w:val="ListParagraph"/>
        <w:numPr>
          <w:ilvl w:val="0"/>
          <w:numId w:val="36"/>
        </w:numPr>
        <w:spacing w:line="256" w:lineRule="auto"/>
      </w:pPr>
      <w:r w:rsidRPr="00535992">
        <w:rPr>
          <w:b/>
        </w:rPr>
        <w:t>Summoning Witnesses.</w:t>
      </w:r>
      <w:r w:rsidRPr="00535992">
        <w:t xml:space="preserve">  If requested, the magistrate must issue subpoenas to secure the attendance of witnesses.</w:t>
      </w:r>
    </w:p>
    <w:p w14:paraId="10877272" w14:textId="77777777" w:rsidR="003B35F5" w:rsidRPr="00535992" w:rsidRDefault="003B35F5" w:rsidP="00CB7D74">
      <w:pPr>
        <w:pStyle w:val="ListParagraph"/>
        <w:numPr>
          <w:ilvl w:val="0"/>
          <w:numId w:val="2"/>
        </w:numPr>
        <w:spacing w:line="256" w:lineRule="auto"/>
      </w:pPr>
      <w:r w:rsidRPr="00535992">
        <w:rPr>
          <w:b/>
        </w:rPr>
        <w:t>Record of Proceedings.</w:t>
      </w:r>
      <w:r w:rsidRPr="00535992">
        <w:t xml:space="preserve">  The magistrate must make a verbatim record of the preliminary hearing. Proceedings may be recorded by a certified court reporter or by electronic or other means authorized by the superior court presiding judge. But if a party requests that a certified court reporter record the proceedings, the court must record the proceedings in that manner, unless the court is located in an area where a certified court reporter is not reasonably available.</w:t>
      </w:r>
    </w:p>
    <w:p w14:paraId="373E355D" w14:textId="77777777" w:rsidR="003B35F5" w:rsidRPr="00535992" w:rsidRDefault="003B35F5" w:rsidP="003B35F5">
      <w:pPr>
        <w:pStyle w:val="Heading3"/>
        <w:rPr>
          <w:rFonts w:ascii="Times New Roman" w:hAnsi="Times New Roman"/>
        </w:rPr>
      </w:pPr>
      <w:bookmarkStart w:id="605" w:name="_Toc469386858"/>
      <w:r w:rsidRPr="00535992">
        <w:rPr>
          <w:rFonts w:ascii="Times New Roman" w:hAnsi="Times New Roman"/>
        </w:rPr>
        <w:t>Rule 5.3.  Nature of the Preliminary Hearing</w:t>
      </w:r>
      <w:bookmarkEnd w:id="605"/>
    </w:p>
    <w:p w14:paraId="6892023B" w14:textId="77777777" w:rsidR="003B35F5" w:rsidRPr="00535992" w:rsidRDefault="003B35F5" w:rsidP="00F77273">
      <w:pPr>
        <w:pStyle w:val="ListParagraph"/>
        <w:keepNext/>
        <w:numPr>
          <w:ilvl w:val="0"/>
          <w:numId w:val="35"/>
        </w:numPr>
        <w:spacing w:line="257" w:lineRule="auto"/>
      </w:pPr>
      <w:r w:rsidRPr="00535992">
        <w:rPr>
          <w:b/>
        </w:rPr>
        <w:t>Procedure.</w:t>
      </w:r>
      <w:r w:rsidRPr="00535992">
        <w:t xml:space="preserve">  </w:t>
      </w:r>
    </w:p>
    <w:p w14:paraId="446C7C48" w14:textId="77777777" w:rsidR="003B35F5" w:rsidRPr="00535992" w:rsidRDefault="003B35F5" w:rsidP="00CB7D74">
      <w:pPr>
        <w:pStyle w:val="ListParagraph"/>
        <w:numPr>
          <w:ilvl w:val="1"/>
          <w:numId w:val="2"/>
        </w:numPr>
        <w:spacing w:line="256" w:lineRule="auto"/>
      </w:pPr>
      <w:r w:rsidRPr="00535992">
        <w:rPr>
          <w:b/>
          <w:i/>
        </w:rPr>
        <w:t xml:space="preserve">Permitted Evidence.  </w:t>
      </w:r>
      <w:r w:rsidRPr="00535992">
        <w:t xml:space="preserve">During a preliminary hearing, a magistrate may admit evidence only if it is material to whether there is probable cause to hold the defendant for trial. </w:t>
      </w:r>
    </w:p>
    <w:p w14:paraId="10E8B0BF" w14:textId="77777777" w:rsidR="003B35F5" w:rsidRPr="00535992" w:rsidRDefault="003B35F5" w:rsidP="00CB7D74">
      <w:pPr>
        <w:pStyle w:val="ListParagraph"/>
        <w:numPr>
          <w:ilvl w:val="1"/>
          <w:numId w:val="2"/>
        </w:numPr>
        <w:spacing w:line="256" w:lineRule="auto"/>
      </w:pPr>
      <w:r w:rsidRPr="00535992">
        <w:rPr>
          <w:b/>
          <w:i/>
        </w:rPr>
        <w:t xml:space="preserve">Cross-Examination; Witness Statements.  </w:t>
      </w:r>
      <w:r w:rsidRPr="00535992">
        <w:t xml:space="preserve">All parties have the right to cross-examine a witness who testifies in person at the hearing, and to review any of the witness’s previous written statements before conducting cross-examination. </w:t>
      </w:r>
    </w:p>
    <w:p w14:paraId="49D15A04" w14:textId="77777777" w:rsidR="003B35F5" w:rsidRPr="00535992" w:rsidRDefault="003B35F5" w:rsidP="00CB7D74">
      <w:pPr>
        <w:pStyle w:val="ListParagraph"/>
        <w:numPr>
          <w:ilvl w:val="1"/>
          <w:numId w:val="2"/>
        </w:numPr>
        <w:spacing w:line="256" w:lineRule="auto"/>
      </w:pPr>
      <w:r w:rsidRPr="00535992">
        <w:rPr>
          <w:b/>
          <w:i/>
        </w:rPr>
        <w:t>Probable Cause Ruling.</w:t>
      </w:r>
      <w:r w:rsidRPr="00535992">
        <w:t xml:space="preserve">  At the close of the State’s case, the magistrate must determine and state for the record whether the State’s case establishes probable cause. </w:t>
      </w:r>
    </w:p>
    <w:p w14:paraId="7F7721FE" w14:textId="77777777" w:rsidR="003B35F5" w:rsidRPr="00535992" w:rsidRDefault="003B35F5" w:rsidP="00CB7D74">
      <w:pPr>
        <w:pStyle w:val="ListParagraph"/>
        <w:numPr>
          <w:ilvl w:val="1"/>
          <w:numId w:val="2"/>
        </w:numPr>
        <w:spacing w:line="256" w:lineRule="auto"/>
      </w:pPr>
      <w:r w:rsidRPr="00535992">
        <w:rPr>
          <w:b/>
          <w:i/>
        </w:rPr>
        <w:t>Offer of Proof.</w:t>
      </w:r>
      <w:r w:rsidRPr="00535992">
        <w:t xml:space="preserve">  If the magistrate rules that there is probable cause, the defendant may make a specific offer of proof to the contrary, including the identities of witnesses who would testify or produce the offered evidence. The magistrate must allow the defendant to present the offered evidence, unless the magistrate determines that, even if true, the evidence would be insufficient to rebut the probable cause finding.</w:t>
      </w:r>
    </w:p>
    <w:p w14:paraId="1860059C" w14:textId="77777777" w:rsidR="003B35F5" w:rsidRPr="00535992" w:rsidRDefault="003B35F5" w:rsidP="00CB7D74">
      <w:pPr>
        <w:pStyle w:val="ListParagraph"/>
        <w:numPr>
          <w:ilvl w:val="0"/>
          <w:numId w:val="2"/>
        </w:numPr>
        <w:spacing w:line="256" w:lineRule="auto"/>
      </w:pPr>
      <w:r w:rsidRPr="00535992">
        <w:rPr>
          <w:b/>
        </w:rPr>
        <w:t>Unlawfully Obtained Evidence.</w:t>
      </w:r>
      <w:r w:rsidRPr="00535992">
        <w:t xml:space="preserve">  A court must not exclude evidence during a preliminary hearing solely on the ground that it was obtained unlawfully. </w:t>
      </w:r>
    </w:p>
    <w:p w14:paraId="36C400B9" w14:textId="77777777" w:rsidR="003B35F5" w:rsidRPr="00535992" w:rsidRDefault="003B35F5" w:rsidP="003B35F5">
      <w:pPr>
        <w:pStyle w:val="Heading3"/>
        <w:rPr>
          <w:rFonts w:ascii="Times New Roman" w:hAnsi="Times New Roman"/>
        </w:rPr>
      </w:pPr>
      <w:bookmarkStart w:id="606" w:name="_Toc469386859"/>
      <w:r w:rsidRPr="00535992">
        <w:rPr>
          <w:rFonts w:ascii="Times New Roman" w:hAnsi="Times New Roman"/>
        </w:rPr>
        <w:t>Rule 5.4.  Determining Probable Cause</w:t>
      </w:r>
      <w:bookmarkEnd w:id="606"/>
    </w:p>
    <w:p w14:paraId="185C84E3" w14:textId="77777777" w:rsidR="003B35F5" w:rsidRPr="00535992" w:rsidRDefault="003B35F5" w:rsidP="00CB7D74">
      <w:pPr>
        <w:pStyle w:val="ListParagraph"/>
        <w:numPr>
          <w:ilvl w:val="0"/>
          <w:numId w:val="34"/>
        </w:numPr>
        <w:spacing w:line="256" w:lineRule="auto"/>
      </w:pPr>
      <w:r w:rsidRPr="00535992">
        <w:rPr>
          <w:b/>
        </w:rPr>
        <w:t>Holding a Defendant to Answer.</w:t>
      </w:r>
      <w:r w:rsidRPr="00535992">
        <w:t xml:space="preserve">  If a magistrate finds that there is probable cause to believe that an offense has been committed and that the defendant committed it, the magistrate must file a written order holding the defendant to answer for the offense before the superior court. Upon request, the magistrate may reconsider the conditions of release.</w:t>
      </w:r>
    </w:p>
    <w:p w14:paraId="3062BD7A" w14:textId="77777777" w:rsidR="003B35F5" w:rsidRPr="00535992" w:rsidRDefault="003B35F5" w:rsidP="00CB7D74">
      <w:pPr>
        <w:pStyle w:val="ListParagraph"/>
        <w:numPr>
          <w:ilvl w:val="0"/>
          <w:numId w:val="2"/>
        </w:numPr>
        <w:spacing w:line="256" w:lineRule="auto"/>
      </w:pPr>
      <w:r w:rsidRPr="00535992">
        <w:rPr>
          <w:b/>
        </w:rPr>
        <w:t xml:space="preserve">Amending the Complaint. </w:t>
      </w:r>
      <w:r w:rsidRPr="00535992">
        <w:t xml:space="preserve"> A magistrate may grant a motion to amend a complaint so that its factual allegations conform to the evidence, but the magistrate must not hold the defendant to answer for crimes different than those charged in the original complaint. </w:t>
      </w:r>
    </w:p>
    <w:p w14:paraId="570BAFF6" w14:textId="77777777" w:rsidR="003B35F5" w:rsidRPr="00535992" w:rsidRDefault="003B35F5" w:rsidP="00CB7D74">
      <w:pPr>
        <w:pStyle w:val="ListParagraph"/>
        <w:numPr>
          <w:ilvl w:val="0"/>
          <w:numId w:val="2"/>
        </w:numPr>
        <w:spacing w:line="256" w:lineRule="auto"/>
      </w:pPr>
      <w:r w:rsidRPr="00535992">
        <w:rPr>
          <w:b/>
        </w:rPr>
        <w:t>Evidence.</w:t>
      </w:r>
      <w:r w:rsidRPr="00535992">
        <w:t xml:space="preserve">  A magistrate must base a probable cause finding on substantial evidence, which may include hearsay in the following forms:</w:t>
      </w:r>
    </w:p>
    <w:p w14:paraId="766A4482" w14:textId="1E338F4A" w:rsidR="003B35F5" w:rsidRPr="00535992" w:rsidRDefault="003B35F5" w:rsidP="00CB7D74">
      <w:pPr>
        <w:pStyle w:val="ListParagraph"/>
        <w:numPr>
          <w:ilvl w:val="1"/>
          <w:numId w:val="2"/>
        </w:numPr>
        <w:spacing w:line="256" w:lineRule="auto"/>
      </w:pPr>
      <w:r w:rsidRPr="00535992">
        <w:t>a written report of an expert witness;</w:t>
      </w:r>
    </w:p>
    <w:p w14:paraId="65D32EC1" w14:textId="77777777" w:rsidR="003B35F5" w:rsidRPr="00535992" w:rsidRDefault="003B35F5" w:rsidP="00CB7D74">
      <w:pPr>
        <w:pStyle w:val="ListParagraph"/>
        <w:numPr>
          <w:ilvl w:val="1"/>
          <w:numId w:val="2"/>
        </w:numPr>
        <w:spacing w:line="256" w:lineRule="auto"/>
      </w:pPr>
      <w:r w:rsidRPr="00535992">
        <w:t>documentary evidence, even without foundation, if there is a substantial basis for believing that foundation will be available at trial and the document is otherwise admissible; or</w:t>
      </w:r>
    </w:p>
    <w:p w14:paraId="71B581F2" w14:textId="77777777" w:rsidR="003B35F5" w:rsidRPr="00535992" w:rsidRDefault="003B35F5" w:rsidP="00CB7D74">
      <w:pPr>
        <w:pStyle w:val="ListParagraph"/>
        <w:numPr>
          <w:ilvl w:val="1"/>
          <w:numId w:val="2"/>
        </w:numPr>
        <w:spacing w:line="256" w:lineRule="auto"/>
      </w:pPr>
      <w:r w:rsidRPr="00535992">
        <w:t>a witness’s testimony about another person’s declarations if such evidence is cumulative or if there are reasonable grounds to believe that the declarant will be personally available for trial.</w:t>
      </w:r>
    </w:p>
    <w:p w14:paraId="5B4706F7" w14:textId="77777777" w:rsidR="003B35F5" w:rsidRPr="00535992" w:rsidRDefault="003B35F5" w:rsidP="00CB7D74">
      <w:pPr>
        <w:pStyle w:val="ListParagraph"/>
        <w:numPr>
          <w:ilvl w:val="0"/>
          <w:numId w:val="2"/>
        </w:numPr>
        <w:spacing w:line="256" w:lineRule="auto"/>
      </w:pPr>
      <w:r w:rsidRPr="00535992">
        <w:rPr>
          <w:b/>
        </w:rPr>
        <w:t xml:space="preserve">Lack of Probable Cause. </w:t>
      </w:r>
      <w:r w:rsidRPr="00535992">
        <w:t>The magistrate must dismiss the complaint and discharge the defendant if a magistrate finds that there is not probable cause to believe that an offense has been committed or that the defendant committed it.</w:t>
      </w:r>
    </w:p>
    <w:p w14:paraId="4EE31ADB" w14:textId="77777777" w:rsidR="003B35F5" w:rsidRPr="00535992" w:rsidRDefault="003B35F5" w:rsidP="000640A8">
      <w:pPr>
        <w:pStyle w:val="Heading3"/>
        <w:rPr>
          <w:rFonts w:ascii="Times New Roman" w:hAnsi="Times New Roman"/>
        </w:rPr>
      </w:pPr>
      <w:bookmarkStart w:id="607" w:name="_Toc469386860"/>
      <w:r w:rsidRPr="00535992">
        <w:rPr>
          <w:rFonts w:ascii="Times New Roman" w:hAnsi="Times New Roman"/>
        </w:rPr>
        <w:t>Rule 5.5.  Review of a Magistrate’s Probable Cause Determination</w:t>
      </w:r>
      <w:bookmarkEnd w:id="607"/>
    </w:p>
    <w:p w14:paraId="798A1753" w14:textId="77777777" w:rsidR="003B35F5" w:rsidRPr="00535992" w:rsidRDefault="003B35F5" w:rsidP="00CB7D74">
      <w:pPr>
        <w:pStyle w:val="ListParagraph"/>
        <w:numPr>
          <w:ilvl w:val="0"/>
          <w:numId w:val="37"/>
        </w:numPr>
        <w:spacing w:line="256" w:lineRule="auto"/>
      </w:pPr>
      <w:r w:rsidRPr="00535992">
        <w:rPr>
          <w:b/>
        </w:rPr>
        <w:t>Grounds.</w:t>
      </w:r>
      <w:r w:rsidRPr="00535992">
        <w:t xml:space="preserve">  The superior court may review a magistrate’s determination to bind over a defendant only if the defendant files a motion for a new probable cause finding. The court may grant the motion only if the defendant was denied a substantial procedural right or the magistrate’s probable cause finding was not supported by credible evidence. If the motion challenges the sufficiency of the evidence supporting the probable cause finding, it must state specifically the ways in which credible evidence was lacking.</w:t>
      </w:r>
    </w:p>
    <w:p w14:paraId="41ADCE34" w14:textId="77777777" w:rsidR="003B35F5" w:rsidRPr="00535992" w:rsidRDefault="003B35F5" w:rsidP="00CB7D74">
      <w:pPr>
        <w:pStyle w:val="ListParagraph"/>
        <w:numPr>
          <w:ilvl w:val="0"/>
          <w:numId w:val="2"/>
        </w:numPr>
        <w:spacing w:line="256" w:lineRule="auto"/>
      </w:pPr>
      <w:r w:rsidRPr="00535992">
        <w:rPr>
          <w:b/>
        </w:rPr>
        <w:t>Timeliness.</w:t>
      </w:r>
      <w:r w:rsidRPr="00535992">
        <w:t xml:space="preserve">  A motion under this rule must be filed no later than 25 days after the preliminary hearing is completed.</w:t>
      </w:r>
    </w:p>
    <w:p w14:paraId="43CC6EE4" w14:textId="77777777" w:rsidR="003B35F5" w:rsidRPr="00535992" w:rsidRDefault="003B35F5" w:rsidP="00CB7D74">
      <w:pPr>
        <w:pStyle w:val="ListParagraph"/>
        <w:numPr>
          <w:ilvl w:val="0"/>
          <w:numId w:val="2"/>
        </w:numPr>
        <w:spacing w:line="256" w:lineRule="auto"/>
      </w:pPr>
      <w:r w:rsidRPr="00535992">
        <w:rPr>
          <w:b/>
        </w:rPr>
        <w:t>Evidence.</w:t>
      </w:r>
      <w:r w:rsidRPr="00535992">
        <w:t xml:space="preserve">  A superior court’s review of the evidence is limited to the certified transcript and exhibits admitted at the preliminary hearing.</w:t>
      </w:r>
    </w:p>
    <w:p w14:paraId="14C6FE0B" w14:textId="77777777" w:rsidR="003B35F5" w:rsidRPr="00535992" w:rsidRDefault="003B35F5" w:rsidP="00CB7D74">
      <w:pPr>
        <w:pStyle w:val="ListParagraph"/>
        <w:numPr>
          <w:ilvl w:val="0"/>
          <w:numId w:val="2"/>
        </w:numPr>
        <w:spacing w:line="256" w:lineRule="auto"/>
      </w:pPr>
      <w:r w:rsidRPr="00535992">
        <w:rPr>
          <w:b/>
        </w:rPr>
        <w:t>Relief.</w:t>
      </w:r>
      <w:r w:rsidRPr="00535992">
        <w:t xml:space="preserve">  If the court grants a motion for a new probable cause finding, the court must remand the action to the magistrate with appropriate instructions. Unless a new preliminary hearing is commenced </w:t>
      </w:r>
      <w:r w:rsidRPr="005437A8">
        <w:t>within</w:t>
      </w:r>
      <w:r w:rsidRPr="00535992">
        <w:t xml:space="preserve"> 15 days after the remand order is filed, the case must be dismissed.</w:t>
      </w:r>
    </w:p>
    <w:p w14:paraId="310C9DF9" w14:textId="77777777" w:rsidR="003B35F5" w:rsidRPr="00535992" w:rsidRDefault="003B35F5" w:rsidP="003B35F5">
      <w:pPr>
        <w:pStyle w:val="Heading3"/>
        <w:rPr>
          <w:rFonts w:ascii="Times New Roman" w:hAnsi="Times New Roman"/>
        </w:rPr>
      </w:pPr>
      <w:bookmarkStart w:id="608" w:name="_Toc469386861"/>
      <w:r w:rsidRPr="00535992">
        <w:rPr>
          <w:rFonts w:ascii="Times New Roman" w:hAnsi="Times New Roman"/>
        </w:rPr>
        <w:t>Rule 5.6.  Transmittal and Transcription of the Record</w:t>
      </w:r>
      <w:bookmarkEnd w:id="608"/>
    </w:p>
    <w:p w14:paraId="4C153937" w14:textId="3B0CC274" w:rsidR="003B35F5" w:rsidRPr="00535992" w:rsidRDefault="003B35F5" w:rsidP="00CB7D74">
      <w:pPr>
        <w:pStyle w:val="ListParagraph"/>
        <w:numPr>
          <w:ilvl w:val="0"/>
          <w:numId w:val="33"/>
        </w:numPr>
        <w:spacing w:line="256" w:lineRule="auto"/>
      </w:pPr>
      <w:r w:rsidRPr="00535992">
        <w:rPr>
          <w:b/>
        </w:rPr>
        <w:t>Transmittal.</w:t>
      </w:r>
      <w:r w:rsidRPr="00535992">
        <w:t xml:space="preserve">  The magistrate must transmit to the superior court clerk the record of any preliminary hearing </w:t>
      </w:r>
      <w:r w:rsidR="005437A8">
        <w:t>no later than</w:t>
      </w:r>
      <w:r w:rsidR="005437A8" w:rsidRPr="00535992">
        <w:t xml:space="preserve"> </w:t>
      </w:r>
      <w:r w:rsidRPr="00535992">
        <w:t>3 days after the hearing is waived or completed. The transmittal must be accompanied by a transmittal certification form and include any documents or exhibits submitted at the hearing.</w:t>
      </w:r>
    </w:p>
    <w:p w14:paraId="6540D210" w14:textId="08F6EB31" w:rsidR="003B35F5" w:rsidRPr="00535992" w:rsidRDefault="003B35F5" w:rsidP="00CB7D74">
      <w:pPr>
        <w:pStyle w:val="ListParagraph"/>
        <w:numPr>
          <w:ilvl w:val="0"/>
          <w:numId w:val="2"/>
        </w:numPr>
        <w:spacing w:line="256" w:lineRule="auto"/>
      </w:pPr>
      <w:r w:rsidRPr="00535992">
        <w:rPr>
          <w:b/>
        </w:rPr>
        <w:t>Transcript Preparation and Filing.</w:t>
      </w:r>
      <w:r w:rsidRPr="00535992">
        <w:t xml:space="preserve">  If a party makes a written request and avows that there is a material need for a transcript, the court must order a certified court reporter or an authorized transcriber of an electronic recording to prepare a transcript. The court reporter or transcriber must file the transcript in the superior court </w:t>
      </w:r>
      <w:r w:rsidR="005437A8">
        <w:t>no later than</w:t>
      </w:r>
      <w:r w:rsidR="005437A8" w:rsidRPr="00535992">
        <w:t xml:space="preserve"> </w:t>
      </w:r>
      <w:r w:rsidRPr="00535992">
        <w:t>20 days after the order’s filing.</w:t>
      </w:r>
    </w:p>
    <w:p w14:paraId="02C79CEA" w14:textId="77777777" w:rsidR="003B35F5" w:rsidRPr="00535992" w:rsidRDefault="003B35F5" w:rsidP="003B35F5">
      <w:pPr>
        <w:pStyle w:val="Heading3"/>
        <w:rPr>
          <w:rFonts w:ascii="Times New Roman" w:hAnsi="Times New Roman"/>
        </w:rPr>
      </w:pPr>
      <w:bookmarkStart w:id="609" w:name="_Toc469386862"/>
      <w:r w:rsidRPr="00535992">
        <w:rPr>
          <w:rFonts w:ascii="Times New Roman" w:hAnsi="Times New Roman"/>
        </w:rPr>
        <w:t>Rule 5.7.  Preservation of Recording</w:t>
      </w:r>
      <w:bookmarkEnd w:id="609"/>
    </w:p>
    <w:p w14:paraId="3EDB5C1A" w14:textId="77777777" w:rsidR="003B35F5" w:rsidRPr="00535992" w:rsidRDefault="003B35F5" w:rsidP="003B35F5">
      <w:r w:rsidRPr="00535992">
        <w:t xml:space="preserve">The clerk must retain and preserve any electronic recording of a preliminary hearing in the same manner as required for the original notes of a certified court reporter under Rule 28.1(c). </w:t>
      </w:r>
    </w:p>
    <w:p w14:paraId="006939E7" w14:textId="77777777" w:rsidR="003B35F5" w:rsidRPr="00535992" w:rsidRDefault="003B35F5" w:rsidP="003B35F5">
      <w:pPr>
        <w:pStyle w:val="Heading3"/>
        <w:rPr>
          <w:rFonts w:ascii="Times New Roman" w:hAnsi="Times New Roman"/>
        </w:rPr>
      </w:pPr>
      <w:bookmarkStart w:id="610" w:name="_Toc469386863"/>
      <w:r w:rsidRPr="00535992">
        <w:rPr>
          <w:rFonts w:ascii="Times New Roman" w:hAnsi="Times New Roman"/>
        </w:rPr>
        <w:t>Rule 5.8.  Notice if an Arraignment Is Not Held</w:t>
      </w:r>
      <w:bookmarkEnd w:id="610"/>
    </w:p>
    <w:p w14:paraId="5FDEFEF9" w14:textId="77777777" w:rsidR="003B35F5" w:rsidRPr="00535992" w:rsidRDefault="003B35F5" w:rsidP="00CB7D74">
      <w:pPr>
        <w:pStyle w:val="ListParagraph"/>
        <w:numPr>
          <w:ilvl w:val="0"/>
          <w:numId w:val="32"/>
        </w:numPr>
        <w:spacing w:line="256" w:lineRule="auto"/>
      </w:pPr>
      <w:r w:rsidRPr="00535992">
        <w:rPr>
          <w:b/>
        </w:rPr>
        <w:t>Notice.</w:t>
      </w:r>
      <w:r w:rsidRPr="00535992">
        <w:t xml:space="preserve">  If a defendant is held to answer in a county where an arraignment is not held as provided in Rule 14.1(d), the magistrate must:</w:t>
      </w:r>
    </w:p>
    <w:p w14:paraId="08E88F2C" w14:textId="77777777" w:rsidR="003B35F5" w:rsidRPr="00535992" w:rsidRDefault="003B35F5" w:rsidP="00CB7D74">
      <w:pPr>
        <w:pStyle w:val="ListParagraph"/>
        <w:numPr>
          <w:ilvl w:val="1"/>
          <w:numId w:val="2"/>
        </w:numPr>
        <w:spacing w:line="256" w:lineRule="auto"/>
      </w:pPr>
      <w:r w:rsidRPr="00535992">
        <w:t xml:space="preserve">enter a plea of not guilty for the defendant and provide the defendant and defense counsel with a notice specifying that a plea of not guilty has been entered; </w:t>
      </w:r>
    </w:p>
    <w:p w14:paraId="5CC93E62" w14:textId="77777777" w:rsidR="003B35F5" w:rsidRPr="00535992" w:rsidRDefault="003B35F5" w:rsidP="00CB7D74">
      <w:pPr>
        <w:pStyle w:val="ListParagraph"/>
        <w:numPr>
          <w:ilvl w:val="1"/>
          <w:numId w:val="2"/>
        </w:numPr>
        <w:spacing w:line="256" w:lineRule="auto"/>
      </w:pPr>
      <w:r w:rsidRPr="00535992">
        <w:t xml:space="preserve">set dates for a trial or pretrial conference; </w:t>
      </w:r>
    </w:p>
    <w:p w14:paraId="2F6B26AB" w14:textId="77777777" w:rsidR="003B35F5" w:rsidRPr="00535992" w:rsidRDefault="003B35F5" w:rsidP="00CB7D74">
      <w:pPr>
        <w:pStyle w:val="ListParagraph"/>
        <w:numPr>
          <w:ilvl w:val="1"/>
          <w:numId w:val="2"/>
        </w:numPr>
        <w:spacing w:line="256" w:lineRule="auto"/>
      </w:pPr>
      <w:r w:rsidRPr="00535992">
        <w:t>advise the parties in writing of the dates set for further proceedings and other important deadlines;</w:t>
      </w:r>
    </w:p>
    <w:p w14:paraId="3CB74BA2" w14:textId="77777777" w:rsidR="003B35F5" w:rsidRPr="00535992" w:rsidRDefault="003B35F5" w:rsidP="00CB7D74">
      <w:pPr>
        <w:pStyle w:val="ListParagraph"/>
        <w:numPr>
          <w:ilvl w:val="1"/>
          <w:numId w:val="2"/>
        </w:numPr>
        <w:spacing w:line="256" w:lineRule="auto"/>
      </w:pPr>
      <w:r w:rsidRPr="00535992">
        <w:t>advise the defendant of the defendant’s right to be present at all future proceedings, that any proceeding may be held in the defendant’s absence, and that if the defendant fails to appear, the defendant may be charged with an offense and a warrant may be issued for the defendant’s arrest; and</w:t>
      </w:r>
    </w:p>
    <w:p w14:paraId="5EDD53B3" w14:textId="77777777" w:rsidR="003B35F5" w:rsidRPr="00535992" w:rsidRDefault="003B35F5" w:rsidP="00CB7D74">
      <w:pPr>
        <w:pStyle w:val="ListParagraph"/>
        <w:numPr>
          <w:ilvl w:val="1"/>
          <w:numId w:val="2"/>
        </w:numPr>
        <w:spacing w:line="256" w:lineRule="auto"/>
      </w:pPr>
      <w:r w:rsidRPr="00535992">
        <w:t>advise the defendant of the right to a jury trial, if applicable.</w:t>
      </w:r>
    </w:p>
    <w:p w14:paraId="6BE0EFAA" w14:textId="61251CED" w:rsidR="003B35F5" w:rsidRPr="00535992" w:rsidRDefault="003B35F5" w:rsidP="00CB7D74">
      <w:pPr>
        <w:pStyle w:val="ListParagraph"/>
        <w:numPr>
          <w:ilvl w:val="0"/>
          <w:numId w:val="2"/>
        </w:numPr>
        <w:spacing w:line="256" w:lineRule="auto"/>
      </w:pPr>
      <w:r w:rsidRPr="00535992">
        <w:rPr>
          <w:b/>
        </w:rPr>
        <w:t>Notice Form.</w:t>
      </w:r>
      <w:r w:rsidRPr="00535992">
        <w:t xml:space="preserve">  The magistrate must </w:t>
      </w:r>
      <w:r w:rsidR="00311DCD">
        <w:t>provide written notice to</w:t>
      </w:r>
      <w:r w:rsidRPr="00535992">
        <w:t xml:space="preserve"> the defendant of the matters in (a). The defendant and defense counsel must sign the notice and return it to the court.</w:t>
      </w:r>
    </w:p>
    <w:p w14:paraId="55D814EF" w14:textId="213E2DB6" w:rsidR="002A205D" w:rsidRDefault="002A205D" w:rsidP="002A205D">
      <w:pPr>
        <w:pStyle w:val="Heading1"/>
      </w:pPr>
      <w:bookmarkStart w:id="611" w:name="_Toc469386864"/>
      <w:r>
        <w:t>III. Rights of Parties</w:t>
      </w:r>
      <w:bookmarkEnd w:id="611"/>
    </w:p>
    <w:p w14:paraId="51FAC1BC" w14:textId="6717BE13" w:rsidR="00481B04" w:rsidRPr="001F2323" w:rsidRDefault="00481B04" w:rsidP="001F2323">
      <w:pPr>
        <w:pStyle w:val="Heading2"/>
      </w:pPr>
      <w:bookmarkStart w:id="612" w:name="_Toc469386865"/>
      <w:r w:rsidRPr="001F2323">
        <w:t>Rule 6.  Attorneys, Appointment of Couns</w:t>
      </w:r>
      <w:r w:rsidRPr="00AD2F8F">
        <w:t>el</w:t>
      </w:r>
      <w:r w:rsidR="00AB28CF" w:rsidRPr="00AD2F8F">
        <w:t>, Investigators, and Experts</w:t>
      </w:r>
      <w:bookmarkEnd w:id="612"/>
    </w:p>
    <w:p w14:paraId="1BE7308D" w14:textId="77777777" w:rsidR="00481B04" w:rsidRPr="00535992" w:rsidRDefault="00481B04" w:rsidP="00481B04">
      <w:pPr>
        <w:pStyle w:val="Heading3"/>
        <w:rPr>
          <w:rFonts w:ascii="Times New Roman" w:hAnsi="Times New Roman"/>
        </w:rPr>
      </w:pPr>
      <w:bookmarkStart w:id="613" w:name="_Toc469386866"/>
      <w:r w:rsidRPr="00535992">
        <w:rPr>
          <w:rFonts w:ascii="Times New Roman" w:hAnsi="Times New Roman"/>
        </w:rPr>
        <w:t>Rule 6.1.  Right to Counsel; Right to a Court-Appointed Attorney; Waiver of the Right to Counsel</w:t>
      </w:r>
      <w:bookmarkEnd w:id="613"/>
    </w:p>
    <w:p w14:paraId="0F3E503E" w14:textId="77777777" w:rsidR="00481B04" w:rsidRPr="00535992" w:rsidRDefault="00481B04" w:rsidP="00CB7D74">
      <w:pPr>
        <w:pStyle w:val="ListParagraph"/>
        <w:numPr>
          <w:ilvl w:val="0"/>
          <w:numId w:val="9"/>
        </w:numPr>
        <w:spacing w:line="256" w:lineRule="auto"/>
        <w:rPr>
          <w:b/>
        </w:rPr>
      </w:pPr>
      <w:r w:rsidRPr="00535992">
        <w:rPr>
          <w:b/>
          <w:bCs/>
        </w:rPr>
        <w:t xml:space="preserve">Right to Be Represented by Counsel.  </w:t>
      </w:r>
      <w:r w:rsidRPr="00535992">
        <w:t>A defendant has the right to be represented by counsel in any criminal proceeding. The right to be represented by counsel includes the right to consult privately with counsel, or the counsel’s agent, as soon as feasible after a defendant has been taken into custody, at reasonable times after being taken into custody, and sufficiently in advance of a proceeding to allow counsel to adequately prepare for the proceeding.</w:t>
      </w:r>
    </w:p>
    <w:p w14:paraId="649904C8" w14:textId="77777777" w:rsidR="00481B04" w:rsidRPr="00535992" w:rsidRDefault="00481B04" w:rsidP="00CB7D74">
      <w:pPr>
        <w:pStyle w:val="ListParagraph"/>
        <w:numPr>
          <w:ilvl w:val="0"/>
          <w:numId w:val="2"/>
        </w:numPr>
        <w:spacing w:line="256" w:lineRule="auto"/>
        <w:rPr>
          <w:b/>
          <w:bCs/>
        </w:rPr>
      </w:pPr>
      <w:r w:rsidRPr="00535992">
        <w:rPr>
          <w:b/>
          <w:bCs/>
        </w:rPr>
        <w:t>Right to a Court-Appointed Attorney.</w:t>
      </w:r>
    </w:p>
    <w:p w14:paraId="005A0064" w14:textId="28AB96DF" w:rsidR="00183F8D" w:rsidRPr="00183F8D" w:rsidRDefault="00481B04" w:rsidP="00CB7D74">
      <w:pPr>
        <w:pStyle w:val="ListParagraph"/>
        <w:numPr>
          <w:ilvl w:val="1"/>
          <w:numId w:val="2"/>
        </w:numPr>
        <w:spacing w:line="256" w:lineRule="auto"/>
      </w:pPr>
      <w:r w:rsidRPr="00535992">
        <w:rPr>
          <w:b/>
          <w:bCs/>
          <w:i/>
          <w:iCs/>
        </w:rPr>
        <w:t xml:space="preserve">As of Right.  </w:t>
      </w:r>
      <w:r w:rsidR="00183F8D" w:rsidRPr="00535992">
        <w:t>An indigent defendant is entitled to a court-appointed attorney</w:t>
      </w:r>
      <w:r w:rsidR="00183F8D">
        <w:t>:</w:t>
      </w:r>
    </w:p>
    <w:p w14:paraId="75207883" w14:textId="68A83AD0" w:rsidR="00183F8D" w:rsidRDefault="00481B04">
      <w:pPr>
        <w:pStyle w:val="ListParagraph"/>
        <w:numPr>
          <w:ilvl w:val="2"/>
          <w:numId w:val="2"/>
        </w:numPr>
        <w:spacing w:line="256" w:lineRule="auto"/>
        <w:rPr>
          <w:ins w:id="614" w:author="Meltzer, Mark" w:date="2017-03-27T16:47:00Z"/>
        </w:rPr>
        <w:pPrChange w:id="615" w:author="Meltzer, Mark" w:date="2017-03-27T16:47:00Z">
          <w:pPr>
            <w:pStyle w:val="ListParagraph"/>
            <w:numPr>
              <w:numId w:val="0"/>
            </w:numPr>
            <w:spacing w:line="256" w:lineRule="auto"/>
            <w:ind w:left="0" w:firstLine="0"/>
          </w:pPr>
        </w:pPrChange>
      </w:pPr>
      <w:r w:rsidRPr="00535992">
        <w:t>in any criminal proceeding that may result in punishment involving a loss of liberty</w:t>
      </w:r>
      <w:ins w:id="616" w:author="Meltzer, Mark" w:date="2017-03-27T16:47:00Z">
        <w:r w:rsidR="00183F8D">
          <w:t>; or</w:t>
        </w:r>
      </w:ins>
    </w:p>
    <w:p w14:paraId="5D595794" w14:textId="6A423988" w:rsidR="00481B04" w:rsidRPr="00535992" w:rsidRDefault="00481B04">
      <w:pPr>
        <w:pStyle w:val="ListParagraph"/>
        <w:numPr>
          <w:ilvl w:val="2"/>
          <w:numId w:val="2"/>
        </w:numPr>
        <w:spacing w:line="256" w:lineRule="auto"/>
        <w:pPrChange w:id="617" w:author="Meltzer, Mark" w:date="2017-03-27T16:47:00Z">
          <w:pPr>
            <w:pStyle w:val="ListParagraph"/>
            <w:numPr>
              <w:numId w:val="0"/>
            </w:numPr>
            <w:spacing w:line="256" w:lineRule="auto"/>
            <w:ind w:left="0" w:firstLine="0"/>
          </w:pPr>
        </w:pPrChange>
      </w:pPr>
      <w:del w:id="618" w:author="Meltzer, Mark" w:date="2017-03-27T16:47:00Z">
        <w:r w:rsidRPr="00535992" w:rsidDel="00183F8D">
          <w:delText>.</w:delText>
        </w:r>
      </w:del>
      <w:ins w:id="619" w:author="Meltzer, Mark" w:date="2017-03-27T16:47:00Z">
        <w:r w:rsidR="00183F8D">
          <w:t>for the limited purpose of determining release conditions</w:t>
        </w:r>
      </w:ins>
      <w:ins w:id="620" w:author="Meltzer, Mark" w:date="2017-03-27T16:53:00Z">
        <w:r w:rsidR="00183F8D">
          <w:t xml:space="preserve"> at or following the initial appearance</w:t>
        </w:r>
      </w:ins>
      <w:ins w:id="621" w:author="Meltzer, Mark" w:date="2017-03-27T16:55:00Z">
        <w:r w:rsidR="00183F8D">
          <w:t>,</w:t>
        </w:r>
      </w:ins>
      <w:ins w:id="622" w:author="Meltzer, Mark" w:date="2017-03-27T16:47:00Z">
        <w:r w:rsidR="00183F8D">
          <w:t xml:space="preserve"> </w:t>
        </w:r>
      </w:ins>
      <w:ins w:id="623" w:author="Meltzer, Mark" w:date="2017-03-27T16:55:00Z">
        <w:r w:rsidR="00183F8D">
          <w:t xml:space="preserve">if the defendant is detained </w:t>
        </w:r>
      </w:ins>
      <w:ins w:id="624" w:author="Meltzer, Mark" w:date="2017-03-27T16:47:00Z">
        <w:r w:rsidR="00183F8D">
          <w:t>after</w:t>
        </w:r>
      </w:ins>
      <w:ins w:id="625" w:author="Meltzer, Mark" w:date="2017-03-27T16:57:00Z">
        <w:r w:rsidR="00611A9F">
          <w:t xml:space="preserve"> a</w:t>
        </w:r>
      </w:ins>
      <w:ins w:id="626" w:author="Meltzer, Mark" w:date="2017-03-27T16:47:00Z">
        <w:r w:rsidR="00183F8D">
          <w:t xml:space="preserve"> misdemeanor charge</w:t>
        </w:r>
      </w:ins>
      <w:ins w:id="627" w:author="Meltzer, Mark" w:date="2017-03-27T16:57:00Z">
        <w:r w:rsidR="00611A9F">
          <w:t xml:space="preserve"> is </w:t>
        </w:r>
      </w:ins>
      <w:ins w:id="628" w:author="Meltzer, Mark" w:date="2017-03-27T16:47:00Z">
        <w:r w:rsidR="00183F8D">
          <w:t xml:space="preserve"> filed.</w:t>
        </w:r>
      </w:ins>
    </w:p>
    <w:p w14:paraId="4781AA52" w14:textId="77777777" w:rsidR="00481B04" w:rsidRPr="00535992" w:rsidRDefault="00481B04" w:rsidP="00CB7D74">
      <w:pPr>
        <w:pStyle w:val="ListParagraph"/>
        <w:numPr>
          <w:ilvl w:val="1"/>
          <w:numId w:val="2"/>
        </w:numPr>
        <w:spacing w:line="256" w:lineRule="auto"/>
      </w:pPr>
      <w:r w:rsidRPr="00535992">
        <w:rPr>
          <w:b/>
          <w:bCs/>
          <w:i/>
          <w:iCs/>
        </w:rPr>
        <w:t xml:space="preserve">Discretionary. </w:t>
      </w:r>
      <w:r w:rsidRPr="00535992">
        <w:t xml:space="preserve"> In any other criminal proceeding, the court may appoint an attorney for an indigent defendant if required by the interests of justice.</w:t>
      </w:r>
    </w:p>
    <w:p w14:paraId="546FF8A9" w14:textId="77777777" w:rsidR="00481B04" w:rsidRPr="00535992" w:rsidRDefault="00481B04" w:rsidP="00CB7D74">
      <w:pPr>
        <w:pStyle w:val="ListParagraph"/>
        <w:numPr>
          <w:ilvl w:val="1"/>
          <w:numId w:val="2"/>
        </w:numPr>
        <w:spacing w:line="256" w:lineRule="auto"/>
      </w:pPr>
      <w:r w:rsidRPr="00535992">
        <w:rPr>
          <w:b/>
          <w:i/>
        </w:rPr>
        <w:t xml:space="preserve">Definition of “Indigent.”  </w:t>
      </w:r>
      <w:r w:rsidRPr="00535992">
        <w:t xml:space="preserve">For the purposes of this rule, “indigent” means a person who is not financially able to retain counsel. </w:t>
      </w:r>
    </w:p>
    <w:p w14:paraId="66A3424F" w14:textId="77777777" w:rsidR="00481B04" w:rsidRPr="00535992" w:rsidRDefault="00481B04" w:rsidP="00CB7D74">
      <w:pPr>
        <w:pStyle w:val="ListParagraph"/>
        <w:numPr>
          <w:ilvl w:val="0"/>
          <w:numId w:val="2"/>
        </w:numPr>
        <w:spacing w:line="256" w:lineRule="auto"/>
      </w:pPr>
      <w:r w:rsidRPr="00535992">
        <w:rPr>
          <w:b/>
          <w:bCs/>
        </w:rPr>
        <w:t>Waiver of Right to Counsel.</w:t>
      </w:r>
      <w:r w:rsidRPr="00535992">
        <w:t xml:space="preserve">  A defendant may waive the right to counsel if the waiver is in writing and if the court finds that the defendant’s waiver is knowing, intelligent, and voluntary. After a defendant waives the right to counsel, the court may appoint advisory counsel for the defendant at any stage of the proceedings. In all further matters, the court must give advisory counsel the same notice that is given to the defendant.</w:t>
      </w:r>
    </w:p>
    <w:p w14:paraId="2033C584" w14:textId="77777777" w:rsidR="00481B04" w:rsidRPr="00535992" w:rsidRDefault="00481B04" w:rsidP="00CB7D74">
      <w:pPr>
        <w:pStyle w:val="ListParagraph"/>
        <w:numPr>
          <w:ilvl w:val="0"/>
          <w:numId w:val="2"/>
        </w:numPr>
        <w:spacing w:line="256" w:lineRule="auto"/>
      </w:pPr>
      <w:r w:rsidRPr="00535992">
        <w:rPr>
          <w:b/>
          <w:bCs/>
        </w:rPr>
        <w:t>Unreasonable Delay in Retaining Counsel.</w:t>
      </w:r>
      <w:r w:rsidRPr="00535992">
        <w:t xml:space="preserve">  If a defendant appears at a proceeding without counsel, the court may proceed if:</w:t>
      </w:r>
    </w:p>
    <w:p w14:paraId="7D2D133E" w14:textId="77777777" w:rsidR="00481B04" w:rsidRPr="00535992" w:rsidRDefault="00481B04" w:rsidP="00CB7D74">
      <w:pPr>
        <w:pStyle w:val="ListParagraph"/>
        <w:numPr>
          <w:ilvl w:val="1"/>
          <w:numId w:val="2"/>
        </w:numPr>
        <w:spacing w:line="256" w:lineRule="auto"/>
      </w:pPr>
      <w:r w:rsidRPr="00535992">
        <w:t xml:space="preserve">the defendant is indigent and has refused appointed counsel; or </w:t>
      </w:r>
    </w:p>
    <w:p w14:paraId="45483DDD" w14:textId="77777777" w:rsidR="00481B04" w:rsidRPr="00535992" w:rsidRDefault="00481B04" w:rsidP="00CB7D74">
      <w:pPr>
        <w:pStyle w:val="ListParagraph"/>
        <w:numPr>
          <w:ilvl w:val="1"/>
          <w:numId w:val="2"/>
        </w:numPr>
        <w:spacing w:line="256" w:lineRule="auto"/>
      </w:pPr>
      <w:r w:rsidRPr="00535992">
        <w:t>the defendant is not indigent and has had a reasonable opportunity to obtain counsel.</w:t>
      </w:r>
    </w:p>
    <w:p w14:paraId="7F7A295D" w14:textId="5C7B8A87" w:rsidR="00481B04" w:rsidRPr="00535992" w:rsidRDefault="00481B04" w:rsidP="00CB7D74">
      <w:pPr>
        <w:pStyle w:val="ListParagraph"/>
        <w:numPr>
          <w:ilvl w:val="0"/>
          <w:numId w:val="2"/>
        </w:numPr>
        <w:spacing w:line="256" w:lineRule="auto"/>
      </w:pPr>
      <w:r w:rsidRPr="00535992">
        <w:rPr>
          <w:b/>
          <w:bCs/>
        </w:rPr>
        <w:t xml:space="preserve">Withdrawal of Waiver.  </w:t>
      </w:r>
      <w:r w:rsidRPr="00535992">
        <w:t>A defendant may withdraw a waiver of the right to counsel at any time. But the fact that counsel is later appointed or retained does not</w:t>
      </w:r>
      <w:ins w:id="629" w:author="Meltzer, Mark" w:date="2017-03-27T15:47:00Z">
        <w:r w:rsidR="001367E3">
          <w:t xml:space="preserve"> alone</w:t>
        </w:r>
      </w:ins>
      <w:r w:rsidRPr="00535992">
        <w:t xml:space="preserve"> establish a basis for repeating any proceeding previously held or waived.</w:t>
      </w:r>
    </w:p>
    <w:p w14:paraId="0C91CC13" w14:textId="77777777" w:rsidR="00481B04" w:rsidRPr="00535992" w:rsidRDefault="00481B04" w:rsidP="00481B04">
      <w:pPr>
        <w:pStyle w:val="Heading3"/>
        <w:rPr>
          <w:rFonts w:ascii="Times New Roman" w:hAnsi="Times New Roman"/>
        </w:rPr>
      </w:pPr>
      <w:bookmarkStart w:id="630" w:name="_Toc469386867"/>
      <w:r w:rsidRPr="00535992">
        <w:rPr>
          <w:rFonts w:ascii="Times New Roman" w:hAnsi="Times New Roman"/>
        </w:rPr>
        <w:t>Rule 6.2.  Appointment of Counsel for Indigent Defendants</w:t>
      </w:r>
      <w:bookmarkEnd w:id="630"/>
    </w:p>
    <w:p w14:paraId="504EAEF9" w14:textId="77777777" w:rsidR="00481B04" w:rsidRPr="00535992" w:rsidRDefault="00481B04" w:rsidP="00CB7D74">
      <w:pPr>
        <w:pStyle w:val="ListParagraph"/>
        <w:numPr>
          <w:ilvl w:val="0"/>
          <w:numId w:val="31"/>
        </w:numPr>
        <w:spacing w:line="256" w:lineRule="auto"/>
      </w:pPr>
      <w:r w:rsidRPr="00535992">
        <w:rPr>
          <w:b/>
          <w:bCs/>
        </w:rPr>
        <w:t xml:space="preserve">Procedure.  </w:t>
      </w:r>
      <w:r w:rsidRPr="00535992">
        <w:t>The presiding judge of each county must establish a procedure for the superior court and limited jurisdiction courts to appoint counsel for indigent defendants.</w:t>
      </w:r>
    </w:p>
    <w:p w14:paraId="759B5787" w14:textId="77777777" w:rsidR="00481B04" w:rsidRPr="00535992" w:rsidRDefault="00481B04" w:rsidP="00CB7D74">
      <w:pPr>
        <w:pStyle w:val="ListParagraph"/>
        <w:numPr>
          <w:ilvl w:val="0"/>
          <w:numId w:val="2"/>
        </w:numPr>
        <w:spacing w:line="256" w:lineRule="auto"/>
      </w:pPr>
      <w:r w:rsidRPr="00535992">
        <w:rPr>
          <w:b/>
          <w:bCs/>
        </w:rPr>
        <w:t>Capital Trial Proceedings.</w:t>
      </w:r>
      <w:r w:rsidRPr="00535992">
        <w:t xml:space="preserve">  In all capital trial proceedings where the defendant is indigent, the presiding judge must appoint two attorneys—lead counsel and co-counsel—under Rule 6.8(b). The appointed lead counsel may designate co-counsel if co-counsel is willing to accept the appointment and meets the requirements of Rule 6.8. If lead counsel does not promptly designate co-counsel, the court must do so.</w:t>
      </w:r>
    </w:p>
    <w:p w14:paraId="6379C469" w14:textId="77777777" w:rsidR="00481B04" w:rsidRPr="00535992" w:rsidRDefault="00481B04" w:rsidP="00481B04">
      <w:pPr>
        <w:pStyle w:val="Heading3"/>
        <w:rPr>
          <w:rFonts w:ascii="Times New Roman" w:hAnsi="Times New Roman"/>
        </w:rPr>
      </w:pPr>
      <w:bookmarkStart w:id="631" w:name="_Toc469386868"/>
      <w:r w:rsidRPr="00535992">
        <w:rPr>
          <w:rFonts w:ascii="Times New Roman" w:hAnsi="Times New Roman"/>
        </w:rPr>
        <w:t>Rule 6.3.  Duties of Counsel; Withdrawal</w:t>
      </w:r>
      <w:bookmarkEnd w:id="631"/>
    </w:p>
    <w:p w14:paraId="5170DF6A" w14:textId="77777777" w:rsidR="00481B04" w:rsidRPr="00535992" w:rsidRDefault="00481B04" w:rsidP="00F77273">
      <w:pPr>
        <w:pStyle w:val="ListParagraph"/>
        <w:keepNext/>
        <w:numPr>
          <w:ilvl w:val="0"/>
          <w:numId w:val="30"/>
        </w:numPr>
        <w:spacing w:line="257" w:lineRule="auto"/>
        <w:rPr>
          <w:b/>
          <w:bCs/>
        </w:rPr>
      </w:pPr>
      <w:r w:rsidRPr="00535992">
        <w:rPr>
          <w:b/>
          <w:bCs/>
        </w:rPr>
        <w:t xml:space="preserve">Notice of Appearance.  </w:t>
      </w:r>
    </w:p>
    <w:p w14:paraId="7237B53B" w14:textId="77777777" w:rsidR="00481B04" w:rsidRPr="00535992" w:rsidRDefault="00481B04" w:rsidP="00CB7D74">
      <w:pPr>
        <w:pStyle w:val="ListParagraph"/>
        <w:numPr>
          <w:ilvl w:val="1"/>
          <w:numId w:val="2"/>
        </w:numPr>
        <w:spacing w:line="256" w:lineRule="auto"/>
      </w:pPr>
      <w:r w:rsidRPr="00535992">
        <w:rPr>
          <w:b/>
          <w:bCs/>
          <w:i/>
          <w:iCs/>
        </w:rPr>
        <w:t xml:space="preserve">Generally.  </w:t>
      </w:r>
      <w:r w:rsidRPr="00535992">
        <w:t xml:space="preserve">Before representing the defendant in court, counsel—whether privately retained or appointed by the court—must file a notice of appearance. </w:t>
      </w:r>
    </w:p>
    <w:p w14:paraId="5E307C76" w14:textId="77777777" w:rsidR="00481B04" w:rsidRPr="00535992" w:rsidRDefault="00481B04" w:rsidP="00CB7D74">
      <w:pPr>
        <w:pStyle w:val="ListParagraph"/>
        <w:numPr>
          <w:ilvl w:val="1"/>
          <w:numId w:val="2"/>
        </w:numPr>
        <w:spacing w:line="256" w:lineRule="auto"/>
      </w:pPr>
      <w:r w:rsidRPr="00535992">
        <w:rPr>
          <w:b/>
          <w:bCs/>
          <w:i/>
          <w:iCs/>
        </w:rPr>
        <w:t>Earlier Appearance in a Limited Jurisdiction Court.</w:t>
      </w:r>
      <w:r w:rsidRPr="00535992">
        <w:t xml:space="preserve">  Counsel who has filed a notice of appearance in a felony case in a limited jurisdiction court does not need to file a new notice of appearance if the defendant is bound over to superior court.</w:t>
      </w:r>
    </w:p>
    <w:p w14:paraId="0523A798" w14:textId="77777777" w:rsidR="00481B04" w:rsidRPr="00535992" w:rsidRDefault="00481B04" w:rsidP="00CB7D74">
      <w:pPr>
        <w:pStyle w:val="ListParagraph"/>
        <w:numPr>
          <w:ilvl w:val="0"/>
          <w:numId w:val="2"/>
        </w:numPr>
        <w:spacing w:line="256" w:lineRule="auto"/>
      </w:pPr>
      <w:r w:rsidRPr="00535992">
        <w:rPr>
          <w:b/>
          <w:bCs/>
        </w:rPr>
        <w:t>Duty of Continuing Representation.</w:t>
      </w:r>
      <w:r w:rsidRPr="00535992">
        <w:t xml:space="preserve">  Unless the court permits counsel to withdraw, counsel who represents a defendant at any stage of a case has a continuing duty to represent the defendant in all further proceedings in the trial court, including the filing of a notice of appeal.</w:t>
      </w:r>
    </w:p>
    <w:p w14:paraId="43E114D6" w14:textId="77777777" w:rsidR="00481B04" w:rsidRPr="00535992" w:rsidRDefault="00481B04" w:rsidP="00CB7D74">
      <w:pPr>
        <w:pStyle w:val="ListParagraph"/>
        <w:numPr>
          <w:ilvl w:val="0"/>
          <w:numId w:val="2"/>
        </w:numPr>
        <w:spacing w:line="256" w:lineRule="auto"/>
        <w:rPr>
          <w:b/>
          <w:bCs/>
        </w:rPr>
      </w:pPr>
      <w:r w:rsidRPr="00535992">
        <w:rPr>
          <w:b/>
          <w:bCs/>
        </w:rPr>
        <w:t xml:space="preserve">Withdrawal.  </w:t>
      </w:r>
    </w:p>
    <w:p w14:paraId="2CE92C70" w14:textId="77777777" w:rsidR="00481B04" w:rsidRPr="00535992" w:rsidRDefault="00481B04" w:rsidP="00CB7D74">
      <w:pPr>
        <w:pStyle w:val="ListParagraph"/>
        <w:numPr>
          <w:ilvl w:val="1"/>
          <w:numId w:val="2"/>
        </w:numPr>
        <w:spacing w:line="256" w:lineRule="auto"/>
      </w:pPr>
      <w:r w:rsidRPr="00535992">
        <w:rPr>
          <w:b/>
          <w:bCs/>
          <w:i/>
          <w:iCs/>
        </w:rPr>
        <w:t>If the Defendant Is Ineligible for Appointed Counsel.</w:t>
      </w:r>
      <w:r w:rsidRPr="00535992">
        <w:t xml:space="preserve">  Appointed counsel may not withdraw after arraignment on the ground that the defendant is ineligible for appointed counsel unless counsel shows that withdrawal will not disrupt the orderly processing of the case.</w:t>
      </w:r>
    </w:p>
    <w:p w14:paraId="085A7E3C" w14:textId="77777777" w:rsidR="00481B04" w:rsidRPr="00535992" w:rsidRDefault="00481B04" w:rsidP="00CB7D74">
      <w:pPr>
        <w:pStyle w:val="ListParagraph"/>
        <w:numPr>
          <w:ilvl w:val="1"/>
          <w:numId w:val="2"/>
        </w:numPr>
        <w:spacing w:line="256" w:lineRule="auto"/>
      </w:pPr>
      <w:r w:rsidRPr="00535992">
        <w:rPr>
          <w:b/>
          <w:bCs/>
          <w:i/>
          <w:iCs/>
        </w:rPr>
        <w:t>If the Case Is Set for Trial.</w:t>
      </w:r>
      <w:r w:rsidRPr="00535992">
        <w:t xml:space="preserve">  After a case is set for trial, the court may not permit counsel to withdraw unless counsel files a motion that provides:</w:t>
      </w:r>
    </w:p>
    <w:p w14:paraId="12A98A75" w14:textId="2C37E212" w:rsidR="00481B04" w:rsidRPr="00535992" w:rsidRDefault="00481B04" w:rsidP="00CB7D74">
      <w:pPr>
        <w:pStyle w:val="ListParagraph"/>
        <w:numPr>
          <w:ilvl w:val="2"/>
          <w:numId w:val="2"/>
        </w:numPr>
        <w:spacing w:line="256" w:lineRule="auto"/>
      </w:pPr>
      <w:r w:rsidRPr="00535992">
        <w:t xml:space="preserve">the name and address of new counsel and a signed statement from the </w:t>
      </w:r>
      <w:r w:rsidR="00772EC9">
        <w:t xml:space="preserve">new </w:t>
      </w:r>
      <w:r w:rsidRPr="00535992">
        <w:t>counsel that acknowledges the trial date and avows that the new counsel will be prepared for trial; or</w:t>
      </w:r>
    </w:p>
    <w:p w14:paraId="0D3168FF" w14:textId="77777777" w:rsidR="00481B04" w:rsidRPr="00535992" w:rsidRDefault="00481B04" w:rsidP="00CB7D74">
      <w:pPr>
        <w:pStyle w:val="ListParagraph"/>
        <w:numPr>
          <w:ilvl w:val="2"/>
          <w:numId w:val="2"/>
        </w:numPr>
        <w:spacing w:line="256" w:lineRule="auto"/>
      </w:pPr>
      <w:r w:rsidRPr="00535992">
        <w:t>ethical grounds for withdrawing.</w:t>
      </w:r>
    </w:p>
    <w:p w14:paraId="3B95C4D8" w14:textId="77777777" w:rsidR="00481B04" w:rsidRPr="00535992" w:rsidRDefault="00481B04" w:rsidP="00CB7D74">
      <w:pPr>
        <w:pStyle w:val="ListParagraph"/>
        <w:keepNext/>
        <w:numPr>
          <w:ilvl w:val="0"/>
          <w:numId w:val="2"/>
        </w:numPr>
        <w:spacing w:line="256" w:lineRule="auto"/>
      </w:pPr>
      <w:r w:rsidRPr="00535992">
        <w:rPr>
          <w:b/>
          <w:bCs/>
        </w:rPr>
        <w:t xml:space="preserve">Duty of Defense Counsel to Preserve the File.  </w:t>
      </w:r>
      <w:r w:rsidRPr="00535992">
        <w:t>Defense counsel must:</w:t>
      </w:r>
    </w:p>
    <w:p w14:paraId="7BAD73DF" w14:textId="77777777" w:rsidR="00481B04" w:rsidRPr="00535992" w:rsidRDefault="00481B04" w:rsidP="00CB7D74">
      <w:pPr>
        <w:pStyle w:val="ListParagraph"/>
        <w:numPr>
          <w:ilvl w:val="1"/>
          <w:numId w:val="2"/>
        </w:numPr>
        <w:spacing w:line="256" w:lineRule="auto"/>
      </w:pPr>
      <w:r w:rsidRPr="00535992">
        <w:t xml:space="preserve">maintain records of the case in a manner that will inform successor counsel of all significant developments relevant to the case; and </w:t>
      </w:r>
    </w:p>
    <w:p w14:paraId="4843374F" w14:textId="77777777" w:rsidR="00481B04" w:rsidRPr="00535992" w:rsidRDefault="00481B04" w:rsidP="00CB7D74">
      <w:pPr>
        <w:pStyle w:val="ListParagraph"/>
        <w:numPr>
          <w:ilvl w:val="1"/>
          <w:numId w:val="2"/>
        </w:numPr>
        <w:spacing w:line="256" w:lineRule="auto"/>
      </w:pPr>
      <w:r w:rsidRPr="00535992">
        <w:t>make available to successor counsel the client’s complete records and files, as well as all information regarding every aspect of the representation.</w:t>
      </w:r>
    </w:p>
    <w:p w14:paraId="55ADB0EF" w14:textId="77777777" w:rsidR="00481B04" w:rsidRPr="00535992" w:rsidRDefault="00481B04" w:rsidP="00CB7D74">
      <w:pPr>
        <w:pStyle w:val="ListParagraph"/>
        <w:numPr>
          <w:ilvl w:val="0"/>
          <w:numId w:val="2"/>
        </w:numPr>
        <w:spacing w:line="256" w:lineRule="auto"/>
      </w:pPr>
      <w:r w:rsidRPr="00535992">
        <w:rPr>
          <w:b/>
          <w:bCs/>
        </w:rPr>
        <w:t>Duty of Successor Counsel to Collect the File in a Capital Case.</w:t>
      </w:r>
      <w:r w:rsidRPr="00535992">
        <w:t xml:space="preserve">  Immediately upon undertaking representation of a defendant in a capital case in which the defendant was previously represented by counsel, defense counsel must collect the complete file from prior counsel and maintain the records and files in a manner that complies with (d).</w:t>
      </w:r>
    </w:p>
    <w:p w14:paraId="0369957F" w14:textId="77777777" w:rsidR="00481B04" w:rsidRPr="00535992" w:rsidRDefault="00481B04" w:rsidP="00481B04">
      <w:pPr>
        <w:pStyle w:val="Heading3"/>
        <w:rPr>
          <w:rFonts w:ascii="Times New Roman" w:hAnsi="Times New Roman"/>
        </w:rPr>
      </w:pPr>
      <w:bookmarkStart w:id="632" w:name="_Toc469386869"/>
      <w:r w:rsidRPr="00535992">
        <w:rPr>
          <w:rFonts w:ascii="Times New Roman" w:hAnsi="Times New Roman"/>
        </w:rPr>
        <w:t>Rule 6.4.  Determining Whether a Person Is Indigent</w:t>
      </w:r>
      <w:bookmarkEnd w:id="632"/>
    </w:p>
    <w:p w14:paraId="0498E65B" w14:textId="77777777" w:rsidR="00481B04" w:rsidRPr="00535992" w:rsidRDefault="00481B04" w:rsidP="00CB7D74">
      <w:pPr>
        <w:pStyle w:val="ListParagraph"/>
        <w:numPr>
          <w:ilvl w:val="0"/>
          <w:numId w:val="29"/>
        </w:numPr>
        <w:spacing w:line="256" w:lineRule="auto"/>
      </w:pPr>
      <w:r w:rsidRPr="00535992">
        <w:rPr>
          <w:b/>
          <w:bCs/>
        </w:rPr>
        <w:t>Questionnaire.</w:t>
      </w:r>
      <w:r w:rsidRPr="00535992">
        <w:t xml:space="preserve"> To show indigency, a defendant must complete under oath a financial resources form approved by the Supreme Court. A judicial officer responsible for determining whether a defendant is indigent may question the defendant under oath regarding the defendant’s financial resources. Before questioning, the court must advise the defendant of the penalties for perjury set forth in A.R.S. §§ 13-2701 et seq.</w:t>
      </w:r>
    </w:p>
    <w:p w14:paraId="78C9F3E4" w14:textId="77777777" w:rsidR="00481B04" w:rsidRPr="00535992" w:rsidRDefault="00481B04" w:rsidP="00CB7D74">
      <w:pPr>
        <w:pStyle w:val="ListParagraph"/>
        <w:numPr>
          <w:ilvl w:val="0"/>
          <w:numId w:val="2"/>
        </w:numPr>
        <w:spacing w:line="256" w:lineRule="auto"/>
      </w:pPr>
      <w:r w:rsidRPr="00535992">
        <w:rPr>
          <w:b/>
          <w:bCs/>
        </w:rPr>
        <w:t xml:space="preserve">Redetermination of Indigency.  </w:t>
      </w:r>
      <w:r w:rsidRPr="00535992">
        <w:t>If there is a material change in circumstances, the defendant, defense counsel, or the State may request that the court make a new indigency determination.</w:t>
      </w:r>
    </w:p>
    <w:p w14:paraId="769E72ED" w14:textId="77777777" w:rsidR="00481B04" w:rsidRPr="00535992" w:rsidRDefault="00481B04" w:rsidP="00CB7D74">
      <w:pPr>
        <w:pStyle w:val="ListParagraph"/>
        <w:numPr>
          <w:ilvl w:val="0"/>
          <w:numId w:val="2"/>
        </w:numPr>
        <w:spacing w:line="256" w:lineRule="auto"/>
      </w:pPr>
      <w:r w:rsidRPr="00535992">
        <w:rPr>
          <w:b/>
          <w:bCs/>
        </w:rPr>
        <w:t>Payment by the Defendant.</w:t>
      </w:r>
      <w:r w:rsidRPr="00535992">
        <w:t xml:space="preserve"> </w:t>
      </w:r>
    </w:p>
    <w:p w14:paraId="37ABED1A" w14:textId="77777777" w:rsidR="00481B04" w:rsidRPr="00535992" w:rsidRDefault="00481B04" w:rsidP="00CB7D74">
      <w:pPr>
        <w:pStyle w:val="ListParagraph"/>
        <w:numPr>
          <w:ilvl w:val="1"/>
          <w:numId w:val="2"/>
        </w:numPr>
        <w:spacing w:line="256" w:lineRule="auto"/>
      </w:pPr>
      <w:r w:rsidRPr="00535992">
        <w:rPr>
          <w:b/>
          <w:bCs/>
          <w:i/>
          <w:iCs/>
        </w:rPr>
        <w:t xml:space="preserve">Generally.  </w:t>
      </w:r>
      <w:r w:rsidRPr="00535992">
        <w:t>If a court finds that a defendant can afford to pay part of the cost of appointed counsel without incurring substantial hardship, the court may order the defendant to pay that amount to the clerk.</w:t>
      </w:r>
    </w:p>
    <w:p w14:paraId="59B3D3CA" w14:textId="6E046E7C" w:rsidR="00481B04" w:rsidRPr="00535992" w:rsidRDefault="00481B04" w:rsidP="00CB7D74">
      <w:pPr>
        <w:pStyle w:val="ListParagraph"/>
        <w:numPr>
          <w:ilvl w:val="1"/>
          <w:numId w:val="2"/>
        </w:numPr>
        <w:spacing w:line="256" w:lineRule="auto"/>
      </w:pPr>
      <w:r w:rsidRPr="00535992">
        <w:rPr>
          <w:b/>
          <w:bCs/>
          <w:i/>
          <w:iCs/>
        </w:rPr>
        <w:t xml:space="preserve">Failure to Pay. </w:t>
      </w:r>
      <w:r w:rsidRPr="00535992">
        <w:t xml:space="preserve"> A defendant’s failure to pay an amount ordered by the court is not a basis for finding the defendant in contempt, and appointed counsel may not withdraw solely on this ground. But the county or municipality may enforce an order under (</w:t>
      </w:r>
      <w:r w:rsidR="004D5D01">
        <w:t>c</w:t>
      </w:r>
      <w:r w:rsidRPr="00535992">
        <w:t>)(1) as a civil judgment.</w:t>
      </w:r>
    </w:p>
    <w:p w14:paraId="62D0C1F3" w14:textId="77777777" w:rsidR="00481B04" w:rsidRPr="00535992" w:rsidRDefault="00481B04" w:rsidP="00CB7D74">
      <w:pPr>
        <w:pStyle w:val="ListParagraph"/>
        <w:numPr>
          <w:ilvl w:val="1"/>
          <w:numId w:val="2"/>
        </w:numPr>
        <w:spacing w:line="256" w:lineRule="auto"/>
      </w:pPr>
      <w:r w:rsidRPr="00535992">
        <w:rPr>
          <w:b/>
          <w:bCs/>
          <w:i/>
          <w:iCs/>
        </w:rPr>
        <w:t>Court Order Required.</w:t>
      </w:r>
      <w:r w:rsidRPr="00535992">
        <w:t xml:space="preserve">  Without court approval, an attorney, organization, or agency may not request or accept payment from the defendant for providing legal services under the court appointment.</w:t>
      </w:r>
    </w:p>
    <w:p w14:paraId="7DAD71BF" w14:textId="77777777" w:rsidR="00481B04" w:rsidRPr="00535992" w:rsidRDefault="00481B04" w:rsidP="00481B04">
      <w:pPr>
        <w:pStyle w:val="Heading3"/>
        <w:rPr>
          <w:rFonts w:ascii="Times New Roman" w:hAnsi="Times New Roman"/>
        </w:rPr>
      </w:pPr>
      <w:bookmarkStart w:id="633" w:name="_Toc469386870"/>
      <w:r w:rsidRPr="00535992">
        <w:rPr>
          <w:rFonts w:ascii="Times New Roman" w:hAnsi="Times New Roman"/>
        </w:rPr>
        <w:t>Rule 6.5.  Manner of Appointment</w:t>
      </w:r>
      <w:bookmarkEnd w:id="633"/>
    </w:p>
    <w:p w14:paraId="01F1B0DD" w14:textId="77777777" w:rsidR="00481B04" w:rsidRPr="00535992" w:rsidRDefault="00481B04" w:rsidP="00CB7D74">
      <w:pPr>
        <w:pStyle w:val="ListParagraph"/>
        <w:numPr>
          <w:ilvl w:val="0"/>
          <w:numId w:val="28"/>
        </w:numPr>
        <w:spacing w:line="256" w:lineRule="auto"/>
      </w:pPr>
      <w:r w:rsidRPr="00535992">
        <w:rPr>
          <w:b/>
          <w:bCs/>
        </w:rPr>
        <w:t>Appointment Order.</w:t>
      </w:r>
      <w:r w:rsidRPr="00535992">
        <w:t xml:space="preserve">  The court must appoint counsel by a written order and provide a copy of the order to the defendant, the appointed attorney, and the State.</w:t>
      </w:r>
    </w:p>
    <w:p w14:paraId="301AC728" w14:textId="77777777" w:rsidR="00481B04" w:rsidRPr="00535992" w:rsidRDefault="00481B04" w:rsidP="00CB7D74">
      <w:pPr>
        <w:pStyle w:val="ListParagraph"/>
        <w:numPr>
          <w:ilvl w:val="0"/>
          <w:numId w:val="2"/>
        </w:numPr>
        <w:spacing w:line="256" w:lineRule="auto"/>
      </w:pPr>
      <w:r w:rsidRPr="00535992">
        <w:rPr>
          <w:b/>
          <w:bCs/>
        </w:rPr>
        <w:t>Public Defender Appointment.</w:t>
      </w:r>
      <w:r w:rsidRPr="00535992">
        <w:t xml:space="preserve">  In counties that have a public defender, the court must appoint the public defender to represent persons entitled to appointed counsel whenever the public defender is authorized by law to undertake the representation and is able to do so.</w:t>
      </w:r>
    </w:p>
    <w:p w14:paraId="0E571E35" w14:textId="77777777" w:rsidR="00481B04" w:rsidRPr="00535992" w:rsidRDefault="00481B04" w:rsidP="00CB7D74">
      <w:pPr>
        <w:pStyle w:val="ListParagraph"/>
        <w:numPr>
          <w:ilvl w:val="0"/>
          <w:numId w:val="2"/>
        </w:numPr>
        <w:spacing w:line="256" w:lineRule="auto"/>
      </w:pPr>
      <w:r w:rsidRPr="00535992">
        <w:rPr>
          <w:b/>
          <w:bCs/>
        </w:rPr>
        <w:t>Other Appointments.</w:t>
      </w:r>
      <w:r w:rsidRPr="00535992">
        <w:t xml:space="preserve">  If the court does not appoint a public defender, the court must appoint a private attorney. In appointing private counsel, the court must take into account the skill likely to be required in handling the case.</w:t>
      </w:r>
    </w:p>
    <w:p w14:paraId="3F2E851C" w14:textId="0612B2CC" w:rsidR="00481B04" w:rsidRPr="00535992" w:rsidRDefault="00481B04" w:rsidP="00CB7D74">
      <w:pPr>
        <w:pStyle w:val="ListParagraph"/>
        <w:numPr>
          <w:ilvl w:val="0"/>
          <w:numId w:val="2"/>
        </w:numPr>
        <w:spacing w:line="256" w:lineRule="auto"/>
      </w:pPr>
      <w:r w:rsidRPr="00535992">
        <w:rPr>
          <w:b/>
          <w:bCs/>
        </w:rPr>
        <w:t>Requests for Representation Before a Grand Jury.</w:t>
      </w:r>
      <w:r w:rsidRPr="00535992">
        <w:t xml:space="preserve">  A request for appointment of counsel must be made and processed as if proceedings had already begun in superior court.</w:t>
      </w:r>
    </w:p>
    <w:p w14:paraId="76B5634D" w14:textId="77777777" w:rsidR="00481B04" w:rsidRPr="00535992" w:rsidRDefault="00481B04" w:rsidP="00481B04">
      <w:pPr>
        <w:pStyle w:val="Heading3"/>
        <w:rPr>
          <w:rFonts w:ascii="Times New Roman" w:hAnsi="Times New Roman"/>
        </w:rPr>
      </w:pPr>
      <w:bookmarkStart w:id="634" w:name="_Toc469386871"/>
      <w:r w:rsidRPr="00535992">
        <w:rPr>
          <w:rFonts w:ascii="Times New Roman" w:hAnsi="Times New Roman"/>
        </w:rPr>
        <w:t>Rule 6.6.  Compensation of Appointed Counsel</w:t>
      </w:r>
      <w:bookmarkEnd w:id="634"/>
    </w:p>
    <w:p w14:paraId="27AF82E6" w14:textId="77777777" w:rsidR="00481B04" w:rsidRPr="00535992" w:rsidRDefault="00481B04" w:rsidP="00CB7D74">
      <w:pPr>
        <w:pStyle w:val="ListParagraph"/>
        <w:numPr>
          <w:ilvl w:val="0"/>
          <w:numId w:val="27"/>
        </w:numPr>
        <w:spacing w:line="256" w:lineRule="auto"/>
      </w:pPr>
      <w:r w:rsidRPr="00535992">
        <w:rPr>
          <w:b/>
          <w:bCs/>
        </w:rPr>
        <w:t>Where to File a Compensation Claim.</w:t>
      </w:r>
      <w:r w:rsidRPr="00535992">
        <w:t xml:space="preserve">  A private attorney appointed to represent an indigent defendant must file a claim for compensation as provided by local rule in the county in which the appointment was made or from which the appeal was taken.</w:t>
      </w:r>
    </w:p>
    <w:p w14:paraId="133D8A33" w14:textId="77777777" w:rsidR="00481B04" w:rsidRPr="00535992" w:rsidRDefault="00481B04" w:rsidP="00CB7D74">
      <w:pPr>
        <w:pStyle w:val="ListParagraph"/>
        <w:numPr>
          <w:ilvl w:val="0"/>
          <w:numId w:val="2"/>
        </w:numPr>
        <w:spacing w:line="256" w:lineRule="auto"/>
      </w:pPr>
      <w:r w:rsidRPr="00535992">
        <w:rPr>
          <w:b/>
          <w:bCs/>
        </w:rPr>
        <w:t>When to File a Compensation Claim.</w:t>
      </w:r>
    </w:p>
    <w:p w14:paraId="3AEB756F" w14:textId="77777777" w:rsidR="00481B04" w:rsidRPr="00535992" w:rsidRDefault="00481B04" w:rsidP="00CB7D74">
      <w:pPr>
        <w:pStyle w:val="ListParagraph"/>
        <w:numPr>
          <w:ilvl w:val="1"/>
          <w:numId w:val="2"/>
        </w:numPr>
        <w:spacing w:line="256" w:lineRule="auto"/>
      </w:pPr>
      <w:r w:rsidRPr="00535992">
        <w:rPr>
          <w:b/>
          <w:bCs/>
          <w:i/>
          <w:iCs/>
        </w:rPr>
        <w:t xml:space="preserve">Trial Court.  </w:t>
      </w:r>
      <w:r w:rsidRPr="00535992">
        <w:t>Trial counsel may file claims for compensation at intervals permitted by the court, and must file a final claim at the completion of all trial, sentencing, or post-conviction proceedings.</w:t>
      </w:r>
    </w:p>
    <w:p w14:paraId="7604F1EC" w14:textId="77777777" w:rsidR="00481B04" w:rsidRPr="00535992" w:rsidRDefault="00481B04" w:rsidP="00CB7D74">
      <w:pPr>
        <w:pStyle w:val="ListParagraph"/>
        <w:numPr>
          <w:ilvl w:val="1"/>
          <w:numId w:val="2"/>
        </w:numPr>
        <w:spacing w:line="256" w:lineRule="auto"/>
      </w:pPr>
      <w:r w:rsidRPr="00535992">
        <w:rPr>
          <w:b/>
          <w:bCs/>
          <w:i/>
          <w:iCs/>
        </w:rPr>
        <w:t xml:space="preserve">Appellate Court.  </w:t>
      </w:r>
      <w:r w:rsidRPr="00535992">
        <w:t>Appellate counsel may file claims for compensation at intervals permitted by the court, and must file a final claim at the completion of all appellate proceedings.</w:t>
      </w:r>
    </w:p>
    <w:p w14:paraId="36C1D954" w14:textId="77777777" w:rsidR="00481B04" w:rsidRPr="00535992" w:rsidRDefault="00481B04" w:rsidP="00CB7D74">
      <w:pPr>
        <w:pStyle w:val="ListParagraph"/>
        <w:numPr>
          <w:ilvl w:val="0"/>
          <w:numId w:val="2"/>
        </w:numPr>
        <w:spacing w:line="256" w:lineRule="auto"/>
      </w:pPr>
      <w:r w:rsidRPr="00535992">
        <w:rPr>
          <w:b/>
          <w:bCs/>
        </w:rPr>
        <w:t xml:space="preserve">Proceedings in a Limited Jurisdiction Court.  </w:t>
      </w:r>
      <w:r w:rsidRPr="00535992">
        <w:t>An attorney is entitled to compensation for services rendered in a limited jurisdiction court.</w:t>
      </w:r>
    </w:p>
    <w:p w14:paraId="45BB4940" w14:textId="77777777" w:rsidR="00481B04" w:rsidRPr="00535992" w:rsidRDefault="00481B04" w:rsidP="00CB7D74">
      <w:pPr>
        <w:pStyle w:val="ListParagraph"/>
        <w:numPr>
          <w:ilvl w:val="0"/>
          <w:numId w:val="2"/>
        </w:numPr>
        <w:spacing w:line="256" w:lineRule="auto"/>
      </w:pPr>
      <w:r w:rsidRPr="00535992">
        <w:rPr>
          <w:b/>
          <w:bCs/>
        </w:rPr>
        <w:t>Amount of Compensation.</w:t>
      </w:r>
      <w:r w:rsidRPr="00535992">
        <w:t xml:space="preserve">  An attorney must be reasonably compensated for the services performed, considering the hours worked, the experience of counsel, the seriousness and complexity of the case, the quality of the work performed, and any other relevant factors. The manner of determining reasonable compensation is provided by local rule and A.R.S. § 13-4013.</w:t>
      </w:r>
    </w:p>
    <w:p w14:paraId="2641C01E" w14:textId="69C1C1E5" w:rsidR="00AB28CF" w:rsidRPr="00535992" w:rsidRDefault="00AB28CF" w:rsidP="00AB28CF">
      <w:pPr>
        <w:pStyle w:val="Heading3"/>
        <w:rPr>
          <w:rStyle w:val="Strong"/>
          <w:b/>
          <w:bCs/>
        </w:rPr>
      </w:pPr>
      <w:bookmarkStart w:id="635" w:name="_Toc469386872"/>
      <w:r w:rsidRPr="00535992">
        <w:rPr>
          <w:rStyle w:val="Strong"/>
          <w:b/>
          <w:bCs/>
        </w:rPr>
        <w:t xml:space="preserve">Rule </w:t>
      </w:r>
      <w:r>
        <w:rPr>
          <w:rStyle w:val="Strong"/>
          <w:b/>
          <w:bCs/>
        </w:rPr>
        <w:t>6.7</w:t>
      </w:r>
      <w:r w:rsidRPr="00535992">
        <w:rPr>
          <w:rStyle w:val="Strong"/>
          <w:b/>
          <w:bCs/>
        </w:rPr>
        <w:t>.  Appointment of Investigators and Expert Witnesses for Indigent Defendants</w:t>
      </w:r>
      <w:bookmarkEnd w:id="635"/>
    </w:p>
    <w:p w14:paraId="43740CE6" w14:textId="68902AB6" w:rsidR="00AB28CF" w:rsidRPr="00535992" w:rsidRDefault="00AB28CF" w:rsidP="00AB28CF">
      <w:pPr>
        <w:pStyle w:val="ListParagraph"/>
        <w:numPr>
          <w:ilvl w:val="0"/>
          <w:numId w:val="78"/>
        </w:numPr>
        <w:spacing w:line="256" w:lineRule="auto"/>
      </w:pPr>
      <w:r w:rsidRPr="00535992">
        <w:rPr>
          <w:b/>
          <w:bCs/>
        </w:rPr>
        <w:t xml:space="preserve">Appointment. </w:t>
      </w:r>
      <w:r w:rsidRPr="00535992">
        <w:t> On application, if the court finds that such assistance is reasonably necessary to adequately present a defense at trial or at sentencing, the court may appoint an investigator, expert witnesses, and/or</w:t>
      </w:r>
      <w:ins w:id="636" w:author="Graber, Julie" w:date="2017-04-21T14:54:00Z">
        <w:r w:rsidR="00DF0F69" w:rsidRPr="00DF0F69">
          <w:rPr>
            <w:highlight w:val="yellow"/>
            <w:rPrChange w:id="637" w:author="Graber, Julie" w:date="2017-04-21T14:54:00Z">
              <w:rPr/>
            </w:rPrChange>
          </w:rPr>
          <w:t>,</w:t>
        </w:r>
      </w:ins>
      <w:r w:rsidRPr="00DF0F69">
        <w:rPr>
          <w:highlight w:val="yellow"/>
          <w:rPrChange w:id="638" w:author="Graber, Julie" w:date="2017-04-21T14:54:00Z">
            <w:rPr/>
          </w:rPrChange>
        </w:rPr>
        <w:t xml:space="preserve"> </w:t>
      </w:r>
      <w:ins w:id="639" w:author="Graber, Julie" w:date="2017-04-21T14:51:00Z">
        <w:r w:rsidR="00627E86" w:rsidRPr="00DF0F69">
          <w:rPr>
            <w:highlight w:val="yellow"/>
            <w:rPrChange w:id="640" w:author="Graber, Julie" w:date="2017-04-21T14:54:00Z">
              <w:rPr/>
            </w:rPrChange>
          </w:rPr>
          <w:t>in a felony matter</w:t>
        </w:r>
      </w:ins>
      <w:ins w:id="641" w:author="Graber, Julie" w:date="2017-04-21T14:54:00Z">
        <w:r w:rsidR="00DF0F69" w:rsidRPr="00DF0F69">
          <w:rPr>
            <w:highlight w:val="yellow"/>
            <w:rPrChange w:id="642" w:author="Graber, Julie" w:date="2017-04-21T14:54:00Z">
              <w:rPr/>
            </w:rPrChange>
          </w:rPr>
          <w:t>,</w:t>
        </w:r>
      </w:ins>
      <w:ins w:id="643" w:author="Graber, Julie" w:date="2017-04-21T14:51:00Z">
        <w:r w:rsidR="00627E86" w:rsidRPr="00DF0F69">
          <w:rPr>
            <w:highlight w:val="yellow"/>
            <w:rPrChange w:id="644" w:author="Graber, Julie" w:date="2017-04-21T14:54:00Z">
              <w:rPr/>
            </w:rPrChange>
          </w:rPr>
          <w:t xml:space="preserve"> a</w:t>
        </w:r>
        <w:r w:rsidR="00627E86">
          <w:t xml:space="preserve"> </w:t>
        </w:r>
      </w:ins>
      <w:r w:rsidRPr="00535992">
        <w:t>mitigation specialist for an indigent defendant at county or city expense.</w:t>
      </w:r>
    </w:p>
    <w:p w14:paraId="561FB0C4" w14:textId="77777777" w:rsidR="00AB28CF" w:rsidRPr="00535992" w:rsidRDefault="00AB28CF" w:rsidP="00AB28CF">
      <w:pPr>
        <w:pStyle w:val="ListParagraph"/>
        <w:numPr>
          <w:ilvl w:val="0"/>
          <w:numId w:val="2"/>
        </w:numPr>
        <w:spacing w:line="256" w:lineRule="auto"/>
      </w:pPr>
      <w:r w:rsidRPr="00535992">
        <w:rPr>
          <w:b/>
          <w:bCs/>
        </w:rPr>
        <w:t xml:space="preserve">Ex Parte Proceeding. </w:t>
      </w:r>
      <w:r w:rsidRPr="00535992">
        <w:t> A defendant may not make an ex parte request under this rule without showing a need for confidentiality. The court must make a verbatim record of any ex parte proceeding, communication, or request, which must be available for appellate review.</w:t>
      </w:r>
    </w:p>
    <w:p w14:paraId="18CD278C" w14:textId="309F304A" w:rsidR="00AB28CF" w:rsidRPr="00535992" w:rsidRDefault="00AB28CF" w:rsidP="00AB28CF">
      <w:pPr>
        <w:pStyle w:val="ListParagraph"/>
        <w:numPr>
          <w:ilvl w:val="0"/>
          <w:numId w:val="2"/>
        </w:numPr>
        <w:spacing w:line="256" w:lineRule="auto"/>
      </w:pPr>
      <w:r w:rsidRPr="00535992">
        <w:rPr>
          <w:b/>
          <w:bCs/>
        </w:rPr>
        <w:t xml:space="preserve">Definition of a </w:t>
      </w:r>
      <w:r w:rsidR="00FD1951">
        <w:rPr>
          <w:b/>
          <w:bCs/>
        </w:rPr>
        <w:t>“</w:t>
      </w:r>
      <w:r w:rsidRPr="00535992">
        <w:rPr>
          <w:b/>
          <w:bCs/>
        </w:rPr>
        <w:t>Mitigation Specialist.</w:t>
      </w:r>
      <w:r w:rsidR="00FD1951">
        <w:rPr>
          <w:b/>
          <w:bCs/>
        </w:rPr>
        <w:t>”</w:t>
      </w:r>
      <w:r w:rsidRPr="00535992">
        <w:rPr>
          <w:b/>
          <w:bCs/>
        </w:rPr>
        <w:t xml:space="preserve"> </w:t>
      </w:r>
      <w:r w:rsidRPr="00535992">
        <w:t> As used in this rule, a “mitigation specialist” is a person qualified by knowledge, skill, experience, or other training as a mental health or sociology professional to investigate, evaluate, and present psycho-social and other mitigation evidence.</w:t>
      </w:r>
    </w:p>
    <w:p w14:paraId="1172DF42" w14:textId="77777777" w:rsidR="00AB28CF" w:rsidRPr="00535992" w:rsidRDefault="00AB28CF" w:rsidP="00AB28CF">
      <w:pPr>
        <w:pStyle w:val="ListParagraph"/>
        <w:numPr>
          <w:ilvl w:val="0"/>
          <w:numId w:val="2"/>
        </w:numPr>
        <w:spacing w:line="256" w:lineRule="auto"/>
      </w:pPr>
      <w:r w:rsidRPr="00535992">
        <w:rPr>
          <w:b/>
          <w:bCs/>
        </w:rPr>
        <w:t>Capital Case.</w:t>
      </w:r>
      <w:r w:rsidRPr="00535992">
        <w:t>  In a capital case, a defendant should make any motion for an expert or mitigation specialist no later than 60 days after the State makes its disclosure under Rule 15.1(i)(3).</w:t>
      </w:r>
    </w:p>
    <w:p w14:paraId="3CF5FF02" w14:textId="56FD49A8" w:rsidR="00481B04" w:rsidRPr="00535992" w:rsidRDefault="00AB28CF" w:rsidP="00481B04">
      <w:pPr>
        <w:pStyle w:val="Heading3"/>
        <w:rPr>
          <w:rFonts w:ascii="Times New Roman" w:hAnsi="Times New Roman"/>
        </w:rPr>
      </w:pPr>
      <w:bookmarkStart w:id="645" w:name="_Toc469386873"/>
      <w:r>
        <w:rPr>
          <w:rFonts w:ascii="Times New Roman" w:hAnsi="Times New Roman"/>
        </w:rPr>
        <w:t>Rule 6.8</w:t>
      </w:r>
      <w:r w:rsidR="00481B04" w:rsidRPr="00535992">
        <w:rPr>
          <w:rFonts w:ascii="Times New Roman" w:hAnsi="Times New Roman"/>
        </w:rPr>
        <w:t>.  Standards for Appointment and Performance of Counsel in Capital Cases</w:t>
      </w:r>
      <w:bookmarkEnd w:id="645"/>
    </w:p>
    <w:p w14:paraId="4444B2A3" w14:textId="77777777" w:rsidR="00481B04" w:rsidRPr="00535992" w:rsidRDefault="00481B04" w:rsidP="0074181C">
      <w:pPr>
        <w:pStyle w:val="ListParagraph"/>
        <w:keepNext/>
        <w:numPr>
          <w:ilvl w:val="0"/>
          <w:numId w:val="26"/>
        </w:numPr>
        <w:spacing w:line="257" w:lineRule="auto"/>
      </w:pPr>
      <w:r w:rsidRPr="00535992">
        <w:rPr>
          <w:b/>
          <w:bCs/>
        </w:rPr>
        <w:t>Generally.</w:t>
      </w:r>
      <w:r w:rsidRPr="00535992">
        <w:t xml:space="preserve">  To be eligible for appointment in a capital case, an attorney must:</w:t>
      </w:r>
    </w:p>
    <w:p w14:paraId="1A85F8ED" w14:textId="77777777" w:rsidR="00481B04" w:rsidRPr="00535992" w:rsidRDefault="00481B04" w:rsidP="00CB7D74">
      <w:pPr>
        <w:pStyle w:val="ListParagraph"/>
        <w:numPr>
          <w:ilvl w:val="1"/>
          <w:numId w:val="2"/>
        </w:numPr>
        <w:spacing w:line="256" w:lineRule="auto"/>
      </w:pPr>
      <w:r w:rsidRPr="00535992">
        <w:t>have been a member in good standing of the State Bar of Arizona for at least 5 years immediately before the appointment;</w:t>
      </w:r>
    </w:p>
    <w:p w14:paraId="20AB4A2E" w14:textId="77777777" w:rsidR="00481B04" w:rsidRPr="00535992" w:rsidRDefault="00481B04" w:rsidP="00CB7D74">
      <w:pPr>
        <w:pStyle w:val="ListParagraph"/>
        <w:numPr>
          <w:ilvl w:val="1"/>
          <w:numId w:val="2"/>
        </w:numPr>
        <w:spacing w:line="256" w:lineRule="auto"/>
      </w:pPr>
      <w:r w:rsidRPr="00535992">
        <w:t xml:space="preserve">have practiced criminal litigation in Arizona state courts for 3 years immediately before the appointment; </w:t>
      </w:r>
    </w:p>
    <w:p w14:paraId="66499562" w14:textId="77777777" w:rsidR="00481B04" w:rsidRPr="00535992" w:rsidRDefault="00481B04" w:rsidP="00CB7D74">
      <w:pPr>
        <w:pStyle w:val="ListParagraph"/>
        <w:numPr>
          <w:ilvl w:val="1"/>
          <w:numId w:val="2"/>
        </w:numPr>
        <w:spacing w:line="256" w:lineRule="auto"/>
      </w:pPr>
      <w:r w:rsidRPr="00535992">
        <w:t>have demonstrated the necessary proficiency and commitment that exemplifies the quality of representation appropriate to capital cases;</w:t>
      </w:r>
    </w:p>
    <w:p w14:paraId="2FF4C62A" w14:textId="4D457D0A" w:rsidR="00481B04" w:rsidRPr="00F77273" w:rsidRDefault="00481B04" w:rsidP="00CB7D74">
      <w:pPr>
        <w:pStyle w:val="ListParagraph"/>
        <w:numPr>
          <w:ilvl w:val="1"/>
          <w:numId w:val="2"/>
        </w:numPr>
        <w:spacing w:line="256" w:lineRule="auto"/>
      </w:pPr>
      <w:r w:rsidRPr="00F77273">
        <w:t>have successfully completed, within one year before the initial appointment, at least 6 hours of relevant training or educational programs in the area of capital defense</w:t>
      </w:r>
      <w:r w:rsidR="00740582">
        <w:t>;</w:t>
      </w:r>
      <w:r w:rsidRPr="00F77273">
        <w:t xml:space="preserve"> and successfully completed within one year before any later appointment, at least 12 hours of relevant training or educational programs in the area of criminal defense;</w:t>
      </w:r>
    </w:p>
    <w:p w14:paraId="5C6312DF" w14:textId="77777777" w:rsidR="00481B04" w:rsidRPr="00535992" w:rsidRDefault="00481B04" w:rsidP="00CB7D74">
      <w:pPr>
        <w:pStyle w:val="ListParagraph"/>
        <w:numPr>
          <w:ilvl w:val="1"/>
          <w:numId w:val="2"/>
        </w:numPr>
        <w:spacing w:line="256" w:lineRule="auto"/>
      </w:pPr>
      <w:r w:rsidRPr="00535992">
        <w:t xml:space="preserve">be familiar with and guided by the performance standards in the 2003 American Bar Association Guidelines for the Appointment and Performance of Defense Counsel in Death Penalty Cases, and the 2008 Supplementary Guidelines for the Mitigation Function of Defense Teams in Death Penalty Cases. </w:t>
      </w:r>
    </w:p>
    <w:p w14:paraId="5FD7D824" w14:textId="1184D1FE" w:rsidR="00481B04" w:rsidRPr="00535992" w:rsidRDefault="00481B04" w:rsidP="00481B04">
      <w:pPr>
        <w:pStyle w:val="ListParagraph"/>
        <w:numPr>
          <w:ilvl w:val="0"/>
          <w:numId w:val="0"/>
        </w:numPr>
        <w:ind w:left="360"/>
      </w:pPr>
      <w:r w:rsidRPr="00535992">
        <w:t xml:space="preserve">If an attorney is a member in good standing of the State Bar of Arizona, the attorney’s practice in a federal jurisdiction or in another state may be considered for purposes of satisfying the requirements of </w:t>
      </w:r>
      <w:ins w:id="646" w:author="Meltzer, Mark" w:date="2017-03-27T15:08:00Z">
        <w:r w:rsidR="00C057CC">
          <w:t xml:space="preserve">(a)(1) and </w:t>
        </w:r>
      </w:ins>
      <w:r w:rsidRPr="00535992">
        <w:t xml:space="preserve">(a)(2). </w:t>
      </w:r>
    </w:p>
    <w:p w14:paraId="768BC2D4" w14:textId="77777777" w:rsidR="00481B04" w:rsidRPr="00535992" w:rsidRDefault="00481B04" w:rsidP="00CB7D74">
      <w:pPr>
        <w:pStyle w:val="ListParagraph"/>
        <w:numPr>
          <w:ilvl w:val="0"/>
          <w:numId w:val="2"/>
        </w:numPr>
        <w:spacing w:line="256" w:lineRule="auto"/>
        <w:rPr>
          <w:b/>
          <w:bCs/>
        </w:rPr>
      </w:pPr>
      <w:r w:rsidRPr="00535992">
        <w:rPr>
          <w:b/>
          <w:bCs/>
        </w:rPr>
        <w:t>Trial Counsel.</w:t>
      </w:r>
    </w:p>
    <w:p w14:paraId="6ABE327A" w14:textId="77777777" w:rsidR="00481B04" w:rsidRPr="00535992" w:rsidRDefault="00481B04" w:rsidP="00CB7D74">
      <w:pPr>
        <w:pStyle w:val="ListParagraph"/>
        <w:numPr>
          <w:ilvl w:val="1"/>
          <w:numId w:val="2"/>
        </w:numPr>
        <w:spacing w:line="256" w:lineRule="auto"/>
      </w:pPr>
      <w:r w:rsidRPr="00535992">
        <w:rPr>
          <w:b/>
          <w:bCs/>
          <w:i/>
          <w:iCs/>
        </w:rPr>
        <w:t xml:space="preserve">Lead Counsel. </w:t>
      </w:r>
      <w:r w:rsidRPr="00535992">
        <w:rPr>
          <w:b/>
          <w:bCs/>
        </w:rPr>
        <w:t xml:space="preserve"> </w:t>
      </w:r>
      <w:r w:rsidRPr="00535992">
        <w:t>To be eligible for appointment as lead trial counsel, an attorney must meet the requirements of (a) and must have:</w:t>
      </w:r>
    </w:p>
    <w:p w14:paraId="1DA36F14" w14:textId="77777777" w:rsidR="00481B04" w:rsidRPr="00535992" w:rsidRDefault="00481B04" w:rsidP="00CB7D74">
      <w:pPr>
        <w:pStyle w:val="ListParagraph"/>
        <w:numPr>
          <w:ilvl w:val="2"/>
          <w:numId w:val="2"/>
        </w:numPr>
        <w:spacing w:line="256" w:lineRule="auto"/>
        <w:ind w:left="1170"/>
      </w:pPr>
      <w:r w:rsidRPr="00535992">
        <w:t xml:space="preserve">practiced criminal litigation in Arizona state courts for 5 years immediately before the appointment; and </w:t>
      </w:r>
    </w:p>
    <w:p w14:paraId="21E9164D" w14:textId="77777777" w:rsidR="00481B04" w:rsidRPr="00535992" w:rsidRDefault="00481B04" w:rsidP="00CB7D74">
      <w:pPr>
        <w:pStyle w:val="ListParagraph"/>
        <w:numPr>
          <w:ilvl w:val="2"/>
          <w:numId w:val="2"/>
        </w:numPr>
        <w:spacing w:line="256" w:lineRule="auto"/>
      </w:pPr>
      <w:r w:rsidRPr="00535992">
        <w:t>been lead counsel in at least 9 felony jury trials that were tried to completion, and have been lead counsel or co-counsel in at least one capital jury trial.</w:t>
      </w:r>
    </w:p>
    <w:p w14:paraId="06095F1E" w14:textId="657F083E" w:rsidR="00481B04" w:rsidRPr="00535992" w:rsidRDefault="00481B04" w:rsidP="00CB7D74">
      <w:pPr>
        <w:pStyle w:val="ListParagraph"/>
        <w:numPr>
          <w:ilvl w:val="1"/>
          <w:numId w:val="2"/>
        </w:numPr>
        <w:spacing w:line="256" w:lineRule="auto"/>
      </w:pPr>
      <w:r w:rsidRPr="00535992">
        <w:rPr>
          <w:b/>
          <w:bCs/>
          <w:i/>
          <w:iCs/>
        </w:rPr>
        <w:t xml:space="preserve">Co-Counsel. </w:t>
      </w:r>
      <w:r w:rsidRPr="00535992">
        <w:t xml:space="preserve"> To be eligible for appointment as co-counsel, an attorney must </w:t>
      </w:r>
      <w:ins w:id="647" w:author="Meltzer, Mark" w:date="2017-03-27T15:16:00Z">
        <w:r w:rsidR="00BF4485">
          <w:t xml:space="preserve">be a member in good standing of the State Bar of Arizona and </w:t>
        </w:r>
      </w:ins>
      <w:r w:rsidRPr="00535992">
        <w:t>meet the requirements of (a)</w:t>
      </w:r>
      <w:ins w:id="648" w:author="Meltzer, Mark" w:date="2017-03-27T15:14:00Z">
        <w:r w:rsidR="007847EC">
          <w:t>(</w:t>
        </w:r>
      </w:ins>
      <w:ins w:id="649" w:author="Meltzer, Mark" w:date="2017-03-27T15:17:00Z">
        <w:r w:rsidR="00BF4485">
          <w:t>4</w:t>
        </w:r>
      </w:ins>
      <w:ins w:id="650" w:author="Meltzer, Mark" w:date="2017-03-27T15:14:00Z">
        <w:r w:rsidR="007847EC">
          <w:t>)</w:t>
        </w:r>
      </w:ins>
      <w:ins w:id="651" w:author="Meltzer, Mark" w:date="2017-03-27T15:20:00Z">
        <w:r w:rsidR="004B6C79">
          <w:t xml:space="preserve"> and (a)(5)</w:t>
        </w:r>
      </w:ins>
      <w:r w:rsidRPr="00535992">
        <w:t xml:space="preserve">. </w:t>
      </w:r>
    </w:p>
    <w:p w14:paraId="3092BEE4" w14:textId="55C2EE30" w:rsidR="00481B04" w:rsidRPr="00535992" w:rsidRDefault="00481B04" w:rsidP="00CB7D74">
      <w:pPr>
        <w:pStyle w:val="ListParagraph"/>
        <w:numPr>
          <w:ilvl w:val="0"/>
          <w:numId w:val="2"/>
        </w:numPr>
        <w:spacing w:line="256" w:lineRule="auto"/>
      </w:pPr>
      <w:r w:rsidRPr="00535992">
        <w:rPr>
          <w:b/>
          <w:bCs/>
        </w:rPr>
        <w:t>Appellate Counsel.</w:t>
      </w:r>
      <w:r w:rsidRPr="00535992">
        <w:t xml:space="preserve">  To be eligible for appointment as appellate counsel, an attorney must meet the qualifications set forth in (a) and </w:t>
      </w:r>
      <w:del w:id="652" w:author="Meltzer, Mark" w:date="2017-03-27T15:24:00Z">
        <w:r w:rsidRPr="005437A8" w:rsidDel="00676F6A">
          <w:delText>within</w:delText>
        </w:r>
        <w:r w:rsidRPr="00535992" w:rsidDel="00676F6A">
          <w:delText xml:space="preserve"> 3 years immediately before the appointment, </w:delText>
        </w:r>
      </w:del>
      <w:r w:rsidRPr="00535992">
        <w:t>the attorney must</w:t>
      </w:r>
      <w:del w:id="653" w:author="Meltzer, Mark" w:date="2017-03-27T15:24:00Z">
        <w:r w:rsidR="00357C25" w:rsidDel="00676F6A">
          <w:delText xml:space="preserve"> have</w:delText>
        </w:r>
      </w:del>
      <w:r w:rsidRPr="00535992">
        <w:t>:</w:t>
      </w:r>
    </w:p>
    <w:p w14:paraId="08B20520" w14:textId="362C1F8B" w:rsidR="00481B04" w:rsidRPr="00535992" w:rsidRDefault="00676F6A" w:rsidP="00CB7D74">
      <w:pPr>
        <w:pStyle w:val="ListParagraph"/>
        <w:numPr>
          <w:ilvl w:val="1"/>
          <w:numId w:val="2"/>
        </w:numPr>
        <w:spacing w:line="256" w:lineRule="auto"/>
      </w:pPr>
      <w:ins w:id="654" w:author="Meltzer, Mark" w:date="2017-03-27T15:24:00Z">
        <w:r w:rsidRPr="005437A8">
          <w:t>within</w:t>
        </w:r>
        <w:r w:rsidRPr="00535992">
          <w:t xml:space="preserve"> 3 years immediately before the appointment,</w:t>
        </w:r>
        <w:r>
          <w:t xml:space="preserve"> have</w:t>
        </w:r>
        <w:r w:rsidRPr="00535992">
          <w:t xml:space="preserve"> </w:t>
        </w:r>
      </w:ins>
      <w:r w:rsidR="00481B04" w:rsidRPr="00535992">
        <w:t>been lead counsel in an appeal in a case in which a death sentence was imposed (including petitions for review of post-conviction proceedings); and prior experience as lead counsel in the appeal of at least 3 felony convictions; or</w:t>
      </w:r>
    </w:p>
    <w:p w14:paraId="307B5D5D" w14:textId="0F3641A7" w:rsidR="00481B04" w:rsidRPr="00535992" w:rsidRDefault="00481B04" w:rsidP="00CB7D74">
      <w:pPr>
        <w:pStyle w:val="ListParagraph"/>
        <w:numPr>
          <w:ilvl w:val="1"/>
          <w:numId w:val="2"/>
        </w:numPr>
        <w:spacing w:line="256" w:lineRule="auto"/>
      </w:pPr>
      <w:r w:rsidRPr="00535992">
        <w:t xml:space="preserve">prior experience as lead counsel in merits briefing in the appeal of at least 6 felony convictions, including two appeals from first- or second-degree murder convictions. </w:t>
      </w:r>
    </w:p>
    <w:p w14:paraId="07B9903B" w14:textId="02EDDF89" w:rsidR="00481B04" w:rsidRPr="00535992" w:rsidRDefault="00481B04" w:rsidP="00CB7D74">
      <w:pPr>
        <w:pStyle w:val="ListParagraph"/>
        <w:numPr>
          <w:ilvl w:val="0"/>
          <w:numId w:val="2"/>
        </w:numPr>
        <w:spacing w:line="256" w:lineRule="auto"/>
      </w:pPr>
      <w:r w:rsidRPr="00535992">
        <w:rPr>
          <w:b/>
          <w:bCs/>
        </w:rPr>
        <w:t xml:space="preserve">Post-Conviction Counsel.  </w:t>
      </w:r>
      <w:r w:rsidRPr="00535992">
        <w:t xml:space="preserve">To be eligible for appointment as post-conviction counsel, an attorney must meet the qualifications set forth in (a) and </w:t>
      </w:r>
      <w:del w:id="655" w:author="Meltzer, Mark" w:date="2017-03-27T15:24:00Z">
        <w:r w:rsidRPr="005437A8" w:rsidDel="00676F6A">
          <w:delText>within</w:delText>
        </w:r>
        <w:r w:rsidRPr="00535992" w:rsidDel="00676F6A">
          <w:delText xml:space="preserve"> 3 years immediately before the appointment, </w:delText>
        </w:r>
      </w:del>
      <w:r w:rsidRPr="00535992">
        <w:t>the attorney must</w:t>
      </w:r>
      <w:del w:id="656" w:author="Meltzer, Mark" w:date="2017-03-27T15:25:00Z">
        <w:r w:rsidR="00357C25" w:rsidDel="00676F6A">
          <w:delText xml:space="preserve"> have</w:delText>
        </w:r>
      </w:del>
      <w:r w:rsidRPr="00535992">
        <w:t>:</w:t>
      </w:r>
    </w:p>
    <w:p w14:paraId="74DED9EF" w14:textId="53300B1A" w:rsidR="00481B04" w:rsidRPr="00535992" w:rsidRDefault="00676F6A" w:rsidP="00CB7D74">
      <w:pPr>
        <w:pStyle w:val="ListParagraph"/>
        <w:numPr>
          <w:ilvl w:val="1"/>
          <w:numId w:val="2"/>
        </w:numPr>
        <w:spacing w:line="256" w:lineRule="auto"/>
      </w:pPr>
      <w:ins w:id="657" w:author="Meltzer, Mark" w:date="2017-03-27T15:24:00Z">
        <w:r w:rsidRPr="005437A8">
          <w:t>within</w:t>
        </w:r>
        <w:r w:rsidRPr="00535992">
          <w:t xml:space="preserve"> 3 years immediately before the appointment, </w:t>
        </w:r>
      </w:ins>
      <w:ins w:id="658" w:author="Meltzer, Mark" w:date="2017-03-27T15:25:00Z">
        <w:r>
          <w:t xml:space="preserve"> have </w:t>
        </w:r>
      </w:ins>
      <w:r w:rsidR="00481B04" w:rsidRPr="00535992">
        <w:t xml:space="preserve">been lead </w:t>
      </w:r>
      <w:del w:id="659" w:author="Meltzer, Mark" w:date="2017-03-27T15:28:00Z">
        <w:r w:rsidR="00481B04" w:rsidRPr="00535992" w:rsidDel="00D159B3">
          <w:delText xml:space="preserve">defense </w:delText>
        </w:r>
      </w:del>
      <w:r w:rsidR="00481B04" w:rsidRPr="00535992">
        <w:t xml:space="preserve">counsel in a trial in which a death sentence was sought or in an appeal or post-conviction proceeding in a case in which a death sentence was imposed, and prior experience as lead </w:t>
      </w:r>
      <w:del w:id="660" w:author="Meltzer, Mark" w:date="2017-03-27T15:28:00Z">
        <w:r w:rsidR="00481B04" w:rsidRPr="00535992" w:rsidDel="00D159B3">
          <w:delText xml:space="preserve">defense </w:delText>
        </w:r>
      </w:del>
      <w:r w:rsidR="00481B04" w:rsidRPr="00535992">
        <w:t xml:space="preserve">counsel in the appeal of at least 3 felony convictions and a trial or post-conviction proceeding with an evidentiary hearing; or  </w:t>
      </w:r>
    </w:p>
    <w:p w14:paraId="245B9000" w14:textId="1AACB130" w:rsidR="00481B04" w:rsidRPr="00535992" w:rsidRDefault="00676F6A" w:rsidP="00CB7D74">
      <w:pPr>
        <w:pStyle w:val="ListParagraph"/>
        <w:numPr>
          <w:ilvl w:val="1"/>
          <w:numId w:val="2"/>
        </w:numPr>
        <w:spacing w:line="256" w:lineRule="auto"/>
      </w:pPr>
      <w:ins w:id="661" w:author="Meltzer, Mark" w:date="2017-03-27T15:25:00Z">
        <w:r>
          <w:t xml:space="preserve">have </w:t>
        </w:r>
      </w:ins>
      <w:r w:rsidR="00481B04" w:rsidRPr="00535992">
        <w:t xml:space="preserve">been lead </w:t>
      </w:r>
      <w:del w:id="662" w:author="Meltzer, Mark" w:date="2017-03-27T15:28:00Z">
        <w:r w:rsidR="00481B04" w:rsidRPr="00535992" w:rsidDel="00D159B3">
          <w:delText xml:space="preserve">defense </w:delText>
        </w:r>
      </w:del>
      <w:r w:rsidR="00481B04" w:rsidRPr="00535992">
        <w:t xml:space="preserve">counsel in the appeal of at least 6 felony convictions, including two appeals from first- or second-degree murder convictions, and lead </w:t>
      </w:r>
      <w:del w:id="663" w:author="Meltzer, Mark" w:date="2017-03-27T15:28:00Z">
        <w:r w:rsidR="00481B04" w:rsidRPr="00535992" w:rsidDel="00D159B3">
          <w:delText xml:space="preserve">defense </w:delText>
        </w:r>
      </w:del>
      <w:r w:rsidR="00481B04" w:rsidRPr="00535992">
        <w:t>counsel in at least two felony trials or post-conviction proceedings with evidentiary hearings.</w:t>
      </w:r>
    </w:p>
    <w:p w14:paraId="67B0124F" w14:textId="77777777" w:rsidR="00481B04" w:rsidRPr="00535992" w:rsidRDefault="00481B04" w:rsidP="00CB7D74">
      <w:pPr>
        <w:pStyle w:val="ListParagraph"/>
        <w:numPr>
          <w:ilvl w:val="0"/>
          <w:numId w:val="2"/>
        </w:numPr>
        <w:spacing w:line="256" w:lineRule="auto"/>
      </w:pPr>
      <w:r w:rsidRPr="00535992">
        <w:rPr>
          <w:b/>
          <w:bCs/>
        </w:rPr>
        <w:t>Exceptions.</w:t>
      </w:r>
      <w:r w:rsidRPr="00535992">
        <w:t xml:space="preserve">  In exceptional circumstances, a court may appoint an attorney who does not meet the qualifications set forth in this rule if:</w:t>
      </w:r>
    </w:p>
    <w:p w14:paraId="68BB5762" w14:textId="77777777" w:rsidR="00481B04" w:rsidRPr="00535992" w:rsidRDefault="00481B04" w:rsidP="00CB7D74">
      <w:pPr>
        <w:pStyle w:val="ListParagraph"/>
        <w:numPr>
          <w:ilvl w:val="1"/>
          <w:numId w:val="2"/>
        </w:numPr>
        <w:spacing w:line="256" w:lineRule="auto"/>
      </w:pPr>
      <w:r w:rsidRPr="00535992">
        <w:t>the Supreme Court consents;</w:t>
      </w:r>
    </w:p>
    <w:p w14:paraId="76144003" w14:textId="77777777" w:rsidR="00481B04" w:rsidRPr="00535992" w:rsidRDefault="00481B04" w:rsidP="00CB7D74">
      <w:pPr>
        <w:pStyle w:val="ListParagraph"/>
        <w:numPr>
          <w:ilvl w:val="1"/>
          <w:numId w:val="2"/>
        </w:numPr>
        <w:spacing w:line="256" w:lineRule="auto"/>
      </w:pPr>
      <w:r w:rsidRPr="00535992">
        <w:t>the attorney meets the requirements set forth in (a)(3)-(5);</w:t>
      </w:r>
    </w:p>
    <w:p w14:paraId="01E8A523" w14:textId="77777777" w:rsidR="00481B04" w:rsidRPr="00535992" w:rsidRDefault="00481B04" w:rsidP="00CB7D74">
      <w:pPr>
        <w:pStyle w:val="ListParagraph"/>
        <w:numPr>
          <w:ilvl w:val="1"/>
          <w:numId w:val="2"/>
        </w:numPr>
        <w:spacing w:line="256" w:lineRule="auto"/>
      </w:pPr>
      <w:r w:rsidRPr="00535992">
        <w:t>the attorney’s experience, stature, and record establishes that the attorney’s ability significantly exceeds the standards set forth in this rule; and</w:t>
      </w:r>
    </w:p>
    <w:p w14:paraId="5513CE82" w14:textId="77777777" w:rsidR="00481B04" w:rsidRPr="00535992" w:rsidRDefault="00481B04" w:rsidP="00CB7D74">
      <w:pPr>
        <w:pStyle w:val="ListParagraph"/>
        <w:numPr>
          <w:ilvl w:val="1"/>
          <w:numId w:val="2"/>
        </w:numPr>
        <w:spacing w:line="256" w:lineRule="auto"/>
      </w:pPr>
      <w:r w:rsidRPr="00535992">
        <w:t xml:space="preserve">the attorney associates with a lawyer who meets the qualifications set forth in this rule and the associating attorney is appointed by the court for this purpose. </w:t>
      </w:r>
    </w:p>
    <w:p w14:paraId="73E6442B" w14:textId="77777777" w:rsidR="00481B04" w:rsidRPr="00535992" w:rsidRDefault="00481B04" w:rsidP="00481B04">
      <w:pPr>
        <w:pStyle w:val="Heading4"/>
      </w:pPr>
      <w:r w:rsidRPr="00535992">
        <w:t>COMMENT</w:t>
      </w:r>
    </w:p>
    <w:p w14:paraId="63D20886" w14:textId="0B8B7466" w:rsidR="00481B04" w:rsidRPr="00535992" w:rsidRDefault="00481B04" w:rsidP="00481B04">
      <w:r w:rsidRPr="00535992">
        <w:rPr>
          <w:b/>
        </w:rPr>
        <w:t>Rule 6.</w:t>
      </w:r>
      <w:del w:id="664" w:author="Meltzer, Mark" w:date="2017-03-27T15:50:00Z">
        <w:r w:rsidRPr="00535992" w:rsidDel="00B83313">
          <w:rPr>
            <w:b/>
          </w:rPr>
          <w:delText>7</w:delText>
        </w:r>
      </w:del>
      <w:ins w:id="665" w:author="Meltzer, Mark" w:date="2017-03-27T15:50:00Z">
        <w:r w:rsidR="00B83313">
          <w:rPr>
            <w:b/>
          </w:rPr>
          <w:t>8</w:t>
        </w:r>
      </w:ins>
      <w:r w:rsidRPr="00535992">
        <w:rPr>
          <w:b/>
        </w:rPr>
        <w:t>(a).</w:t>
      </w:r>
      <w:r w:rsidRPr="00535992">
        <w:t xml:space="preserve">  The American Bar Association Guidelines for the Appointment and Performance of Defense Counsel in Death Penalty Cases (2003) </w:t>
      </w:r>
      <w:ins w:id="666" w:author="Meltzer, Mark" w:date="2017-03-27T15:48:00Z">
        <w:r w:rsidR="001367E3">
          <w:t xml:space="preserve">and the 2008 Supplementary Guidelines for the Mitigation Function of Defense Teams in Death Penalty Cases </w:t>
        </w:r>
      </w:ins>
      <w:ins w:id="667" w:author="Meltzer, Mark" w:date="2017-03-27T15:59:00Z">
        <w:r w:rsidR="007E0449">
          <w:t xml:space="preserve">constitute a compendium of </w:t>
        </w:r>
      </w:ins>
      <w:ins w:id="668" w:author="Meltzer, Mark" w:date="2017-03-27T15:48:00Z">
        <w:r w:rsidR="001367E3">
          <w:t xml:space="preserve"> </w:t>
        </w:r>
      </w:ins>
      <w:del w:id="669" w:author="Meltzer, Mark" w:date="2017-03-27T15:49:00Z">
        <w:r w:rsidRPr="00535992" w:rsidDel="001367E3">
          <w:delText xml:space="preserve">is a compendium of </w:delText>
        </w:r>
      </w:del>
      <w:r w:rsidRPr="00535992">
        <w:t xml:space="preserve">effective capital defense representation practices. Counsel should be guided by those practices in exercising independent professional judgment. The guidelines do not, however, impose independent requirements on courts. If, for example, the guidelines recommend resources or services from a court, counsel must </w:t>
      </w:r>
      <w:r w:rsidR="007B30E1">
        <w:t>show a</w:t>
      </w:r>
      <w:r w:rsidRPr="00535992">
        <w:t xml:space="preserve"> need for that resource or service based on the facts of the particular case. A deviation from the guidelines is not per se ineffective assistance of counsel. The standard for evaluating counsel’s performance continues to be that set forth in </w:t>
      </w:r>
      <w:r w:rsidRPr="00535992">
        <w:rPr>
          <w:i/>
          <w:iCs/>
        </w:rPr>
        <w:t xml:space="preserve">Strickland v. Washington, </w:t>
      </w:r>
      <w:r w:rsidRPr="00535992">
        <w:t xml:space="preserve">466 U.S. 668 (1984). </w:t>
      </w:r>
    </w:p>
    <w:p w14:paraId="7D5A8EC0" w14:textId="77777777" w:rsidR="00EC3E47" w:rsidRPr="001F2323" w:rsidRDefault="00EC3E47" w:rsidP="00EC27ED">
      <w:pPr>
        <w:pStyle w:val="Heading2"/>
      </w:pPr>
      <w:bookmarkStart w:id="670" w:name="_Toc469386874"/>
      <w:r w:rsidRPr="001F2323">
        <w:t>Rule 7.  Release</w:t>
      </w:r>
    </w:p>
    <w:p w14:paraId="16234D92" w14:textId="77777777" w:rsidR="00EC3E47" w:rsidRPr="00535992" w:rsidRDefault="00EC3E47" w:rsidP="00EC27ED">
      <w:pPr>
        <w:pStyle w:val="Heading3"/>
        <w:rPr>
          <w:rFonts w:ascii="Times New Roman" w:hAnsi="Times New Roman"/>
        </w:rPr>
      </w:pPr>
      <w:bookmarkStart w:id="671" w:name="_Toc469386875"/>
      <w:r w:rsidRPr="00535992">
        <w:rPr>
          <w:rFonts w:ascii="Times New Roman" w:hAnsi="Times New Roman"/>
        </w:rPr>
        <w:t>Rule 7.1.  Definitions</w:t>
      </w:r>
      <w:bookmarkEnd w:id="671"/>
      <w:r w:rsidRPr="00535992">
        <w:rPr>
          <w:rFonts w:ascii="Times New Roman" w:hAnsi="Times New Roman"/>
        </w:rPr>
        <w:t xml:space="preserve"> </w:t>
      </w:r>
    </w:p>
    <w:p w14:paraId="63638A37" w14:textId="77777777" w:rsidR="00EC3E47" w:rsidRPr="005640A1" w:rsidRDefault="00EC3E47" w:rsidP="007734A7">
      <w:pPr>
        <w:pStyle w:val="ListParagraph"/>
        <w:numPr>
          <w:ilvl w:val="0"/>
          <w:numId w:val="212"/>
        </w:numPr>
        <w:spacing w:line="256" w:lineRule="auto"/>
      </w:pPr>
      <w:r w:rsidRPr="007734A7">
        <w:rPr>
          <w:b/>
        </w:rPr>
        <w:t>Own Recognizance.</w:t>
      </w:r>
      <w:r w:rsidRPr="005640A1">
        <w:t xml:space="preserve">  “Own recognizance” is a release of a defendant without </w:t>
      </w:r>
      <w:del w:id="672" w:author="Meltzer, Mark" w:date="2017-03-30T11:49:00Z">
        <w:r w:rsidRPr="005640A1">
          <w:delText>an appearance bond</w:delText>
        </w:r>
      </w:del>
      <w:ins w:id="673" w:author="Meltzer, Mark" w:date="2017-03-30T11:49:00Z">
        <w:r w:rsidRPr="00A840C5">
          <w:t>requiring the posting of</w:t>
        </w:r>
        <w:r w:rsidRPr="005640A1">
          <w:t xml:space="preserve"> </w:t>
        </w:r>
        <w:r w:rsidRPr="00A840C5">
          <w:t>a</w:t>
        </w:r>
        <w:r w:rsidRPr="005640A1">
          <w:t xml:space="preserve"> </w:t>
        </w:r>
        <w:r w:rsidRPr="00A840C5">
          <w:t>bond</w:t>
        </w:r>
        <w:r w:rsidRPr="005640A1">
          <w:t xml:space="preserve"> </w:t>
        </w:r>
        <w:r w:rsidRPr="00A840C5">
          <w:t>as a condition of release</w:t>
        </w:r>
      </w:ins>
      <w:r w:rsidRPr="005640A1">
        <w:t xml:space="preserve">. </w:t>
      </w:r>
    </w:p>
    <w:p w14:paraId="7CBA5850" w14:textId="77777777" w:rsidR="00EC3E47" w:rsidRPr="00A840C5" w:rsidRDefault="00EC3E47" w:rsidP="00EC3E47">
      <w:pPr>
        <w:pStyle w:val="ListParagraph"/>
        <w:numPr>
          <w:ilvl w:val="0"/>
          <w:numId w:val="2"/>
        </w:numPr>
        <w:spacing w:line="256" w:lineRule="auto"/>
        <w:rPr>
          <w:ins w:id="674" w:author="Meltzer, Mark" w:date="2017-03-30T11:49:00Z"/>
        </w:rPr>
      </w:pPr>
      <w:ins w:id="675" w:author="Meltzer, Mark" w:date="2017-03-30T11:49:00Z">
        <w:r w:rsidRPr="00A840C5">
          <w:rPr>
            <w:b/>
          </w:rPr>
          <w:t xml:space="preserve">Unsecured </w:t>
        </w:r>
      </w:ins>
      <w:r w:rsidRPr="005640A1">
        <w:rPr>
          <w:b/>
        </w:rPr>
        <w:t>Appearance Bond.</w:t>
      </w:r>
      <w:r w:rsidRPr="005640A1">
        <w:t xml:space="preserve">  An “</w:t>
      </w:r>
      <w:ins w:id="676" w:author="Meltzer, Mark" w:date="2017-03-30T11:49:00Z">
        <w:r w:rsidRPr="00A840C5">
          <w:t xml:space="preserve">unsecured </w:t>
        </w:r>
      </w:ins>
      <w:r w:rsidRPr="005640A1">
        <w:t xml:space="preserve">appearance bond” is </w:t>
      </w:r>
      <w:ins w:id="677" w:author="Meltzer, Mark" w:date="2017-03-30T11:49:00Z">
        <w:r w:rsidRPr="00A840C5">
          <w:t xml:space="preserve">an undertaking, on </w:t>
        </w:r>
      </w:ins>
      <w:r w:rsidRPr="005640A1">
        <w:t xml:space="preserve">a </w:t>
      </w:r>
      <w:del w:id="678" w:author="Meltzer, Mark" w:date="2017-03-30T11:49:00Z">
        <w:r w:rsidRPr="005640A1">
          <w:delText>written promise</w:delText>
        </w:r>
      </w:del>
      <w:ins w:id="679" w:author="Meltzer, Mark" w:date="2017-03-30T12:29:00Z">
        <w:del w:id="680" w:author="Graber, Julie" w:date="2017-04-14T16:31:00Z">
          <w:r w:rsidDel="008C5A37">
            <w:delText xml:space="preserve"> </w:delText>
          </w:r>
        </w:del>
      </w:ins>
      <w:ins w:id="681" w:author="Meltzer, Mark" w:date="2017-03-30T11:49:00Z">
        <w:r w:rsidRPr="00A840C5">
          <w:t>form approved</w:t>
        </w:r>
      </w:ins>
      <w:r w:rsidRPr="005640A1">
        <w:t xml:space="preserve"> by </w:t>
      </w:r>
      <w:del w:id="682" w:author="Meltzer, Mark" w:date="2017-03-30T11:49:00Z">
        <w:r w:rsidRPr="005640A1">
          <w:delText>a defendant or by a third party</w:delText>
        </w:r>
      </w:del>
      <w:ins w:id="683" w:author="Meltzer, Mark" w:date="2017-03-30T12:29:00Z">
        <w:del w:id="684" w:author="Graber, Julie" w:date="2017-04-14T16:31:00Z">
          <w:r w:rsidDel="008C5A37">
            <w:delText xml:space="preserve"> </w:delText>
          </w:r>
        </w:del>
      </w:ins>
      <w:ins w:id="685" w:author="Meltzer, Mark" w:date="2017-03-30T11:49:00Z">
        <w:r w:rsidRPr="000F2604">
          <w:t>the Supreme Court,</w:t>
        </w:r>
      </w:ins>
      <w:r w:rsidRPr="005640A1">
        <w:t xml:space="preserve"> to pay </w:t>
      </w:r>
      <w:del w:id="686" w:author="Meltzer, Mark" w:date="2017-03-30T11:49:00Z">
        <w:r w:rsidRPr="005640A1">
          <w:delText xml:space="preserve">to </w:delText>
        </w:r>
      </w:del>
      <w:r w:rsidRPr="005640A1">
        <w:t xml:space="preserve">the clerk a specified sum of money </w:t>
      </w:r>
      <w:del w:id="687" w:author="Meltzer, Mark" w:date="2017-03-30T11:49:00Z">
        <w:r w:rsidRPr="005640A1">
          <w:delText xml:space="preserve">if the defendant fails to appear at a court proceeding or </w:delText>
        </w:r>
      </w:del>
      <w:ins w:id="688" w:author="Meltzer, Mark" w:date="2017-03-30T11:49:00Z">
        <w:r w:rsidRPr="00A840C5">
          <w:t xml:space="preserve">upon the defendant’s failure </w:t>
        </w:r>
      </w:ins>
      <w:r w:rsidRPr="005640A1">
        <w:t xml:space="preserve">to comply with the conditions of </w:t>
      </w:r>
      <w:del w:id="689" w:author="Meltzer, Mark" w:date="2017-03-30T11:49:00Z">
        <w:r w:rsidRPr="005640A1">
          <w:delText xml:space="preserve">release. An </w:delText>
        </w:r>
      </w:del>
      <w:ins w:id="690" w:author="Meltzer, Mark" w:date="2017-03-30T11:49:00Z">
        <w:r w:rsidRPr="00A840C5">
          <w:t>the bond.</w:t>
        </w:r>
      </w:ins>
    </w:p>
    <w:p w14:paraId="13DAEA54" w14:textId="0E42F5B7" w:rsidR="00EC3E47" w:rsidRPr="00A840C5" w:rsidRDefault="00EC3E47" w:rsidP="00EC3E47">
      <w:pPr>
        <w:pStyle w:val="ListParagraph"/>
        <w:numPr>
          <w:ilvl w:val="0"/>
          <w:numId w:val="2"/>
        </w:numPr>
        <w:spacing w:line="256" w:lineRule="auto"/>
        <w:rPr>
          <w:ins w:id="691" w:author="Meltzer, Mark" w:date="2017-03-30T11:49:00Z"/>
        </w:rPr>
      </w:pPr>
      <w:ins w:id="692" w:author="Meltzer, Mark" w:date="2017-03-30T11:49:00Z">
        <w:del w:id="693" w:author="Graber, Julie" w:date="2017-04-14T16:32:00Z">
          <w:r w:rsidRPr="005640A1" w:rsidDel="008C5A37">
            <w:rPr>
              <w:b/>
            </w:rPr>
            <w:delText xml:space="preserve"> </w:delText>
          </w:r>
        </w:del>
        <w:r w:rsidRPr="00A840C5">
          <w:rPr>
            <w:b/>
          </w:rPr>
          <w:t>Cash Bond.</w:t>
        </w:r>
        <w:r w:rsidRPr="00A840C5">
          <w:t xml:space="preserve">  A “cash bond” is a secured </w:t>
        </w:r>
      </w:ins>
      <w:r w:rsidRPr="005640A1">
        <w:t xml:space="preserve">appearance bond </w:t>
      </w:r>
      <w:del w:id="694" w:author="Meltzer, Mark" w:date="2017-03-30T11:49:00Z">
        <w:r w:rsidRPr="005640A1">
          <w:delText xml:space="preserve">can be secured or unsecured. A </w:delText>
        </w:r>
      </w:del>
      <w:ins w:id="695" w:author="Meltzer, Mark" w:date="2017-03-30T11:49:00Z">
        <w:r w:rsidRPr="00A840C5">
          <w:t xml:space="preserve">consisting of actual cash deposited by the defendant or someone </w:t>
        </w:r>
        <w:del w:id="696" w:author="Graber, Julie" w:date="2017-04-21T15:35:00Z">
          <w:r w:rsidRPr="002B6D6C" w:rsidDel="002B6D6C">
            <w:rPr>
              <w:highlight w:val="yellow"/>
              <w:rPrChange w:id="697" w:author="Graber, Julie" w:date="2017-04-21T15:35:00Z">
                <w:rPr/>
              </w:rPrChange>
            </w:rPr>
            <w:delText>on</w:delText>
          </w:r>
          <w:r w:rsidRPr="00A840C5" w:rsidDel="002B6D6C">
            <w:delText xml:space="preserve"> </w:delText>
          </w:r>
        </w:del>
        <w:r w:rsidRPr="00A840C5">
          <w:t>acting on the defendant’s behalf other than a professional bondsman.</w:t>
        </w:r>
      </w:ins>
    </w:p>
    <w:p w14:paraId="505C5655" w14:textId="77777777" w:rsidR="00EC3E47" w:rsidRPr="00A840C5" w:rsidRDefault="00EC3E47" w:rsidP="00EC3E47">
      <w:pPr>
        <w:pStyle w:val="ListParagraph"/>
        <w:numPr>
          <w:ilvl w:val="0"/>
          <w:numId w:val="2"/>
        </w:numPr>
        <w:spacing w:line="256" w:lineRule="auto"/>
        <w:rPr>
          <w:ins w:id="698" w:author="Meltzer, Mark" w:date="2017-03-30T11:49:00Z"/>
        </w:rPr>
      </w:pPr>
      <w:ins w:id="699" w:author="Meltzer, Mark" w:date="2017-03-30T11:49:00Z">
        <w:r w:rsidRPr="00A840C5">
          <w:rPr>
            <w:b/>
          </w:rPr>
          <w:t xml:space="preserve">Deposit Bond.  </w:t>
        </w:r>
        <w:r w:rsidRPr="00A840C5">
          <w:t>A “deposit bond” is a partially-</w:t>
        </w:r>
      </w:ins>
      <w:r w:rsidRPr="005640A1">
        <w:t xml:space="preserve">secured appearance bond </w:t>
      </w:r>
      <w:del w:id="700" w:author="Meltzer, Mark" w:date="2017-03-30T11:49:00Z">
        <w:r w:rsidRPr="005640A1">
          <w:delText xml:space="preserve">is </w:delText>
        </w:r>
      </w:del>
      <w:ins w:id="701" w:author="Meltzer, Mark" w:date="2017-03-30T11:49:00Z">
        <w:r w:rsidRPr="00A840C5">
          <w:t>in which the defendant, or someone acting on the defendant’s behalf other than a professional bondsman, deposits a percentage of the full bond amount in cash.</w:t>
        </w:r>
      </w:ins>
    </w:p>
    <w:p w14:paraId="0168CF1A" w14:textId="77777777" w:rsidR="00EC3E47" w:rsidRPr="005640A1" w:rsidRDefault="00EC3E47" w:rsidP="00EC3E47">
      <w:pPr>
        <w:pStyle w:val="ListParagraph"/>
        <w:numPr>
          <w:ilvl w:val="0"/>
          <w:numId w:val="2"/>
        </w:numPr>
        <w:spacing w:line="256" w:lineRule="auto"/>
      </w:pPr>
      <w:ins w:id="702" w:author="Meltzer, Mark" w:date="2017-03-30T11:49:00Z">
        <w:r w:rsidRPr="005640A1">
          <w:rPr>
            <w:b/>
          </w:rPr>
          <w:t>Secured Appearance Bond</w:t>
        </w:r>
        <w:r w:rsidRPr="007E3C66">
          <w:rPr>
            <w:b/>
          </w:rPr>
          <w:t>.</w:t>
        </w:r>
      </w:ins>
      <w:ins w:id="703" w:author="Graber, Julie" w:date="2017-04-14T16:39:00Z">
        <w:r>
          <w:t xml:space="preserve"> </w:t>
        </w:r>
      </w:ins>
      <w:ins w:id="704" w:author="Meltzer, Mark" w:date="2017-03-30T11:49:00Z">
        <w:r w:rsidRPr="005640A1">
          <w:t xml:space="preserve"> A “secured appearance bond</w:t>
        </w:r>
      </w:ins>
      <w:ins w:id="705" w:author="Meltzer, Mark" w:date="2017-04-03T10:25:00Z">
        <w:r>
          <w:t>”</w:t>
        </w:r>
      </w:ins>
      <w:ins w:id="706" w:author="Meltzer, Mark" w:date="2017-03-30T11:49:00Z">
        <w:r w:rsidRPr="005640A1">
          <w:t xml:space="preserve"> is an appearance bond </w:t>
        </w:r>
      </w:ins>
      <w:r w:rsidRPr="005640A1">
        <w:t>secured by</w:t>
      </w:r>
      <w:del w:id="707" w:author="Meltzer, Mark" w:date="2017-03-30T11:49:00Z">
        <w:r w:rsidRPr="005640A1">
          <w:delText xml:space="preserve"> a</w:delText>
        </w:r>
      </w:del>
      <w:r w:rsidRPr="005640A1">
        <w:t xml:space="preserve"> deposit with the clerk of security equal to the full amount of the bond.</w:t>
      </w:r>
    </w:p>
    <w:p w14:paraId="2CDDD237" w14:textId="77777777" w:rsidR="00EC3E47" w:rsidRPr="005640A1" w:rsidRDefault="00EC3E47" w:rsidP="00EC3E47">
      <w:pPr>
        <w:pStyle w:val="ListParagraph"/>
        <w:numPr>
          <w:ilvl w:val="0"/>
          <w:numId w:val="2"/>
        </w:numPr>
        <w:spacing w:line="256" w:lineRule="auto"/>
      </w:pPr>
      <w:r w:rsidRPr="005640A1">
        <w:rPr>
          <w:b/>
        </w:rPr>
        <w:t xml:space="preserve">Security.  </w:t>
      </w:r>
      <w:r w:rsidRPr="005640A1">
        <w:t xml:space="preserve">“Security” is cash, a surety’s undertaking, or any property of value, deposited with the clerk to secure an appearance bond. The value of that property is determined by the clerk or, at the clerk’s or a party’s request, by </w:t>
      </w:r>
      <w:del w:id="708" w:author="Meltzer, Mark" w:date="2017-03-30T11:49:00Z">
        <w:r w:rsidRPr="005640A1">
          <w:delText>a magistrate</w:delText>
        </w:r>
      </w:del>
      <w:ins w:id="709" w:author="Meltzer, Mark" w:date="2017-03-30T12:28:00Z">
        <w:del w:id="710" w:author="Graber, Julie" w:date="2017-04-14T16:39:00Z">
          <w:r w:rsidDel="00CC29AD">
            <w:delText xml:space="preserve"> </w:delText>
          </w:r>
        </w:del>
      </w:ins>
      <w:ins w:id="711" w:author="Meltzer, Mark" w:date="2017-03-30T11:49:00Z">
        <w:r w:rsidRPr="00A840C5">
          <w:t>the court</w:t>
        </w:r>
      </w:ins>
      <w:r w:rsidRPr="005640A1">
        <w:t>.</w:t>
      </w:r>
    </w:p>
    <w:p w14:paraId="54D6638B" w14:textId="77777777" w:rsidR="00EC3E47" w:rsidRPr="00535992" w:rsidRDefault="00EC3E47" w:rsidP="00EC3E47">
      <w:pPr>
        <w:pStyle w:val="ListParagraph"/>
        <w:numPr>
          <w:ilvl w:val="0"/>
          <w:numId w:val="1"/>
        </w:numPr>
        <w:spacing w:line="256" w:lineRule="auto"/>
      </w:pPr>
      <w:r w:rsidRPr="00535992">
        <w:rPr>
          <w:b/>
        </w:rPr>
        <w:t>Surety.</w:t>
      </w:r>
      <w:r w:rsidRPr="00535992">
        <w:t xml:space="preserve">  A “surety” is a person</w:t>
      </w:r>
      <w:ins w:id="712" w:author="Meltzer, Mark" w:date="2017-04-04T09:43:00Z">
        <w:r>
          <w:t xml:space="preserve"> or company</w:t>
        </w:r>
      </w:ins>
      <w:r w:rsidRPr="00535992">
        <w:t>, other than the defendant, who executes an appearance bond and agrees to pay the amount of the bond if the defendant fails to comply with its conditions. A surety must file an affidavit with an appearance bond stating that the surety is not an attorney or person authorized to take bail, and that the surety owns property in Arizona (or is an Arizona resident owning property) with a value equal to or more than the amount of the appearance bond. The property’s value is calculated after deducting the amount exempt from execution and all liabilities, including the amount of any other outstanding appearance bonds that the surety has entered into involving the same property.</w:t>
      </w:r>
    </w:p>
    <w:p w14:paraId="3FB5AF7D" w14:textId="77777777" w:rsidR="00EC3E47" w:rsidRPr="00535992" w:rsidRDefault="00EC3E47" w:rsidP="00EC3E47">
      <w:pPr>
        <w:pStyle w:val="ListParagraph"/>
        <w:numPr>
          <w:ilvl w:val="0"/>
          <w:numId w:val="1"/>
        </w:numPr>
        <w:spacing w:line="256" w:lineRule="auto"/>
      </w:pPr>
      <w:r w:rsidRPr="00535992">
        <w:rPr>
          <w:b/>
        </w:rPr>
        <w:t>Professional Bondsman.</w:t>
      </w:r>
      <w:r w:rsidRPr="00535992">
        <w:t xml:space="preserve">  Any person who is a surety simultaneously on more than </w:t>
      </w:r>
      <w:r w:rsidRPr="00F53F69">
        <w:t>4</w:t>
      </w:r>
      <w:r w:rsidRPr="00535992">
        <w:t xml:space="preserve"> appearance bonds is a “professional bondsman.” A person may not be a professional bondsman unless the person annually certifies in writing under oath to the superior court clerk that the person:</w:t>
      </w:r>
    </w:p>
    <w:p w14:paraId="381A246E" w14:textId="77777777" w:rsidR="00EC3E47" w:rsidRDefault="00EC3E47" w:rsidP="00EC27ED">
      <w:pPr>
        <w:pStyle w:val="ListParagraph"/>
        <w:numPr>
          <w:ilvl w:val="1"/>
          <w:numId w:val="1"/>
        </w:numPr>
        <w:spacing w:line="256" w:lineRule="auto"/>
      </w:pPr>
      <w:r w:rsidRPr="00535992">
        <w:t>is an Arizona resident;</w:t>
      </w:r>
    </w:p>
    <w:p w14:paraId="5DF45784" w14:textId="77777777" w:rsidR="00EC3E47" w:rsidRPr="00535992" w:rsidRDefault="00EC3E47" w:rsidP="00EC27ED">
      <w:pPr>
        <w:pStyle w:val="ListParagraph"/>
        <w:numPr>
          <w:ilvl w:val="1"/>
          <w:numId w:val="1"/>
        </w:numPr>
        <w:spacing w:line="256" w:lineRule="auto"/>
        <w:rPr>
          <w:ins w:id="713" w:author="Meltzer, Mark" w:date="2017-03-30T11:49:00Z"/>
        </w:rPr>
      </w:pPr>
      <w:ins w:id="714" w:author="Meltzer, Mark" w:date="2017-03-30T11:49:00Z">
        <w:r>
          <w:t xml:space="preserve">is licensed with the Arizona Department of Insurance under </w:t>
        </w:r>
        <w:r w:rsidRPr="00535992">
          <w:t>A.R.S. § 20-340.0</w:t>
        </w:r>
        <w:r>
          <w:t>1;</w:t>
        </w:r>
      </w:ins>
    </w:p>
    <w:p w14:paraId="01CE4EB4" w14:textId="77777777" w:rsidR="00EC3E47" w:rsidRPr="00535992" w:rsidRDefault="00EC3E47" w:rsidP="00EC27ED">
      <w:pPr>
        <w:pStyle w:val="ListParagraph"/>
        <w:numPr>
          <w:ilvl w:val="1"/>
          <w:numId w:val="1"/>
        </w:numPr>
        <w:spacing w:line="256" w:lineRule="auto"/>
      </w:pPr>
      <w:r w:rsidRPr="00535992">
        <w:t>has sufficient financial net worth to satisfy reasonable obligations as a surety;</w:t>
      </w:r>
    </w:p>
    <w:p w14:paraId="62AE0A82" w14:textId="77777777" w:rsidR="00EC3E47" w:rsidRPr="00535992" w:rsidRDefault="00EC3E47" w:rsidP="00EC27ED">
      <w:pPr>
        <w:pStyle w:val="ListParagraph"/>
        <w:numPr>
          <w:ilvl w:val="1"/>
          <w:numId w:val="1"/>
        </w:numPr>
        <w:spacing w:line="256" w:lineRule="auto"/>
      </w:pPr>
      <w:r w:rsidRPr="00535992">
        <w:t>agrees to assume an affirmative duty to the court to remain in regular contact with any defendant released under an appearance bond on which the person is a surety;</w:t>
      </w:r>
    </w:p>
    <w:p w14:paraId="49D60322" w14:textId="77777777" w:rsidR="00EC3E47" w:rsidRPr="00535992" w:rsidRDefault="00EC3E47" w:rsidP="00EC27ED">
      <w:pPr>
        <w:pStyle w:val="ListParagraph"/>
        <w:numPr>
          <w:ilvl w:val="1"/>
          <w:numId w:val="1"/>
        </w:numPr>
        <w:spacing w:line="256" w:lineRule="auto"/>
      </w:pPr>
      <w:r w:rsidRPr="00535992">
        <w:t>has not been convicted of a felony, except as otherwise provided in A.R.S. § 20-340.03;</w:t>
      </w:r>
    </w:p>
    <w:p w14:paraId="3242FB08" w14:textId="77777777" w:rsidR="00EC3E47" w:rsidRPr="00535992" w:rsidRDefault="00EC3E47" w:rsidP="00EC27ED">
      <w:pPr>
        <w:pStyle w:val="ListParagraph"/>
        <w:numPr>
          <w:ilvl w:val="1"/>
          <w:numId w:val="1"/>
        </w:numPr>
        <w:spacing w:line="256" w:lineRule="auto"/>
      </w:pPr>
      <w:r w:rsidRPr="00535992">
        <w:t>has no outstanding judgments arising out of surety undertakings; and</w:t>
      </w:r>
    </w:p>
    <w:p w14:paraId="4EA526EA" w14:textId="77777777" w:rsidR="00EC3E47" w:rsidRPr="00535992" w:rsidRDefault="00EC3E47" w:rsidP="00EC27ED">
      <w:pPr>
        <w:pStyle w:val="ListParagraph"/>
        <w:numPr>
          <w:ilvl w:val="1"/>
          <w:numId w:val="1"/>
        </w:numPr>
        <w:spacing w:line="256" w:lineRule="auto"/>
      </w:pPr>
      <w:r w:rsidRPr="00535992">
        <w:t>has not, within a period of two years, violated any provisions of these rules or any court order.</w:t>
      </w:r>
    </w:p>
    <w:p w14:paraId="30D2C403" w14:textId="77777777" w:rsidR="00EC3E47" w:rsidRPr="00A840C5" w:rsidRDefault="00EC3E47" w:rsidP="00EC27ED">
      <w:pPr>
        <w:ind w:left="360"/>
      </w:pPr>
      <w:r w:rsidRPr="00A840C5">
        <w:t>The clerk or the court may revoke or withhold a professional bondsman’s capacity to act as surety if the bondsman violates this rule’s provisions.</w:t>
      </w:r>
    </w:p>
    <w:p w14:paraId="20B67B3D" w14:textId="77777777" w:rsidR="00EC3E47" w:rsidRDefault="00EC3E47" w:rsidP="00EC27ED">
      <w:pPr>
        <w:pStyle w:val="Heading3"/>
        <w:rPr>
          <w:rFonts w:ascii="Times New Roman" w:hAnsi="Times New Roman"/>
        </w:rPr>
      </w:pPr>
      <w:bookmarkStart w:id="715" w:name="_Toc469386876"/>
      <w:r>
        <w:rPr>
          <w:rFonts w:ascii="Times New Roman" w:hAnsi="Times New Roman"/>
        </w:rPr>
        <w:t>Rule 7.2.  Right to Release</w:t>
      </w:r>
      <w:bookmarkEnd w:id="715"/>
    </w:p>
    <w:p w14:paraId="13A285F7" w14:textId="77777777" w:rsidR="00EC3E47" w:rsidRPr="00A840C5" w:rsidRDefault="00EC3E47" w:rsidP="00EC3E47">
      <w:pPr>
        <w:pStyle w:val="ListParagraph"/>
        <w:numPr>
          <w:ilvl w:val="0"/>
          <w:numId w:val="54"/>
        </w:numPr>
        <w:spacing w:line="254" w:lineRule="auto"/>
        <w:rPr>
          <w:ins w:id="716" w:author="Meltzer, Mark" w:date="2017-03-30T11:49:00Z"/>
        </w:rPr>
      </w:pPr>
      <w:r w:rsidRPr="00D71201">
        <w:rPr>
          <w:b/>
        </w:rPr>
        <w:t>Before Conviction</w:t>
      </w:r>
      <w:del w:id="717" w:author="Meltzer, Mark" w:date="2017-03-30T11:49:00Z">
        <w:r w:rsidRPr="00D71201">
          <w:rPr>
            <w:b/>
          </w:rPr>
          <w:delText>:</w:delText>
        </w:r>
      </w:del>
      <w:ins w:id="718" w:author="Meltzer, Mark" w:date="2017-03-30T11:49:00Z">
        <w:r w:rsidRPr="00A840C5">
          <w:rPr>
            <w:b/>
          </w:rPr>
          <w:t>;</w:t>
        </w:r>
      </w:ins>
      <w:r w:rsidRPr="00D71201">
        <w:rPr>
          <w:b/>
        </w:rPr>
        <w:t xml:space="preserve"> Bailable Offenses. </w:t>
      </w:r>
    </w:p>
    <w:p w14:paraId="5CFA0E0D" w14:textId="5C5CAB52" w:rsidR="00EC3E47" w:rsidRPr="00A840C5" w:rsidRDefault="00EC3E47" w:rsidP="00EC3E47">
      <w:pPr>
        <w:pStyle w:val="ListParagraph"/>
        <w:numPr>
          <w:ilvl w:val="1"/>
          <w:numId w:val="2"/>
        </w:numPr>
        <w:spacing w:line="254" w:lineRule="auto"/>
        <w:rPr>
          <w:ins w:id="719" w:author="Meltzer, Mark" w:date="2017-03-30T11:49:00Z"/>
        </w:rPr>
      </w:pPr>
      <w:ins w:id="720" w:author="Meltzer, Mark" w:date="2017-03-30T11:49:00Z">
        <w:r w:rsidRPr="00A840C5">
          <w:rPr>
            <w:b/>
            <w:i/>
          </w:rPr>
          <w:t>Presumption of Innocence.</w:t>
        </w:r>
        <w:r w:rsidRPr="00A840C5">
          <w:t xml:space="preserve"> </w:t>
        </w:r>
      </w:ins>
      <w:r w:rsidRPr="00A840C5">
        <w:t xml:space="preserve"> </w:t>
      </w:r>
      <w:r w:rsidRPr="00D71201">
        <w:t>A</w:t>
      </w:r>
      <w:del w:id="721" w:author="Meltzer, Mark" w:date="2017-04-25T10:49:00Z">
        <w:r w:rsidRPr="00D71201" w:rsidDel="00304A07">
          <w:delText xml:space="preserve">ny </w:delText>
        </w:r>
      </w:del>
      <w:del w:id="722" w:author="Meltzer, Mark" w:date="2017-03-30T11:49:00Z">
        <w:r w:rsidRPr="00D71201">
          <w:delText>person</w:delText>
        </w:r>
      </w:del>
      <w:ins w:id="723" w:author="Meltzer, Mark" w:date="2017-03-30T11:49:00Z">
        <w:r w:rsidRPr="00A840C5">
          <w:t xml:space="preserve">defendant charged with a crime but not yet convicted is presumed to be innocent.  </w:t>
        </w:r>
      </w:ins>
    </w:p>
    <w:p w14:paraId="7FF9E0D6" w14:textId="77777777" w:rsidR="00EC3E47" w:rsidRPr="00A840C5" w:rsidRDefault="00EC3E47" w:rsidP="00EC3E47">
      <w:pPr>
        <w:pStyle w:val="ListParagraph"/>
        <w:numPr>
          <w:ilvl w:val="1"/>
          <w:numId w:val="2"/>
        </w:numPr>
        <w:spacing w:line="254" w:lineRule="auto"/>
        <w:rPr>
          <w:ins w:id="724" w:author="Meltzer, Mark" w:date="2017-03-30T11:49:00Z"/>
        </w:rPr>
      </w:pPr>
      <w:ins w:id="725" w:author="Meltzer, Mark" w:date="2017-03-30T11:49:00Z">
        <w:r w:rsidRPr="00A840C5">
          <w:rPr>
            <w:b/>
            <w:i/>
          </w:rPr>
          <w:t>Right to Release.</w:t>
        </w:r>
        <w:r w:rsidRPr="00A840C5">
          <w:t xml:space="preserve">  Except as these rules otherwise provide, any defendant</w:t>
        </w:r>
      </w:ins>
      <w:r w:rsidRPr="00D71201">
        <w:t xml:space="preserve"> charged with an offense bailable as a matter of right must be released pending </w:t>
      </w:r>
      <w:ins w:id="726" w:author="Meltzer, Mark" w:date="2017-03-30T11:49:00Z">
        <w:r w:rsidRPr="00A840C5">
          <w:t xml:space="preserve">and during </w:t>
        </w:r>
      </w:ins>
      <w:r w:rsidRPr="00D71201">
        <w:t xml:space="preserve">trial on the </w:t>
      </w:r>
      <w:del w:id="727" w:author="Meltzer, Mark" w:date="2017-03-30T11:49:00Z">
        <w:r w:rsidRPr="00D71201">
          <w:delText>person’s</w:delText>
        </w:r>
      </w:del>
      <w:ins w:id="728" w:author="Meltzer, Mark" w:date="2017-03-30T11:49:00Z">
        <w:r w:rsidRPr="00A840C5">
          <w:t>defendant’s</w:t>
        </w:r>
      </w:ins>
      <w:r w:rsidRPr="00D71201">
        <w:t xml:space="preserve"> own recognizance </w:t>
      </w:r>
      <w:del w:id="729" w:author="Meltzer, Mark" w:date="2017-03-30T11:49:00Z">
        <w:r w:rsidRPr="00D71201">
          <w:delText>or on</w:delText>
        </w:r>
      </w:del>
      <w:ins w:id="730" w:author="Meltzer, Mark" w:date="2017-03-30T12:25:00Z">
        <w:del w:id="731" w:author="Graber, Julie" w:date="2017-04-14T16:41:00Z">
          <w:r w:rsidDel="00CC29AD">
            <w:delText xml:space="preserve"> </w:delText>
          </w:r>
        </w:del>
      </w:ins>
      <w:ins w:id="732" w:author="Meltzer, Mark" w:date="2017-03-30T11:49:00Z">
        <w:r w:rsidRPr="00A840C5">
          <w:t>with only</w:t>
        </w:r>
      </w:ins>
      <w:r w:rsidRPr="00D71201">
        <w:t xml:space="preserve"> the </w:t>
      </w:r>
      <w:del w:id="733" w:author="Meltzer, Mark" w:date="2017-03-30T11:49:00Z">
        <w:r w:rsidRPr="00D71201">
          <w:delText>execution of bail.</w:delText>
        </w:r>
      </w:del>
      <w:ins w:id="734" w:author="Meltzer, Mark" w:date="2017-03-30T11:49:00Z">
        <w:r w:rsidRPr="00A840C5">
          <w:t xml:space="preserve">mandatory conditions of release required under Rule 7.3(a). This rule does not apply if the court determines that such a release will not reasonably assure the defendant’s appearance or protect others or the community from risk of harm by the defendant. If the court makes such a determination, it must impose the least onerous conditions of release set forth in Rule 7.3(d). </w:t>
        </w:r>
      </w:ins>
    </w:p>
    <w:p w14:paraId="303362F6" w14:textId="77777777" w:rsidR="00EC3E47" w:rsidRPr="00D71201" w:rsidRDefault="00EC3E47" w:rsidP="007734A7">
      <w:pPr>
        <w:pStyle w:val="ListParagraph"/>
        <w:numPr>
          <w:ilvl w:val="1"/>
          <w:numId w:val="2"/>
        </w:numPr>
        <w:spacing w:line="254" w:lineRule="auto"/>
      </w:pPr>
      <w:ins w:id="735" w:author="Meltzer, Mark" w:date="2017-03-30T11:49:00Z">
        <w:r w:rsidRPr="00A840C5">
          <w:rPr>
            <w:b/>
            <w:i/>
          </w:rPr>
          <w:t xml:space="preserve">Determining Method of Release or Bail Amount. </w:t>
        </w:r>
      </w:ins>
      <w:r w:rsidRPr="00D71201">
        <w:t xml:space="preserve"> In determining the method of release or the amount of bail, the court must consider the factors set forth in A.R.S. § 13-3967(B</w:t>
      </w:r>
      <w:ins w:id="736" w:author="Meltzer, Mark" w:date="2017-03-30T11:52:00Z">
        <w:r>
          <w:t>)</w:t>
        </w:r>
      </w:ins>
      <w:ins w:id="737" w:author="Graber, Julie" w:date="2017-04-14T16:48:00Z">
        <w:r>
          <w:t>.</w:t>
        </w:r>
      </w:ins>
      <w:del w:id="738" w:author="Meltzer, Mark" w:date="2017-03-30T11:49:00Z">
        <w:r w:rsidRPr="00D71201">
          <w:delText xml:space="preserve">) and must impose the least onerous conditions of release set forth in Rule 7.3(b) that will reasonably assure the person’s appearance. </w:delText>
        </w:r>
      </w:del>
    </w:p>
    <w:p w14:paraId="3E683C87" w14:textId="77777777" w:rsidR="00EC3E47" w:rsidRDefault="00EC3E47" w:rsidP="00EC3E47">
      <w:pPr>
        <w:pStyle w:val="ListParagraph"/>
        <w:numPr>
          <w:ilvl w:val="0"/>
          <w:numId w:val="1"/>
        </w:numPr>
        <w:spacing w:line="256" w:lineRule="auto"/>
      </w:pPr>
      <w:r w:rsidRPr="00535992">
        <w:rPr>
          <w:b/>
        </w:rPr>
        <w:t xml:space="preserve">Before Conviction: Non-Bailable Offenses.  </w:t>
      </w:r>
      <w:r w:rsidRPr="00535992">
        <w:t xml:space="preserve">The court must not release a defendant on bail if it finds the </w:t>
      </w:r>
      <w:del w:id="739" w:author="Meltzer, Mark" w:date="2017-03-30T11:49:00Z">
        <w:r w:rsidRPr="00535992">
          <w:delText>person</w:delText>
        </w:r>
      </w:del>
      <w:ins w:id="740" w:author="Meltzer, Mark" w:date="2017-03-30T11:49:00Z">
        <w:r>
          <w:t>defendant</w:t>
        </w:r>
      </w:ins>
      <w:r w:rsidRPr="00535992">
        <w:t xml:space="preserve"> is not bailable under applicable law. </w:t>
      </w:r>
    </w:p>
    <w:p w14:paraId="3FE6D39F" w14:textId="77777777" w:rsidR="00EC3E47" w:rsidRPr="00535992" w:rsidRDefault="00EC3E47" w:rsidP="00EC3E47">
      <w:pPr>
        <w:pStyle w:val="ListParagraph"/>
        <w:numPr>
          <w:ilvl w:val="0"/>
          <w:numId w:val="1"/>
        </w:numPr>
        <w:spacing w:line="256" w:lineRule="auto"/>
      </w:pPr>
      <w:r w:rsidRPr="00535992">
        <w:rPr>
          <w:b/>
        </w:rPr>
        <w:t>After Conviction.</w:t>
      </w:r>
    </w:p>
    <w:p w14:paraId="155146AB" w14:textId="77777777" w:rsidR="00EC3E47" w:rsidRPr="00535992" w:rsidRDefault="00EC3E47" w:rsidP="00EC27ED">
      <w:pPr>
        <w:pStyle w:val="ListParagraph"/>
        <w:numPr>
          <w:ilvl w:val="1"/>
          <w:numId w:val="1"/>
        </w:numPr>
        <w:spacing w:line="256" w:lineRule="auto"/>
      </w:pPr>
      <w:r w:rsidRPr="00535992">
        <w:rPr>
          <w:b/>
          <w:i/>
        </w:rPr>
        <w:t>Superior Court.</w:t>
      </w:r>
      <w:r w:rsidRPr="00535992">
        <w:t xml:space="preserve"> </w:t>
      </w:r>
    </w:p>
    <w:p w14:paraId="6A10C1AB" w14:textId="77777777" w:rsidR="00EC3E47" w:rsidRPr="00535992" w:rsidRDefault="00EC3E47" w:rsidP="00EC27ED">
      <w:pPr>
        <w:pStyle w:val="ListParagraph"/>
        <w:numPr>
          <w:ilvl w:val="2"/>
          <w:numId w:val="1"/>
        </w:numPr>
        <w:spacing w:line="256" w:lineRule="auto"/>
      </w:pPr>
      <w:del w:id="741" w:author="Meltzer, Mark" w:date="2017-04-14T12:58:00Z">
        <w:r w:rsidRPr="00535992" w:rsidDel="00D151FE">
          <w:rPr>
            <w:i/>
          </w:rPr>
          <w:delText>Generally</w:delText>
        </w:r>
      </w:del>
      <w:ins w:id="742" w:author="Meltzer, Mark" w:date="2017-04-14T12:58:00Z">
        <w:r>
          <w:rPr>
            <w:i/>
          </w:rPr>
          <w:t>Before Sentencing</w:t>
        </w:r>
      </w:ins>
      <w:r w:rsidRPr="00535992">
        <w:rPr>
          <w:i/>
        </w:rPr>
        <w:t>.</w:t>
      </w:r>
      <w:r w:rsidRPr="00535992">
        <w:t xml:space="preserve">  After a </w:t>
      </w:r>
      <w:del w:id="743" w:author="Meltzer, Mark" w:date="2017-03-30T11:49:00Z">
        <w:r w:rsidRPr="00535992">
          <w:delText>person</w:delText>
        </w:r>
      </w:del>
      <w:ins w:id="744" w:author="Meltzer, Mark" w:date="2017-03-30T11:49:00Z">
        <w:r>
          <w:t>defendant</w:t>
        </w:r>
      </w:ins>
      <w:r w:rsidRPr="00535992">
        <w:t xml:space="preserve"> is convicted of an offense for which the </w:t>
      </w:r>
      <w:del w:id="745" w:author="Meltzer, Mark" w:date="2017-03-30T11:49:00Z">
        <w:r w:rsidRPr="00535992">
          <w:delText>person</w:delText>
        </w:r>
      </w:del>
      <w:ins w:id="746" w:author="Meltzer, Mark" w:date="2017-03-30T11:49:00Z">
        <w:r>
          <w:t>defendant</w:t>
        </w:r>
      </w:ins>
      <w:r w:rsidRPr="00535992">
        <w:t xml:space="preserve"> will, in all reasonable probability, receive a sentence of imprisonment, the court may not release the </w:t>
      </w:r>
      <w:del w:id="747" w:author="Meltzer, Mark" w:date="2017-03-30T11:49:00Z">
        <w:r w:rsidRPr="00535992">
          <w:delText>person</w:delText>
        </w:r>
      </w:del>
      <w:ins w:id="748" w:author="Meltzer, Mark" w:date="2017-03-30T11:49:00Z">
        <w:r>
          <w:t>defendant</w:t>
        </w:r>
      </w:ins>
      <w:r w:rsidRPr="00535992">
        <w:t xml:space="preserve"> on bail or on the </w:t>
      </w:r>
      <w:del w:id="749" w:author="Meltzer, Mark" w:date="2017-03-30T11:49:00Z">
        <w:r w:rsidRPr="00535992">
          <w:delText>person’s</w:delText>
        </w:r>
      </w:del>
      <w:ins w:id="750" w:author="Meltzer, Mark" w:date="2017-03-30T12:04:00Z">
        <w:r>
          <w:t xml:space="preserve"> </w:t>
        </w:r>
      </w:ins>
      <w:ins w:id="751" w:author="Meltzer, Mark" w:date="2017-03-30T11:49:00Z">
        <w:r>
          <w:t>defendant</w:t>
        </w:r>
        <w:r w:rsidRPr="00535992">
          <w:t>’s</w:t>
        </w:r>
      </w:ins>
      <w:r w:rsidRPr="00535992">
        <w:t xml:space="preserve"> own recognizance unless: </w:t>
      </w:r>
    </w:p>
    <w:p w14:paraId="1FE2BC20" w14:textId="77777777" w:rsidR="00EC3E47" w:rsidRPr="00535992" w:rsidRDefault="00EC3E47" w:rsidP="00EC27ED">
      <w:pPr>
        <w:pStyle w:val="ListParagraph"/>
        <w:numPr>
          <w:ilvl w:val="3"/>
          <w:numId w:val="1"/>
        </w:numPr>
        <w:tabs>
          <w:tab w:val="clear" w:pos="1166"/>
          <w:tab w:val="num" w:pos="1530"/>
        </w:tabs>
        <w:spacing w:line="256" w:lineRule="auto"/>
        <w:ind w:left="1530" w:hanging="450"/>
      </w:pPr>
      <w:r w:rsidRPr="00535992">
        <w:t>the court finds that reasonable grounds exist to believe that the conviction may be set aside on a motion for new trial</w:t>
      </w:r>
      <w:ins w:id="752" w:author="Meltzer, Mark" w:date="2017-04-14T13:07:00Z">
        <w:r>
          <w:t xml:space="preserve">, judgment of acquittal, </w:t>
        </w:r>
      </w:ins>
      <w:del w:id="753" w:author="Meltzer, Mark" w:date="2017-04-14T12:59:00Z">
        <w:r w:rsidRPr="00535992" w:rsidDel="00D151FE">
          <w:delText>, reversed on appeal, or vacated in a post-conviction proceeding</w:delText>
        </w:r>
      </w:del>
      <w:ins w:id="754" w:author="Meltzer, Mark" w:date="2017-04-14T12:59:00Z">
        <w:r>
          <w:t>or other post-trial motion</w:t>
        </w:r>
      </w:ins>
      <w:r w:rsidRPr="00535992">
        <w:t>; or</w:t>
      </w:r>
    </w:p>
    <w:p w14:paraId="5857ECE4" w14:textId="77777777" w:rsidR="00EC3E47" w:rsidRDefault="00EC3E47" w:rsidP="00EC27ED">
      <w:pPr>
        <w:pStyle w:val="ListParagraph"/>
        <w:numPr>
          <w:ilvl w:val="3"/>
          <w:numId w:val="1"/>
        </w:numPr>
        <w:tabs>
          <w:tab w:val="clear" w:pos="1166"/>
          <w:tab w:val="num" w:pos="1530"/>
        </w:tabs>
        <w:spacing w:line="256" w:lineRule="auto"/>
        <w:ind w:left="1530" w:hanging="450"/>
        <w:rPr>
          <w:ins w:id="755" w:author="Meltzer, Mark" w:date="2017-04-14T13:00:00Z"/>
        </w:rPr>
      </w:pPr>
      <w:r w:rsidRPr="00535992">
        <w:t>the parties stipulate otherwise and the court approves the stipulation.</w:t>
      </w:r>
    </w:p>
    <w:p w14:paraId="4027DBCB" w14:textId="77777777" w:rsidR="00EC3E47" w:rsidRPr="00D151FE" w:rsidRDefault="00EC3E47" w:rsidP="00EC27ED">
      <w:pPr>
        <w:pStyle w:val="ListParagraph"/>
        <w:numPr>
          <w:ilvl w:val="2"/>
          <w:numId w:val="1"/>
        </w:numPr>
        <w:spacing w:line="256" w:lineRule="auto"/>
      </w:pPr>
      <w:ins w:id="756" w:author="Meltzer, Mark" w:date="2017-04-14T13:01:00Z">
        <w:r>
          <w:rPr>
            <w:i/>
          </w:rPr>
          <w:t>After a Sentence Involving Imprisonment</w:t>
        </w:r>
      </w:ins>
      <w:ins w:id="757" w:author="Graber, Julie" w:date="2017-04-14T16:42:00Z">
        <w:r>
          <w:rPr>
            <w:i/>
          </w:rPr>
          <w:t>.</w:t>
        </w:r>
      </w:ins>
      <w:ins w:id="758" w:author="Meltzer, Mark" w:date="2017-04-14T13:01:00Z">
        <w:del w:id="759" w:author="Graber, Julie" w:date="2017-04-14T16:42:00Z">
          <w:r w:rsidDel="00093747">
            <w:rPr>
              <w:i/>
            </w:rPr>
            <w:delText>:</w:delText>
          </w:r>
        </w:del>
      </w:ins>
      <w:ins w:id="760" w:author="Graber, Julie" w:date="2017-04-14T16:42:00Z">
        <w:r>
          <w:rPr>
            <w:i/>
          </w:rPr>
          <w:t xml:space="preserve"> </w:t>
        </w:r>
      </w:ins>
      <w:ins w:id="761" w:author="Meltzer, Mark" w:date="2017-04-14T13:01:00Z">
        <w:r>
          <w:rPr>
            <w:i/>
          </w:rPr>
          <w:t xml:space="preserve"> </w:t>
        </w:r>
        <w:r>
          <w:t>If a defendant is convicted of a felony offense and is sentenced to prison, the court may not release the defendant on bail or on the defendant</w:t>
        </w:r>
      </w:ins>
      <w:ins w:id="762" w:author="Meltzer, Mark" w:date="2017-04-14T13:02:00Z">
        <w:r>
          <w:t xml:space="preserve">’s own recognizance pending </w:t>
        </w:r>
      </w:ins>
      <w:ins w:id="763" w:author="Meltzer, Mark" w:date="2017-04-14T13:04:00Z">
        <w:r>
          <w:t>appeal</w:t>
        </w:r>
      </w:ins>
      <w:ins w:id="764" w:author="Meltzer, Mark" w:date="2017-04-14T13:02:00Z">
        <w:r>
          <w:t xml:space="preserve"> unless the court finds the defendant is in such a physical condition that continued confinement would endanger the defendant’s life.</w:t>
        </w:r>
      </w:ins>
    </w:p>
    <w:p w14:paraId="5427C2FA" w14:textId="77777777" w:rsidR="00EC3E47" w:rsidRPr="00535992" w:rsidRDefault="00EC3E47" w:rsidP="00EC27ED">
      <w:pPr>
        <w:pStyle w:val="ListParagraph"/>
        <w:numPr>
          <w:ilvl w:val="2"/>
          <w:numId w:val="1"/>
        </w:numPr>
        <w:spacing w:line="256" w:lineRule="auto"/>
      </w:pPr>
      <w:del w:id="765" w:author="Meltzer, Mark" w:date="2017-04-14T13:05:00Z">
        <w:r w:rsidRPr="00535992" w:rsidDel="00D151FE">
          <w:rPr>
            <w:i/>
          </w:rPr>
          <w:delText>Lack of Diligence on</w:delText>
        </w:r>
      </w:del>
      <w:ins w:id="766" w:author="Meltzer, Mark" w:date="2017-04-14T13:05:00Z">
        <w:r>
          <w:rPr>
            <w:i/>
          </w:rPr>
          <w:t>After Sentence, Pending</w:t>
        </w:r>
      </w:ins>
      <w:r w:rsidRPr="00535992">
        <w:rPr>
          <w:i/>
        </w:rPr>
        <w:t xml:space="preserve"> Appeal.</w:t>
      </w:r>
      <w:r w:rsidRPr="00535992">
        <w:t xml:space="preserve">  If a defendant is released pending appeal but fails to diligently pursue the appeal, the court must revoke the release.</w:t>
      </w:r>
    </w:p>
    <w:p w14:paraId="146FCE8F" w14:textId="77777777" w:rsidR="00EC3E47" w:rsidRPr="00535992" w:rsidRDefault="00EC3E47" w:rsidP="00EC27ED">
      <w:pPr>
        <w:pStyle w:val="ListParagraph"/>
        <w:numPr>
          <w:ilvl w:val="2"/>
          <w:numId w:val="1"/>
        </w:numPr>
        <w:spacing w:line="256" w:lineRule="auto"/>
      </w:pPr>
      <w:r w:rsidRPr="00535992">
        <w:rPr>
          <w:i/>
        </w:rPr>
        <w:t>Release upon Sentence Completion.</w:t>
      </w:r>
      <w:r w:rsidRPr="00535992">
        <w:t xml:space="preserve">  A defendant held in custody pending appeal must be released if the </w:t>
      </w:r>
      <w:del w:id="767" w:author="Meltzer, Mark" w:date="2017-03-30T11:49:00Z">
        <w:r w:rsidRPr="00535992">
          <w:delText>person’s</w:delText>
        </w:r>
      </w:del>
      <w:r w:rsidRPr="00535992">
        <w:t>term of incarceration is completed before the appeal is decided.</w:t>
      </w:r>
    </w:p>
    <w:p w14:paraId="20540058" w14:textId="77777777" w:rsidR="00EC3E47" w:rsidRPr="00535992" w:rsidRDefault="00EC3E47" w:rsidP="00EC27ED">
      <w:pPr>
        <w:pStyle w:val="ListParagraph"/>
        <w:keepNext/>
        <w:numPr>
          <w:ilvl w:val="1"/>
          <w:numId w:val="1"/>
        </w:numPr>
        <w:spacing w:line="257" w:lineRule="auto"/>
      </w:pPr>
      <w:r w:rsidRPr="00535992">
        <w:rPr>
          <w:b/>
          <w:i/>
        </w:rPr>
        <w:t>Limited Jurisdiction Courts.</w:t>
      </w:r>
    </w:p>
    <w:p w14:paraId="519DF2E1" w14:textId="77777777" w:rsidR="00EC3E47" w:rsidRPr="00535992" w:rsidRDefault="00EC3E47" w:rsidP="00EC27ED">
      <w:pPr>
        <w:pStyle w:val="ListParagraph"/>
        <w:numPr>
          <w:ilvl w:val="2"/>
          <w:numId w:val="1"/>
        </w:numPr>
        <w:spacing w:line="256" w:lineRule="auto"/>
      </w:pPr>
      <w:r w:rsidRPr="00535992">
        <w:rPr>
          <w:i/>
        </w:rPr>
        <w:t>Conditions of Release on Appeal.</w:t>
      </w:r>
      <w:r w:rsidRPr="00535992">
        <w:t xml:space="preserve">  If a defendant files a timely notice of appeal of a conviction for an offense for which the court has imposed a sentence of incarceration, the defendant may remain out of custody under the same conditions </w:t>
      </w:r>
      <w:r>
        <w:t>of</w:t>
      </w:r>
      <w:r w:rsidRPr="00535992">
        <w:t xml:space="preserve"> release imposed at or after the defendant’s initial appearance or arraignment.</w:t>
      </w:r>
    </w:p>
    <w:p w14:paraId="337B8372" w14:textId="77777777" w:rsidR="00EC3E47" w:rsidRPr="00535992" w:rsidRDefault="00EC3E47" w:rsidP="00EC27ED">
      <w:pPr>
        <w:pStyle w:val="ListParagraph"/>
        <w:numPr>
          <w:ilvl w:val="2"/>
          <w:numId w:val="1"/>
        </w:numPr>
        <w:spacing w:line="256" w:lineRule="auto"/>
      </w:pPr>
      <w:r w:rsidRPr="00535992">
        <w:rPr>
          <w:i/>
        </w:rPr>
        <w:t xml:space="preserve">Lack of Diligence on Appeal.  </w:t>
      </w:r>
      <w:r w:rsidRPr="00535992">
        <w:t>If a defendant is released pending appeal but fails to diligently pursue the appeal, the court must revoke the release.</w:t>
      </w:r>
    </w:p>
    <w:p w14:paraId="246E80DC" w14:textId="77777777" w:rsidR="00EC3E47" w:rsidRPr="00535992" w:rsidRDefault="00EC3E47" w:rsidP="00EC27ED">
      <w:pPr>
        <w:pStyle w:val="ListParagraph"/>
        <w:numPr>
          <w:ilvl w:val="2"/>
          <w:numId w:val="1"/>
        </w:numPr>
        <w:spacing w:line="256" w:lineRule="auto"/>
      </w:pPr>
      <w:r w:rsidRPr="00535992">
        <w:rPr>
          <w:i/>
        </w:rPr>
        <w:t>Motion to Amend Conditions of Release.</w:t>
      </w:r>
      <w:r w:rsidRPr="00535992">
        <w:t xml:space="preserve">  </w:t>
      </w:r>
    </w:p>
    <w:p w14:paraId="3E524699" w14:textId="77777777" w:rsidR="00EC3E47" w:rsidRPr="00535992" w:rsidRDefault="00EC3E47" w:rsidP="00EC27ED">
      <w:pPr>
        <w:pStyle w:val="ListParagraph"/>
        <w:numPr>
          <w:ilvl w:val="3"/>
          <w:numId w:val="1"/>
        </w:numPr>
        <w:tabs>
          <w:tab w:val="clear" w:pos="1166"/>
          <w:tab w:val="num" w:pos="1530"/>
        </w:tabs>
        <w:spacing w:line="256" w:lineRule="auto"/>
        <w:ind w:left="1530" w:hanging="450"/>
      </w:pPr>
      <w:r w:rsidRPr="00535992">
        <w:t>Upon the filing of a timely notice of appeal, the court—on motion or on its own—may amend the conditions of release if it finds a substantial risk exists that the defendant presents a danger to another person or the community, or the defendant is unlikely to return to court if required to do so after the appeal concludes.</w:t>
      </w:r>
    </w:p>
    <w:p w14:paraId="756B2AC7" w14:textId="77777777" w:rsidR="00EC3E47" w:rsidRPr="00535992" w:rsidRDefault="00EC3E47" w:rsidP="00EC27ED">
      <w:pPr>
        <w:pStyle w:val="ListParagraph"/>
        <w:numPr>
          <w:ilvl w:val="3"/>
          <w:numId w:val="1"/>
        </w:numPr>
        <w:tabs>
          <w:tab w:val="clear" w:pos="1166"/>
          <w:tab w:val="num" w:pos="1530"/>
        </w:tabs>
        <w:spacing w:line="256" w:lineRule="auto"/>
        <w:ind w:left="1530" w:hanging="450"/>
      </w:pPr>
      <w:r w:rsidRPr="00535992">
        <w:t xml:space="preserve">The court must hear a motion under this rule </w:t>
      </w:r>
      <w:r>
        <w:t>no later than</w:t>
      </w:r>
      <w:r w:rsidRPr="00535992">
        <w:t xml:space="preserve"> 3 days after filing, although it may continue the hearing for good cause. The defendant may be detained pending the hearing. The hearing must be on the record, and the defendant is entitled to representation by counsel. Any testimony by the defendant is not admissible in another proceeding except as it relates to compliance with prior conditions of release, perjury, or impeachment. The court must state its findings on the record.</w:t>
      </w:r>
    </w:p>
    <w:p w14:paraId="2B551446" w14:textId="77777777" w:rsidR="00EC3E47" w:rsidRPr="00535992" w:rsidRDefault="00EC3E47" w:rsidP="00EC27ED">
      <w:pPr>
        <w:pStyle w:val="ListParagraph"/>
        <w:numPr>
          <w:ilvl w:val="3"/>
          <w:numId w:val="1"/>
        </w:numPr>
        <w:tabs>
          <w:tab w:val="clear" w:pos="1166"/>
          <w:tab w:val="num" w:pos="1530"/>
        </w:tabs>
        <w:spacing w:line="256" w:lineRule="auto"/>
        <w:ind w:left="1530" w:hanging="450"/>
      </w:pPr>
      <w:r w:rsidRPr="00535992">
        <w:t xml:space="preserve">The court may amend the conditions of release in accordance with the standards set forth in Rule 7.3 and Rule 7.4(b). In determining the method of release or the amount of bail, the court must consider the nature and circumstances of the offense, family or local ties, employment, financial resources, the defendant’s character and mental condition, the length of residence in the community, the record of arrests or convictions, </w:t>
      </w:r>
      <w:ins w:id="768" w:author="Meltzer, Mark" w:date="2017-03-30T11:49:00Z">
        <w:r>
          <w:t xml:space="preserve">the risk of harm to other persons or the community, </w:t>
        </w:r>
      </w:ins>
      <w:r w:rsidRPr="00535992">
        <w:t>and appearances at prior court proceedings.</w:t>
      </w:r>
    </w:p>
    <w:p w14:paraId="79F77E31" w14:textId="77777777" w:rsidR="00EC3E47" w:rsidRPr="00535992" w:rsidRDefault="00EC3E47" w:rsidP="00EC27ED">
      <w:pPr>
        <w:pStyle w:val="ListParagraph"/>
        <w:numPr>
          <w:ilvl w:val="2"/>
          <w:numId w:val="1"/>
        </w:numPr>
        <w:spacing w:line="256" w:lineRule="auto"/>
      </w:pPr>
      <w:r w:rsidRPr="00535992">
        <w:rPr>
          <w:i/>
        </w:rPr>
        <w:t>Release upon Sentence Completion.</w:t>
      </w:r>
      <w:r w:rsidRPr="00535992">
        <w:t xml:space="preserve">  A defendant held in custody pending appeal must be released if the defendant’s term of incarceration is completed before the appeal is decided.</w:t>
      </w:r>
    </w:p>
    <w:p w14:paraId="26B129EB" w14:textId="77777777" w:rsidR="00EC3E47" w:rsidRPr="00535992" w:rsidRDefault="00EC3E47" w:rsidP="00EC27ED">
      <w:pPr>
        <w:pStyle w:val="ListParagraph"/>
        <w:numPr>
          <w:ilvl w:val="2"/>
          <w:numId w:val="1"/>
        </w:numPr>
        <w:spacing w:line="256" w:lineRule="auto"/>
      </w:pPr>
      <w:r w:rsidRPr="00535992">
        <w:rPr>
          <w:i/>
        </w:rPr>
        <w:t>Superior Court Review.</w:t>
      </w:r>
      <w:r w:rsidRPr="00535992">
        <w:t xml:space="preserve">  If the trial court enters an order setting a bond or requiring incarceration during the appeal, the defendant may petition the superior court to stay the execution of sentence and to allow the defendant’s release either without bond or on a reduced bond.</w:t>
      </w:r>
    </w:p>
    <w:p w14:paraId="75A1E99F" w14:textId="77777777" w:rsidR="00EC3E47" w:rsidRPr="00535992" w:rsidRDefault="00EC3E47" w:rsidP="00EC3E47">
      <w:pPr>
        <w:pStyle w:val="ListParagraph"/>
        <w:numPr>
          <w:ilvl w:val="0"/>
          <w:numId w:val="1"/>
        </w:numPr>
        <w:spacing w:line="256" w:lineRule="auto"/>
      </w:pPr>
      <w:r w:rsidRPr="00535992">
        <w:rPr>
          <w:b/>
        </w:rPr>
        <w:t>Burden of Proof.</w:t>
      </w:r>
      <w:r w:rsidRPr="00535992">
        <w:t xml:space="preserve">  A court must determine issues under (a) and (c) by a preponderance of the evidence. The State bears the burden of establishing factual issues under (a), (b) and (c)(2). The defendant bears the burden of establishing factual issues under (c)(1).</w:t>
      </w:r>
    </w:p>
    <w:p w14:paraId="5F8C5D04" w14:textId="77777777" w:rsidR="00EC3E47" w:rsidRPr="00535992" w:rsidRDefault="00EC3E47" w:rsidP="00EC27ED">
      <w:pPr>
        <w:pStyle w:val="Heading3"/>
        <w:rPr>
          <w:rFonts w:ascii="Times New Roman" w:hAnsi="Times New Roman"/>
        </w:rPr>
      </w:pPr>
      <w:bookmarkStart w:id="769" w:name="_Toc469386877"/>
      <w:r w:rsidRPr="00535992">
        <w:rPr>
          <w:rFonts w:ascii="Times New Roman" w:hAnsi="Times New Roman"/>
        </w:rPr>
        <w:t>Rule 7.3.  Conditions of Release</w:t>
      </w:r>
      <w:bookmarkEnd w:id="769"/>
    </w:p>
    <w:p w14:paraId="26D93DCB" w14:textId="77777777" w:rsidR="00EC3E47" w:rsidRPr="00535992" w:rsidRDefault="00EC3E47">
      <w:pPr>
        <w:pStyle w:val="ListParagraph"/>
        <w:numPr>
          <w:ilvl w:val="0"/>
          <w:numId w:val="216"/>
        </w:numPr>
        <w:spacing w:line="256" w:lineRule="auto"/>
        <w:pPrChange w:id="770" w:author="Graber, Julie" w:date="2017-04-21T15:42:00Z">
          <w:pPr>
            <w:pStyle w:val="ListParagraph"/>
            <w:numPr>
              <w:numId w:val="54"/>
            </w:numPr>
            <w:spacing w:line="256" w:lineRule="auto"/>
          </w:pPr>
        </w:pPrChange>
      </w:pPr>
      <w:r w:rsidRPr="004227CF">
        <w:rPr>
          <w:b/>
        </w:rPr>
        <w:t>Mandatory Conditions.</w:t>
      </w:r>
      <w:r w:rsidRPr="00535992">
        <w:t xml:space="preserve">  Every order of release must contain the following conditions:</w:t>
      </w:r>
    </w:p>
    <w:p w14:paraId="77245854" w14:textId="77777777" w:rsidR="00EC3E47" w:rsidRPr="00535992" w:rsidRDefault="00EC3E47" w:rsidP="00EC27ED">
      <w:pPr>
        <w:pStyle w:val="ListParagraph"/>
        <w:numPr>
          <w:ilvl w:val="1"/>
          <w:numId w:val="1"/>
        </w:numPr>
        <w:spacing w:line="256" w:lineRule="auto"/>
      </w:pPr>
      <w:r w:rsidRPr="00535992">
        <w:t>the defendant must appear at all court proceedings;</w:t>
      </w:r>
    </w:p>
    <w:p w14:paraId="485D8893" w14:textId="77777777" w:rsidR="00EC3E47" w:rsidRPr="00535992" w:rsidRDefault="00EC3E47" w:rsidP="00EC27ED">
      <w:pPr>
        <w:pStyle w:val="ListParagraph"/>
        <w:numPr>
          <w:ilvl w:val="1"/>
          <w:numId w:val="1"/>
        </w:numPr>
        <w:spacing w:line="256" w:lineRule="auto"/>
      </w:pPr>
      <w:r w:rsidRPr="00535992">
        <w:t>the defendant must not commit any criminal offense;</w:t>
      </w:r>
    </w:p>
    <w:p w14:paraId="474D4532" w14:textId="77777777" w:rsidR="00EC3E47" w:rsidRPr="00535992" w:rsidRDefault="00EC3E47" w:rsidP="00EC27ED">
      <w:pPr>
        <w:pStyle w:val="ListParagraph"/>
        <w:numPr>
          <w:ilvl w:val="1"/>
          <w:numId w:val="1"/>
        </w:numPr>
        <w:spacing w:line="256" w:lineRule="auto"/>
      </w:pPr>
      <w:r w:rsidRPr="00535992">
        <w:t>the defendant must not leave Arizona without the court’s permission; and</w:t>
      </w:r>
    </w:p>
    <w:p w14:paraId="7A64682D" w14:textId="77777777" w:rsidR="00EC3E47" w:rsidRPr="00535992" w:rsidRDefault="00EC3E47" w:rsidP="00EC27ED">
      <w:pPr>
        <w:pStyle w:val="ListParagraph"/>
        <w:numPr>
          <w:ilvl w:val="1"/>
          <w:numId w:val="1"/>
        </w:numPr>
        <w:spacing w:line="256" w:lineRule="auto"/>
      </w:pPr>
      <w:r w:rsidRPr="00535992">
        <w:t>if a defendant is released during an appeal after judgment and sentence, the defendant will diligently pursue the appeal.</w:t>
      </w:r>
    </w:p>
    <w:p w14:paraId="78FD7E74" w14:textId="77777777" w:rsidR="00EC3E47" w:rsidRDefault="00EC3E47" w:rsidP="00EC3E47">
      <w:pPr>
        <w:pStyle w:val="ListParagraph"/>
        <w:numPr>
          <w:ilvl w:val="0"/>
          <w:numId w:val="1"/>
        </w:numPr>
        <w:spacing w:line="256" w:lineRule="auto"/>
      </w:pPr>
      <w:r w:rsidRPr="00535992">
        <w:rPr>
          <w:b/>
        </w:rPr>
        <w:t>Mandatory Condition if Charged with an Offense Listed in A.R.S. § 13-610(O)(3).</w:t>
      </w:r>
    </w:p>
    <w:p w14:paraId="2FE92EF0" w14:textId="77777777" w:rsidR="00EC3E47" w:rsidRPr="00D71201" w:rsidRDefault="00EC3E47" w:rsidP="00EC27ED">
      <w:pPr>
        <w:pStyle w:val="ListParagraph"/>
        <w:numPr>
          <w:ilvl w:val="1"/>
          <w:numId w:val="1"/>
        </w:numPr>
        <w:spacing w:line="256" w:lineRule="auto"/>
      </w:pPr>
      <w:r w:rsidRPr="00F37FB6">
        <w:rPr>
          <w:b/>
          <w:i/>
        </w:rPr>
        <w:t>Generally.</w:t>
      </w:r>
      <w:r w:rsidRPr="00535992">
        <w:t xml:space="preserve">  If a defendant is charged with an offense listed in A.R.S. § 13-610(O)(3) and has been s</w:t>
      </w:r>
      <w:r>
        <w:t xml:space="preserve">ummoned to appear in court, the </w:t>
      </w:r>
      <w:del w:id="771" w:author="Meltzer, Mark" w:date="2017-03-30T11:49:00Z">
        <w:r w:rsidRPr="00D71201">
          <w:delText>magistrate</w:delText>
        </w:r>
      </w:del>
      <w:ins w:id="772" w:author="Meltzer, Mark" w:date="2017-03-30T11:49:00Z">
        <w:r w:rsidRPr="000F2604">
          <w:t>court</w:t>
        </w:r>
      </w:ins>
      <w:r w:rsidRPr="00D71201">
        <w:t xml:space="preserve"> must</w:t>
      </w:r>
      <w:r w:rsidRPr="00535992">
        <w:t xml:space="preserve"> </w:t>
      </w:r>
      <w:r w:rsidRPr="00D71201">
        <w:t>order the defendant to report to the arresting law enforcement agency or its designee no later than 5 days after release, and submit a sample of buccal cells or other bodily substances for DNA testing as directed. The defendant must provide proof of compliance at the next scheduled court proceeding.</w:t>
      </w:r>
    </w:p>
    <w:p w14:paraId="1FBA7E56" w14:textId="77777777" w:rsidR="00EC3E47" w:rsidRPr="00D71201" w:rsidRDefault="00EC3E47" w:rsidP="00EC27ED">
      <w:pPr>
        <w:pStyle w:val="ListParagraph"/>
        <w:numPr>
          <w:ilvl w:val="1"/>
          <w:numId w:val="1"/>
        </w:numPr>
        <w:spacing w:line="256" w:lineRule="auto"/>
      </w:pPr>
      <w:r w:rsidRPr="00D71201">
        <w:rPr>
          <w:b/>
          <w:i/>
        </w:rPr>
        <w:t>Required Notice.</w:t>
      </w:r>
      <w:r w:rsidRPr="00D71201">
        <w:t xml:space="preserve">  The court must inform </w:t>
      </w:r>
      <w:del w:id="773" w:author="Meltzer, Mark" w:date="2017-03-30T11:49:00Z">
        <w:r w:rsidRPr="00D71201">
          <w:delText>a</w:delText>
        </w:r>
      </w:del>
      <w:ins w:id="774" w:author="Meltzer, Mark" w:date="2017-03-30T11:49:00Z">
        <w:r w:rsidRPr="00D71201">
          <w:t>the</w:t>
        </w:r>
      </w:ins>
      <w:r w:rsidRPr="00D71201">
        <w:t xml:space="preserve"> defendant that a willful failure to comply with an order under (b)(1) will result in revocation of release.</w:t>
      </w:r>
    </w:p>
    <w:p w14:paraId="508D7837" w14:textId="77777777" w:rsidR="00EC3E47" w:rsidRPr="00D71201" w:rsidRDefault="00EC3E47">
      <w:pPr>
        <w:pStyle w:val="ListParagraph"/>
        <w:numPr>
          <w:ilvl w:val="0"/>
          <w:numId w:val="1"/>
        </w:numPr>
        <w:rPr>
          <w:del w:id="775" w:author="Meltzer, Mark" w:date="2017-03-30T11:49:00Z"/>
        </w:rPr>
        <w:pPrChange w:id="776" w:author="Graber, Julie" w:date="2017-04-14T17:50:00Z">
          <w:pPr>
            <w:pStyle w:val="ListParagraph"/>
            <w:spacing w:line="256" w:lineRule="auto"/>
          </w:pPr>
        </w:pPrChange>
      </w:pPr>
      <w:del w:id="777" w:author="Meltzer, Mark" w:date="2017-03-30T11:49:00Z">
        <w:r w:rsidRPr="00D71201">
          <w:rPr>
            <w:b/>
          </w:rPr>
          <w:delText>Additional</w:delText>
        </w:r>
      </w:del>
      <w:ins w:id="778" w:author="Meltzer, Mark" w:date="2017-03-30T11:49:00Z">
        <w:r w:rsidRPr="000F2604">
          <w:rPr>
            <w:b/>
          </w:rPr>
          <w:t>Discretionary</w:t>
        </w:r>
      </w:ins>
      <w:r w:rsidRPr="00D71201">
        <w:rPr>
          <w:b/>
        </w:rPr>
        <w:t xml:space="preserve"> Conditions</w:t>
      </w:r>
      <w:ins w:id="779" w:author="Meltzer, Mark" w:date="2017-03-30T11:49:00Z">
        <w:r w:rsidRPr="000F2604">
          <w:rPr>
            <w:b/>
          </w:rPr>
          <w:t xml:space="preserve"> in General</w:t>
        </w:r>
      </w:ins>
      <w:r w:rsidRPr="000F2604">
        <w:t>.</w:t>
      </w:r>
      <w:r w:rsidRPr="00D71201">
        <w:t xml:space="preserve">  The court may impose as a condition of release one or more of the following conditions</w:t>
      </w:r>
      <w:ins w:id="780" w:author="Meltzer, Mark" w:date="2017-03-30T11:49:00Z">
        <w:r w:rsidRPr="000F2604">
          <w:t>,</w:t>
        </w:r>
      </w:ins>
      <w:r w:rsidRPr="00D71201">
        <w:t xml:space="preserve"> if the court finds the condition is reasonably necessary to secure </w:t>
      </w:r>
      <w:del w:id="781" w:author="Meltzer, Mark" w:date="2017-03-30T11:49:00Z">
        <w:r w:rsidRPr="00D71201">
          <w:delText>a person’s</w:delText>
        </w:r>
      </w:del>
      <w:ins w:id="782" w:author="Meltzer, Mark" w:date="2017-03-30T11:49:00Z">
        <w:r w:rsidRPr="000F2604">
          <w:t>the defendant’s</w:t>
        </w:r>
      </w:ins>
      <w:r w:rsidRPr="00D71201">
        <w:t xml:space="preserve"> appearance</w:t>
      </w:r>
      <w:del w:id="783" w:author="Meltzer, Mark" w:date="2017-03-30T11:49:00Z">
        <w:r w:rsidRPr="00D71201">
          <w:delText xml:space="preserve">: </w:delText>
        </w:r>
      </w:del>
    </w:p>
    <w:p w14:paraId="5E49C10D" w14:textId="77777777" w:rsidR="00EC3E47" w:rsidRPr="00D71201" w:rsidRDefault="00EC3E47" w:rsidP="00EC3E47">
      <w:pPr>
        <w:pStyle w:val="ListParagraph"/>
        <w:numPr>
          <w:ilvl w:val="0"/>
          <w:numId w:val="1"/>
        </w:numPr>
        <w:rPr>
          <w:del w:id="784" w:author="Meltzer, Mark" w:date="2017-03-30T11:49:00Z"/>
        </w:rPr>
      </w:pPr>
      <w:del w:id="785" w:author="Meltzer, Mark" w:date="2017-03-30T11:49:00Z">
        <w:r w:rsidRPr="00D71201">
          <w:delText>an unsecured appearance bond;</w:delText>
        </w:r>
      </w:del>
    </w:p>
    <w:p w14:paraId="4E7FFF37" w14:textId="6F19B2AF" w:rsidR="00EC3E47" w:rsidRPr="000F2604" w:rsidRDefault="00EC3E47" w:rsidP="00EC3E47">
      <w:pPr>
        <w:pStyle w:val="ListParagraph"/>
        <w:numPr>
          <w:ilvl w:val="0"/>
          <w:numId w:val="1"/>
        </w:numPr>
        <w:rPr>
          <w:ins w:id="786" w:author="Meltzer, Mark" w:date="2017-03-30T11:49:00Z"/>
        </w:rPr>
      </w:pPr>
      <w:del w:id="787" w:author="Meltzer, Mark" w:date="2017-03-30T11:49:00Z">
        <w:r w:rsidRPr="00D71201">
          <w:delText xml:space="preserve">placing the </w:delText>
        </w:r>
      </w:del>
      <w:ins w:id="788" w:author="Meltzer, Mark" w:date="2017-03-30T11:49:00Z">
        <w:r w:rsidRPr="000F2604">
          <w:t xml:space="preserve"> or </w:t>
        </w:r>
      </w:ins>
      <w:ins w:id="789" w:author="Meltzer, Mark" w:date="2017-04-25T09:41:00Z">
        <w:r w:rsidR="004117B6">
          <w:t xml:space="preserve">to </w:t>
        </w:r>
      </w:ins>
      <w:ins w:id="790" w:author="Meltzer, Mark" w:date="2017-03-30T11:49:00Z">
        <w:r w:rsidRPr="000F2604">
          <w:t xml:space="preserve">protect another </w:t>
        </w:r>
      </w:ins>
      <w:r w:rsidRPr="00D71201">
        <w:t xml:space="preserve">person </w:t>
      </w:r>
      <w:ins w:id="791" w:author="Meltzer, Mark" w:date="2017-03-30T11:49:00Z">
        <w:r w:rsidRPr="000F2604">
          <w:t>or the community from risk of harm by the defendant. In making this determination, the court must consider the results of a risk assessment approved by the Supreme Court or a law enforcement agency’s lethality assessment, if any.</w:t>
        </w:r>
      </w:ins>
    </w:p>
    <w:p w14:paraId="1F6EC59D" w14:textId="77777777" w:rsidR="00EC3E47" w:rsidRPr="000F2604" w:rsidRDefault="00EC3E47" w:rsidP="00EC27ED">
      <w:pPr>
        <w:pStyle w:val="ListParagraph"/>
        <w:numPr>
          <w:ilvl w:val="1"/>
          <w:numId w:val="1"/>
        </w:numPr>
        <w:spacing w:line="256" w:lineRule="auto"/>
        <w:rPr>
          <w:ins w:id="792" w:author="Meltzer, Mark" w:date="2017-03-30T11:49:00Z"/>
        </w:rPr>
      </w:pPr>
      <w:ins w:id="793" w:author="Meltzer, Mark" w:date="2017-03-30T11:49:00Z">
        <w:r w:rsidRPr="000F2604">
          <w:rPr>
            <w:b/>
          </w:rPr>
          <w:t xml:space="preserve">Non-Monetary Conditions.  </w:t>
        </w:r>
        <w:r w:rsidRPr="000F2604">
          <w:t>A court may impose the following non-monetary conditions:</w:t>
        </w:r>
      </w:ins>
    </w:p>
    <w:p w14:paraId="779FC956" w14:textId="77777777" w:rsidR="00EC3E47" w:rsidRPr="00D71201" w:rsidRDefault="00EC3E47" w:rsidP="00EC27ED">
      <w:pPr>
        <w:pStyle w:val="ListParagraph"/>
        <w:numPr>
          <w:ilvl w:val="2"/>
          <w:numId w:val="1"/>
        </w:numPr>
        <w:spacing w:line="256" w:lineRule="auto"/>
        <w:rPr>
          <w:ins w:id="794" w:author="Graber, Julie" w:date="2017-04-14T17:55:00Z"/>
        </w:rPr>
      </w:pPr>
      <w:ins w:id="795" w:author="Meltzer, Mark" w:date="2017-03-30T11:49:00Z">
        <w:r w:rsidRPr="000F2604">
          <w:t xml:space="preserve">placing the defendant </w:t>
        </w:r>
      </w:ins>
      <w:r w:rsidRPr="00D71201">
        <w:t xml:space="preserve">in the custody of a designated person or organization that agrees to </w:t>
      </w:r>
      <w:del w:id="796" w:author="Meltzer, Mark" w:date="2017-03-30T11:49:00Z">
        <w:r w:rsidRPr="00D71201">
          <w:delText>supervise the person</w:delText>
        </w:r>
      </w:del>
      <w:ins w:id="797" w:author="Meltzer, Mark" w:date="2017-03-30T11:49:00Z">
        <w:r w:rsidRPr="000F2604">
          <w:t>provide supervision</w:t>
        </w:r>
      </w:ins>
      <w:r w:rsidRPr="00D71201">
        <w:t>;</w:t>
      </w:r>
    </w:p>
    <w:p w14:paraId="47FBD603" w14:textId="77777777" w:rsidR="00EC3E47" w:rsidRPr="00D71201" w:rsidRDefault="00EC3E47">
      <w:pPr>
        <w:pStyle w:val="ListParagraph"/>
        <w:numPr>
          <w:ilvl w:val="2"/>
          <w:numId w:val="1"/>
        </w:numPr>
        <w:spacing w:line="256" w:lineRule="auto"/>
        <w:ind w:left="360" w:hanging="360"/>
        <w:rPr>
          <w:del w:id="798" w:author="Meltzer, Mark" w:date="2017-03-30T11:49:00Z"/>
        </w:rPr>
        <w:pPrChange w:id="799" w:author="Graber, Julie" w:date="2017-04-14T17:55:00Z">
          <w:pPr>
            <w:pStyle w:val="ListParagraph"/>
            <w:numPr>
              <w:ilvl w:val="1"/>
            </w:numPr>
            <w:tabs>
              <w:tab w:val="num" w:pos="864"/>
            </w:tabs>
            <w:spacing w:line="256" w:lineRule="auto"/>
            <w:ind w:left="864" w:hanging="504"/>
          </w:pPr>
        </w:pPrChange>
      </w:pPr>
      <w:del w:id="800" w:author="Meltzer, Mark" w:date="2017-03-30T11:49:00Z">
        <w:r w:rsidRPr="00D71201">
          <w:delText>a secured appearance bond;</w:delText>
        </w:r>
      </w:del>
    </w:p>
    <w:p w14:paraId="234E0EFA" w14:textId="77777777" w:rsidR="00EC3E47" w:rsidRPr="00D71201" w:rsidRDefault="00EC3E47" w:rsidP="00EC27ED">
      <w:pPr>
        <w:pStyle w:val="ListParagraph"/>
        <w:numPr>
          <w:ilvl w:val="2"/>
          <w:numId w:val="1"/>
        </w:numPr>
        <w:spacing w:line="256" w:lineRule="auto"/>
        <w:rPr>
          <w:ins w:id="801" w:author="Graber, Julie" w:date="2017-04-14T17:55:00Z"/>
        </w:rPr>
      </w:pPr>
      <w:del w:id="802" w:author="Meltzer, Mark" w:date="2017-03-30T11:49:00Z">
        <w:r w:rsidRPr="00D71201">
          <w:delText>restrictions on</w:delText>
        </w:r>
      </w:del>
      <w:ins w:id="803" w:author="Meltzer, Mark" w:date="2017-03-30T11:49:00Z">
        <w:r w:rsidRPr="000F2604">
          <w:t>restricting</w:t>
        </w:r>
      </w:ins>
      <w:r w:rsidRPr="00D71201">
        <w:t xml:space="preserve"> the </w:t>
      </w:r>
      <w:del w:id="804" w:author="Meltzer, Mark" w:date="2017-03-30T11:49:00Z">
        <w:r w:rsidRPr="00D71201">
          <w:delText>person’s</w:delText>
        </w:r>
      </w:del>
      <w:ins w:id="805" w:author="Meltzer, Mark" w:date="2017-03-30T11:49:00Z">
        <w:r w:rsidRPr="000F2604">
          <w:t>defendant’s</w:t>
        </w:r>
      </w:ins>
      <w:r w:rsidRPr="00D71201">
        <w:t xml:space="preserve"> travel, associations, or residence;</w:t>
      </w:r>
      <w:del w:id="806" w:author="Meltzer, Mark" w:date="2017-03-30T11:49:00Z">
        <w:r w:rsidRPr="00D71201">
          <w:delText xml:space="preserve"> or</w:delText>
        </w:r>
      </w:del>
    </w:p>
    <w:p w14:paraId="04A15727" w14:textId="77777777" w:rsidR="00EC3E47" w:rsidRPr="000F2604" w:rsidRDefault="00EC3E47" w:rsidP="00EC27ED">
      <w:pPr>
        <w:pStyle w:val="ListParagraph"/>
        <w:numPr>
          <w:ilvl w:val="2"/>
          <w:numId w:val="1"/>
        </w:numPr>
        <w:spacing w:line="256" w:lineRule="auto"/>
        <w:rPr>
          <w:ins w:id="807" w:author="Graber, Julie" w:date="2017-04-14T17:55:00Z"/>
        </w:rPr>
      </w:pPr>
      <w:ins w:id="808" w:author="Meltzer, Mark" w:date="2017-03-30T11:49:00Z">
        <w:r w:rsidRPr="000F2604">
          <w:t xml:space="preserve">prohibiting the defendant from </w:t>
        </w:r>
        <w:r w:rsidRPr="00B243DA">
          <w:t>possessing any dangerous weapon;</w:t>
        </w:r>
        <w:r w:rsidRPr="000F2604">
          <w:t xml:space="preserve"> </w:t>
        </w:r>
      </w:ins>
    </w:p>
    <w:p w14:paraId="3C992DD6" w14:textId="77777777" w:rsidR="00EC3E47" w:rsidRPr="000F2604" w:rsidRDefault="00EC3E47" w:rsidP="00EC27ED">
      <w:pPr>
        <w:pStyle w:val="ListParagraph"/>
        <w:numPr>
          <w:ilvl w:val="2"/>
          <w:numId w:val="1"/>
        </w:numPr>
        <w:spacing w:line="256" w:lineRule="auto"/>
        <w:rPr>
          <w:ins w:id="809" w:author="Graber, Julie" w:date="2017-04-14T17:55:00Z"/>
        </w:rPr>
      </w:pPr>
      <w:ins w:id="810" w:author="Meltzer, Mark" w:date="2017-03-30T11:49:00Z">
        <w:r w:rsidRPr="000F2604">
          <w:t>engaging in certain described activities, or consuming intoxicating liquors or any controlled substance that is not properly prescribed;</w:t>
        </w:r>
      </w:ins>
    </w:p>
    <w:p w14:paraId="5B804D32" w14:textId="77777777" w:rsidR="00EC3E47" w:rsidRPr="000F2604" w:rsidRDefault="00EC3E47" w:rsidP="00EC27ED">
      <w:pPr>
        <w:pStyle w:val="ListParagraph"/>
        <w:numPr>
          <w:ilvl w:val="2"/>
          <w:numId w:val="1"/>
        </w:numPr>
        <w:spacing w:line="256" w:lineRule="auto"/>
        <w:rPr>
          <w:ins w:id="811" w:author="Graber, Julie" w:date="2017-04-14T17:55:00Z"/>
        </w:rPr>
      </w:pPr>
      <w:ins w:id="812" w:author="Meltzer, Mark" w:date="2017-03-30T11:49:00Z">
        <w:r w:rsidRPr="000F2604">
          <w:t>prohibiting the defendant from contacting the victim;</w:t>
        </w:r>
      </w:ins>
    </w:p>
    <w:p w14:paraId="641E6AED" w14:textId="77777777" w:rsidR="00EC3E47" w:rsidRPr="000F2604" w:rsidRDefault="00EC3E47" w:rsidP="00EC27ED">
      <w:pPr>
        <w:pStyle w:val="ListParagraph"/>
        <w:numPr>
          <w:ilvl w:val="2"/>
          <w:numId w:val="1"/>
        </w:numPr>
        <w:spacing w:line="256" w:lineRule="auto"/>
        <w:rPr>
          <w:ins w:id="813" w:author="Graber, Julie" w:date="2017-04-14T17:55:00Z"/>
        </w:rPr>
      </w:pPr>
      <w:ins w:id="814" w:author="Meltzer, Mark" w:date="2017-03-30T11:49:00Z">
        <w:r w:rsidRPr="000F2604">
          <w:t>requiring the defendant to report regularly to and remain under the supervision of an officer of the court;</w:t>
        </w:r>
      </w:ins>
    </w:p>
    <w:p w14:paraId="7DF8F849" w14:textId="77777777" w:rsidR="00EC3E47" w:rsidRPr="000F2604" w:rsidRDefault="00EC3E47" w:rsidP="00EC27ED">
      <w:pPr>
        <w:pStyle w:val="ListParagraph"/>
        <w:numPr>
          <w:ilvl w:val="2"/>
          <w:numId w:val="1"/>
        </w:numPr>
        <w:spacing w:line="256" w:lineRule="auto"/>
        <w:rPr>
          <w:ins w:id="815" w:author="Graber, Julie" w:date="2017-04-14T17:55:00Z"/>
        </w:rPr>
      </w:pPr>
      <w:ins w:id="816" w:author="Meltzer, Mark" w:date="2017-03-30T11:49:00Z">
        <w:r w:rsidRPr="000F2604">
          <w:t>returning the defendant to custody after specified hours; or</w:t>
        </w:r>
      </w:ins>
    </w:p>
    <w:p w14:paraId="535A01D4" w14:textId="77777777" w:rsidR="00EC3E47" w:rsidRPr="000F2604" w:rsidRDefault="00EC3E47" w:rsidP="00EC27ED">
      <w:pPr>
        <w:pStyle w:val="ListParagraph"/>
        <w:numPr>
          <w:ilvl w:val="2"/>
          <w:numId w:val="1"/>
        </w:numPr>
        <w:spacing w:line="256" w:lineRule="auto"/>
        <w:rPr>
          <w:ins w:id="817" w:author="Meltzer, Mark" w:date="2017-03-30T11:49:00Z"/>
        </w:rPr>
      </w:pPr>
      <w:ins w:id="818" w:author="Meltzer, Mark" w:date="2017-04-03T10:33:00Z">
        <w:r>
          <w:t>i</w:t>
        </w:r>
      </w:ins>
      <w:ins w:id="819" w:author="Meltzer, Mark" w:date="2017-03-30T11:49:00Z">
        <w:r w:rsidRPr="000F2604">
          <w:t xml:space="preserve">mposing </w:t>
        </w:r>
      </w:ins>
      <w:r w:rsidRPr="00D71201">
        <w:t xml:space="preserve">any other </w:t>
      </w:r>
      <w:ins w:id="820" w:author="Meltzer, Mark" w:date="2017-03-30T11:49:00Z">
        <w:r w:rsidRPr="000F2604">
          <w:t xml:space="preserve">non-monetary </w:t>
        </w:r>
      </w:ins>
      <w:r w:rsidRPr="00D71201">
        <w:t xml:space="preserve">condition </w:t>
      </w:r>
      <w:del w:id="821" w:author="Meltzer, Mark" w:date="2017-03-30T11:49:00Z">
        <w:r w:rsidRPr="00D71201">
          <w:delText>the court deems</w:delText>
        </w:r>
      </w:del>
      <w:ins w:id="822" w:author="Meltzer, Mark" w:date="2017-03-30T11:49:00Z">
        <w:r w:rsidRPr="000F2604">
          <w:t>that is</w:t>
        </w:r>
      </w:ins>
      <w:r w:rsidRPr="00D71201">
        <w:t xml:space="preserve"> reasonably </w:t>
      </w:r>
      <w:ins w:id="823" w:author="Meltzer, Mark" w:date="2017-03-30T11:49:00Z">
        <w:r w:rsidRPr="000F2604">
          <w:t>related to securing the defendant’s appearance or protecting others or the community from risk of harm by the defendant.</w:t>
        </w:r>
      </w:ins>
    </w:p>
    <w:p w14:paraId="3F04FEDA" w14:textId="77777777" w:rsidR="00EC3E47" w:rsidRPr="000F2604" w:rsidRDefault="00EC3E47" w:rsidP="00EC27ED">
      <w:pPr>
        <w:pStyle w:val="ListParagraph"/>
        <w:numPr>
          <w:ilvl w:val="1"/>
          <w:numId w:val="1"/>
        </w:numPr>
        <w:rPr>
          <w:ins w:id="824" w:author="Meltzer, Mark" w:date="2017-03-30T11:49:00Z"/>
          <w:b/>
          <w:i/>
        </w:rPr>
      </w:pPr>
      <w:ins w:id="825" w:author="Meltzer, Mark" w:date="2017-03-30T11:49:00Z">
        <w:r w:rsidRPr="000F2604">
          <w:rPr>
            <w:b/>
            <w:i/>
          </w:rPr>
          <w:t xml:space="preserve">Monetary Conditions.  </w:t>
        </w:r>
      </w:ins>
    </w:p>
    <w:p w14:paraId="3DB1CD0F" w14:textId="7464586C" w:rsidR="00EC3E47" w:rsidRPr="000F2604" w:rsidRDefault="00EC3E47" w:rsidP="00EC27ED">
      <w:pPr>
        <w:pStyle w:val="ListParagraph"/>
        <w:numPr>
          <w:ilvl w:val="2"/>
          <w:numId w:val="1"/>
        </w:numPr>
        <w:spacing w:line="256" w:lineRule="auto"/>
        <w:rPr>
          <w:ins w:id="826" w:author="Graber, Julie" w:date="2017-04-14T17:56:00Z"/>
        </w:rPr>
      </w:pPr>
      <w:ins w:id="827" w:author="Meltzer, Mark" w:date="2017-03-30T11:49:00Z">
        <w:r w:rsidRPr="000F2604">
          <w:rPr>
            <w:i/>
          </w:rPr>
          <w:t>Generally.</w:t>
        </w:r>
        <w:r w:rsidRPr="000F2604">
          <w:t xml:space="preserve">  A court’s imposition of a monetary condition of release must be based on an individualized determination of the defendant’s risk of non-appearance, risk of harm to others or the community, and the defendant’s financial circumstances. The court may not rely on a schedule of charge</w:t>
        </w:r>
      </w:ins>
      <w:ins w:id="828" w:author="Meltzer, Mark" w:date="2017-04-25T09:47:00Z">
        <w:r w:rsidR="00E84C82">
          <w:t>-</w:t>
        </w:r>
      </w:ins>
      <w:ins w:id="829" w:author="Meltzer, Mark" w:date="2017-03-30T11:49:00Z">
        <w:r w:rsidRPr="000F2604">
          <w:t xml:space="preserve">based </w:t>
        </w:r>
      </w:ins>
      <w:ins w:id="830" w:author="Meltzer, Mark" w:date="2017-04-25T10:52:00Z">
        <w:r w:rsidR="006D2398">
          <w:t xml:space="preserve">bond </w:t>
        </w:r>
      </w:ins>
      <w:ins w:id="831" w:author="Meltzer, Mark" w:date="2017-03-30T11:49:00Z">
        <w:r w:rsidRPr="000F2604">
          <w:t>amounts, and it must not impose a monetary condition that results in unnecessary pretrial incarceration solely because the defendant is unable to pay the imposed monetary condition.</w:t>
        </w:r>
      </w:ins>
    </w:p>
    <w:p w14:paraId="69148673" w14:textId="77777777" w:rsidR="00EC3E47" w:rsidRDefault="00EC3E47" w:rsidP="00EC27ED">
      <w:pPr>
        <w:pStyle w:val="ListParagraph"/>
        <w:numPr>
          <w:ilvl w:val="2"/>
          <w:numId w:val="1"/>
        </w:numPr>
        <w:spacing w:line="256" w:lineRule="auto"/>
        <w:rPr>
          <w:ins w:id="832" w:author="Graber, Julie" w:date="2017-04-14T17:56:00Z"/>
        </w:rPr>
      </w:pPr>
      <w:ins w:id="833" w:author="Meltzer, Mark" w:date="2017-03-30T11:49:00Z">
        <w:r w:rsidRPr="009F4CBB">
          <w:rPr>
            <w:i/>
          </w:rPr>
          <w:t xml:space="preserve">Least Onerous Alternative. </w:t>
        </w:r>
        <w:r w:rsidRPr="000F2604">
          <w:t xml:space="preserve"> If the court determines a monetary condition is </w:t>
        </w:r>
      </w:ins>
      <w:r w:rsidRPr="00D71201">
        <w:t>necessary</w:t>
      </w:r>
      <w:del w:id="834" w:author="Meltzer, Mark" w:date="2017-03-30T11:49:00Z">
        <w:r w:rsidRPr="00D71201">
          <w:delText>.</w:delText>
        </w:r>
      </w:del>
      <w:ins w:id="835" w:author="Meltzer, Mark" w:date="2017-03-30T11:49:00Z">
        <w:r w:rsidRPr="000F2604">
          <w:t xml:space="preserve">, it must impose the least onerous type of condition in the lowest amount necessary to secure the defendant’s appearance or protect other persons or the community from risk of harm by the defendant. </w:t>
        </w:r>
      </w:ins>
    </w:p>
    <w:p w14:paraId="5376C6FD" w14:textId="77777777" w:rsidR="00EC3E47" w:rsidRPr="000F2604" w:rsidRDefault="00EC3E47" w:rsidP="00EC27ED">
      <w:pPr>
        <w:pStyle w:val="ListParagraph"/>
        <w:numPr>
          <w:ilvl w:val="2"/>
          <w:numId w:val="1"/>
        </w:numPr>
        <w:spacing w:line="256" w:lineRule="auto"/>
        <w:rPr>
          <w:ins w:id="836" w:author="Meltzer, Mark" w:date="2017-03-30T11:49:00Z"/>
        </w:rPr>
      </w:pPr>
      <w:ins w:id="837" w:author="Meltzer, Mark" w:date="2017-03-30T11:49:00Z">
        <w:r w:rsidRPr="00367338">
          <w:rPr>
            <w:i/>
          </w:rPr>
          <w:t>Types of Conditions.</w:t>
        </w:r>
        <w:r w:rsidRPr="000F2604">
          <w:t xml:space="preserve">  The types of monetary conditions a court may impose include the following:</w:t>
        </w:r>
      </w:ins>
    </w:p>
    <w:p w14:paraId="0EBCB041" w14:textId="77777777" w:rsidR="00EC3E47" w:rsidRPr="000F2604" w:rsidRDefault="00EC3E47" w:rsidP="00EC27ED">
      <w:pPr>
        <w:pStyle w:val="ListParagraph"/>
        <w:numPr>
          <w:ilvl w:val="3"/>
          <w:numId w:val="1"/>
        </w:numPr>
        <w:tabs>
          <w:tab w:val="clear" w:pos="1166"/>
          <w:tab w:val="num" w:pos="1530"/>
        </w:tabs>
        <w:spacing w:line="256" w:lineRule="auto"/>
        <w:ind w:left="1530" w:hanging="450"/>
        <w:rPr>
          <w:ins w:id="838" w:author="Graber, Julie" w:date="2017-04-14T17:56:00Z"/>
        </w:rPr>
      </w:pPr>
      <w:ins w:id="839" w:author="Meltzer, Mark" w:date="2017-03-30T11:49:00Z">
        <w:del w:id="840" w:author="Graber, Julie" w:date="2017-04-14T17:56:00Z">
          <w:r w:rsidRPr="000F2604" w:rsidDel="00904C2E">
            <w:rPr>
              <w:b/>
            </w:rPr>
            <w:delText>(A)</w:delText>
          </w:r>
          <w:r w:rsidRPr="000F2604" w:rsidDel="00904C2E">
            <w:delText xml:space="preserve"> </w:delText>
          </w:r>
        </w:del>
        <w:r w:rsidRPr="000F2604">
          <w:t>an unsecured appearance bond;</w:t>
        </w:r>
      </w:ins>
    </w:p>
    <w:p w14:paraId="77C26701" w14:textId="77777777" w:rsidR="00EC3E47" w:rsidRPr="000F2604" w:rsidRDefault="00EC3E47" w:rsidP="00EC27ED">
      <w:pPr>
        <w:pStyle w:val="ListParagraph"/>
        <w:numPr>
          <w:ilvl w:val="3"/>
          <w:numId w:val="1"/>
        </w:numPr>
        <w:tabs>
          <w:tab w:val="clear" w:pos="1166"/>
          <w:tab w:val="num" w:pos="1530"/>
        </w:tabs>
        <w:spacing w:line="256" w:lineRule="auto"/>
        <w:ind w:left="1530" w:hanging="450"/>
        <w:rPr>
          <w:ins w:id="841" w:author="Graber, Julie" w:date="2017-04-14T17:56:00Z"/>
        </w:rPr>
      </w:pPr>
      <w:ins w:id="842" w:author="Meltzer, Mark" w:date="2017-03-30T11:49:00Z">
        <w:r w:rsidRPr="000F2604">
          <w:t>a deposit bond;</w:t>
        </w:r>
      </w:ins>
    </w:p>
    <w:p w14:paraId="77F696CF" w14:textId="77777777" w:rsidR="00EC3E47" w:rsidRPr="000F2604" w:rsidRDefault="00EC3E47" w:rsidP="00EC27ED">
      <w:pPr>
        <w:pStyle w:val="ListParagraph"/>
        <w:numPr>
          <w:ilvl w:val="3"/>
          <w:numId w:val="1"/>
        </w:numPr>
        <w:tabs>
          <w:tab w:val="clear" w:pos="1166"/>
          <w:tab w:val="num" w:pos="1530"/>
        </w:tabs>
        <w:spacing w:line="256" w:lineRule="auto"/>
        <w:ind w:left="1530" w:hanging="450"/>
        <w:rPr>
          <w:ins w:id="843" w:author="Graber, Julie" w:date="2017-04-14T17:57:00Z"/>
        </w:rPr>
      </w:pPr>
      <w:ins w:id="844" w:author="Meltzer, Mark" w:date="2017-03-30T11:49:00Z">
        <w:r w:rsidRPr="000F2604">
          <w:t>another type of secured bond; and</w:t>
        </w:r>
      </w:ins>
    </w:p>
    <w:p w14:paraId="4A04705F" w14:textId="77777777" w:rsidR="00EC3E47" w:rsidRPr="00D71201" w:rsidRDefault="00EC3E47" w:rsidP="00EC27ED">
      <w:pPr>
        <w:pStyle w:val="ListParagraph"/>
        <w:numPr>
          <w:ilvl w:val="3"/>
          <w:numId w:val="1"/>
        </w:numPr>
        <w:tabs>
          <w:tab w:val="clear" w:pos="1166"/>
          <w:tab w:val="num" w:pos="1530"/>
        </w:tabs>
        <w:spacing w:line="256" w:lineRule="auto"/>
        <w:ind w:left="1530" w:hanging="450"/>
      </w:pPr>
      <w:ins w:id="845" w:author="Meltzer, Mark" w:date="2017-03-30T11:49:00Z">
        <w:r w:rsidRPr="000F2604">
          <w:t>a cash bond.</w:t>
        </w:r>
      </w:ins>
    </w:p>
    <w:p w14:paraId="2757B904" w14:textId="77777777" w:rsidR="00EC3E47" w:rsidRPr="00535992" w:rsidRDefault="00EC3E47" w:rsidP="00EC27ED">
      <w:pPr>
        <w:pStyle w:val="Heading3"/>
        <w:rPr>
          <w:rFonts w:ascii="Times New Roman" w:hAnsi="Times New Roman"/>
        </w:rPr>
      </w:pPr>
      <w:bookmarkStart w:id="846" w:name="_Toc469386878"/>
      <w:r w:rsidRPr="00535992">
        <w:rPr>
          <w:rFonts w:ascii="Times New Roman" w:hAnsi="Times New Roman"/>
        </w:rPr>
        <w:t>Rule 7.4.  Procedure</w:t>
      </w:r>
      <w:bookmarkEnd w:id="846"/>
    </w:p>
    <w:p w14:paraId="6B619363" w14:textId="77777777" w:rsidR="00EC3E47" w:rsidRPr="00535992" w:rsidRDefault="00EC3E47" w:rsidP="007734A7">
      <w:pPr>
        <w:pStyle w:val="ListParagraph"/>
        <w:numPr>
          <w:ilvl w:val="0"/>
          <w:numId w:val="213"/>
        </w:numPr>
        <w:spacing w:line="256" w:lineRule="auto"/>
      </w:pPr>
      <w:r w:rsidRPr="007734A7">
        <w:rPr>
          <w:b/>
        </w:rPr>
        <w:t>Initial Appearance.</w:t>
      </w:r>
      <w:r w:rsidRPr="00535992">
        <w:t xml:space="preserve">  At an initial appearance, the court must issue an order containing the conditions of release. The order must inform the defendant of the conditions and possible consequences for violating a condition, and that the court may immediately issue a warrant for the defendant’s arrest if there is a violation.</w:t>
      </w:r>
    </w:p>
    <w:p w14:paraId="19601B01" w14:textId="77777777" w:rsidR="00EC3E47" w:rsidRPr="00535992" w:rsidRDefault="00EC3E47" w:rsidP="00EC3E47">
      <w:pPr>
        <w:pStyle w:val="ListParagraph"/>
        <w:numPr>
          <w:ilvl w:val="0"/>
          <w:numId w:val="1"/>
        </w:numPr>
        <w:spacing w:line="256" w:lineRule="auto"/>
      </w:pPr>
      <w:r w:rsidRPr="00535992">
        <w:rPr>
          <w:b/>
        </w:rPr>
        <w:t>Later Review of Conditions.</w:t>
      </w:r>
      <w:r w:rsidRPr="00535992">
        <w:t xml:space="preserve"> </w:t>
      </w:r>
    </w:p>
    <w:p w14:paraId="16F8A758" w14:textId="77777777" w:rsidR="00EC3E47" w:rsidRPr="00535992" w:rsidRDefault="00EC3E47" w:rsidP="00EC27ED">
      <w:pPr>
        <w:pStyle w:val="ListParagraph"/>
        <w:numPr>
          <w:ilvl w:val="1"/>
          <w:numId w:val="1"/>
        </w:numPr>
        <w:tabs>
          <w:tab w:val="clear" w:pos="864"/>
          <w:tab w:val="num" w:pos="954"/>
        </w:tabs>
        <w:spacing w:line="256" w:lineRule="auto"/>
      </w:pPr>
      <w:r w:rsidRPr="00535992">
        <w:rPr>
          <w:b/>
          <w:i/>
        </w:rPr>
        <w:t>Generally.</w:t>
      </w:r>
      <w:r w:rsidRPr="00535992">
        <w:t xml:space="preserve">  On motion or on its own, a court may reexamine the conditions of release if the case is transferred to a different court or a motion alleges the existence of material facts not previously presented to the court. </w:t>
      </w:r>
    </w:p>
    <w:p w14:paraId="5C38945D" w14:textId="77777777" w:rsidR="00EC3E47" w:rsidRPr="00535992" w:rsidRDefault="00EC3E47" w:rsidP="00EC27ED">
      <w:pPr>
        <w:pStyle w:val="ListParagraph"/>
        <w:numPr>
          <w:ilvl w:val="1"/>
          <w:numId w:val="1"/>
        </w:numPr>
        <w:tabs>
          <w:tab w:val="clear" w:pos="864"/>
          <w:tab w:val="num" w:pos="954"/>
        </w:tabs>
        <w:spacing w:line="256" w:lineRule="auto"/>
      </w:pPr>
      <w:r w:rsidRPr="00535992">
        <w:rPr>
          <w:b/>
          <w:i/>
        </w:rPr>
        <w:t>Motion Requirements and Hearing.</w:t>
      </w:r>
      <w:r w:rsidRPr="00535992">
        <w:t xml:space="preserve">  The court may modify the conditions of release only after giving the parties an opportunity to respond to the proposed modification. A motion to reexamine the conditions of release must comply with victims’ rights requirements provided in Rule 39. </w:t>
      </w:r>
    </w:p>
    <w:p w14:paraId="01A092E0" w14:textId="77777777" w:rsidR="00EC3E47" w:rsidRPr="00535992" w:rsidRDefault="00EC3E47" w:rsidP="00EC27ED">
      <w:pPr>
        <w:pStyle w:val="ListParagraph"/>
        <w:numPr>
          <w:ilvl w:val="1"/>
          <w:numId w:val="1"/>
        </w:numPr>
        <w:tabs>
          <w:tab w:val="clear" w:pos="864"/>
          <w:tab w:val="num" w:pos="954"/>
        </w:tabs>
        <w:spacing w:line="256" w:lineRule="auto"/>
      </w:pPr>
      <w:r w:rsidRPr="00535992">
        <w:rPr>
          <w:b/>
          <w:i/>
        </w:rPr>
        <w:t>Non-Bailable Offenses.</w:t>
      </w:r>
      <w:r w:rsidRPr="00535992">
        <w:t xml:space="preserve">  If the motion involves whether the </w:t>
      </w:r>
      <w:del w:id="847" w:author="Meltzer, Mark" w:date="2017-03-30T11:49:00Z">
        <w:r w:rsidRPr="00535992">
          <w:delText>person</w:delText>
        </w:r>
      </w:del>
      <w:ins w:id="848" w:author="Meltzer, Mark" w:date="2017-03-30T12:12:00Z">
        <w:del w:id="849" w:author="Graber, Julie" w:date="2017-04-14T16:44:00Z">
          <w:r w:rsidDel="00A805FD">
            <w:delText xml:space="preserve"> </w:delText>
          </w:r>
        </w:del>
      </w:ins>
      <w:ins w:id="850" w:author="Meltzer, Mark" w:date="2017-03-30T11:49:00Z">
        <w:r>
          <w:t>defendant</w:t>
        </w:r>
      </w:ins>
      <w:r w:rsidRPr="00535992">
        <w:t xml:space="preserve"> should be held without bail, it need not allege new material facts. The court must hold a hearing on the record as soon as practicable, but no later than 7 days after the motion’s filing.  </w:t>
      </w:r>
    </w:p>
    <w:p w14:paraId="082F3BBF" w14:textId="77777777" w:rsidR="00EC3E47" w:rsidRPr="00535992" w:rsidRDefault="00EC3E47" w:rsidP="00EC3E47">
      <w:pPr>
        <w:pStyle w:val="ListParagraph"/>
        <w:numPr>
          <w:ilvl w:val="0"/>
          <w:numId w:val="1"/>
        </w:numPr>
        <w:spacing w:line="256" w:lineRule="auto"/>
      </w:pPr>
      <w:r w:rsidRPr="00535992">
        <w:rPr>
          <w:b/>
        </w:rPr>
        <w:t>Evidence.</w:t>
      </w:r>
      <w:r w:rsidRPr="00535992">
        <w:t xml:space="preserve">  A court may base a release determination under this rule on evidence that is not admissible under the Arizona Rules of Evidence.</w:t>
      </w:r>
    </w:p>
    <w:p w14:paraId="1713D3D9" w14:textId="77777777" w:rsidR="00EC3E47" w:rsidRDefault="00EC3E47" w:rsidP="00EC3E47">
      <w:pPr>
        <w:pStyle w:val="ListParagraph"/>
        <w:numPr>
          <w:ilvl w:val="0"/>
          <w:numId w:val="1"/>
        </w:numPr>
        <w:spacing w:line="256" w:lineRule="auto"/>
      </w:pPr>
      <w:r w:rsidRPr="00535992">
        <w:rPr>
          <w:b/>
        </w:rPr>
        <w:t>Review of Conditions of Release for Misdemeanors.</w:t>
      </w:r>
      <w:r w:rsidRPr="00535992">
        <w:t xml:space="preserve">  </w:t>
      </w:r>
      <w:r>
        <w:t>No later than</w:t>
      </w:r>
      <w:r w:rsidRPr="00535992">
        <w:t xml:space="preserve"> 10 days after arraignment, the court must determine whether to amend the conditions of release for any defendant held in custody on bond for a misdemeanor.</w:t>
      </w:r>
    </w:p>
    <w:p w14:paraId="6EB2F96B" w14:textId="77777777" w:rsidR="00EC3E47" w:rsidRPr="000F2604" w:rsidRDefault="00EC3E47" w:rsidP="00EC3E47">
      <w:pPr>
        <w:pStyle w:val="ListParagraph"/>
        <w:numPr>
          <w:ilvl w:val="0"/>
          <w:numId w:val="1"/>
        </w:numPr>
        <w:spacing w:line="256" w:lineRule="auto"/>
        <w:rPr>
          <w:ins w:id="851" w:author="Meltzer, Mark" w:date="2017-03-30T11:49:00Z"/>
        </w:rPr>
      </w:pPr>
      <w:ins w:id="852" w:author="Meltzer, Mark" w:date="2017-03-30T11:49:00Z">
        <w:r w:rsidRPr="000F2604">
          <w:rPr>
            <w:b/>
          </w:rPr>
          <w:t>Appointment of Counsel.</w:t>
        </w:r>
        <w:r w:rsidRPr="000F2604">
          <w:t xml:space="preserve">  The court must appoint counsel in any case in which the defendant is eligible for the appointment of counsel under Rule 6.1(b).</w:t>
        </w:r>
      </w:ins>
    </w:p>
    <w:p w14:paraId="63176E4D" w14:textId="77777777" w:rsidR="00EC3E47" w:rsidRPr="009F4CBB" w:rsidRDefault="00EC3E47" w:rsidP="00EC27ED">
      <w:pPr>
        <w:pStyle w:val="Heading4"/>
        <w:rPr>
          <w:b w:val="0"/>
          <w:i/>
          <w:szCs w:val="26"/>
        </w:rPr>
      </w:pPr>
      <w:r w:rsidRPr="009F4CBB">
        <w:rPr>
          <w:szCs w:val="26"/>
        </w:rPr>
        <w:t>COMMENT</w:t>
      </w:r>
    </w:p>
    <w:p w14:paraId="14EF5BEA" w14:textId="77777777" w:rsidR="00EC3E47" w:rsidRPr="00F24E98" w:rsidRDefault="00EC3E47" w:rsidP="00EC27ED">
      <w:pPr>
        <w:rPr>
          <w:szCs w:val="26"/>
        </w:rPr>
      </w:pPr>
      <w:r w:rsidRPr="00F24E98">
        <w:rPr>
          <w:b/>
          <w:szCs w:val="26"/>
        </w:rPr>
        <w:t xml:space="preserve">Rule 7.4(d).  </w:t>
      </w:r>
      <w:r w:rsidRPr="00F24E98">
        <w:rPr>
          <w:szCs w:val="26"/>
        </w:rPr>
        <w:t xml:space="preserve">The rule’s intent is to assure that a </w:t>
      </w:r>
      <w:del w:id="853" w:author="Meltzer, Mark" w:date="2017-03-30T11:49:00Z">
        <w:r w:rsidRPr="00F24E98">
          <w:rPr>
            <w:szCs w:val="26"/>
          </w:rPr>
          <w:delText>person</w:delText>
        </w:r>
      </w:del>
      <w:ins w:id="854" w:author="Meltzer, Mark" w:date="2017-03-30T12:12:00Z">
        <w:del w:id="855" w:author="Graber, Julie" w:date="2017-04-14T16:44:00Z">
          <w:r w:rsidRPr="00F24E98" w:rsidDel="00A805FD">
            <w:rPr>
              <w:szCs w:val="26"/>
            </w:rPr>
            <w:delText xml:space="preserve"> </w:delText>
          </w:r>
        </w:del>
      </w:ins>
      <w:ins w:id="856" w:author="Meltzer, Mark" w:date="2017-03-30T11:49:00Z">
        <w:r w:rsidRPr="00F24E98">
          <w:rPr>
            <w:szCs w:val="26"/>
          </w:rPr>
          <w:t>defendant</w:t>
        </w:r>
      </w:ins>
      <w:r w:rsidRPr="00F24E98">
        <w:rPr>
          <w:szCs w:val="26"/>
        </w:rPr>
        <w:t xml:space="preserve"> will not spend more time in jail based on an inability to post bond than the </w:t>
      </w:r>
      <w:del w:id="857" w:author="Meltzer, Mark" w:date="2017-03-30T11:49:00Z">
        <w:r w:rsidRPr="00F24E98">
          <w:rPr>
            <w:szCs w:val="26"/>
          </w:rPr>
          <w:delText>person</w:delText>
        </w:r>
      </w:del>
      <w:ins w:id="858" w:author="Meltzer, Mark" w:date="2017-03-30T11:49:00Z">
        <w:r w:rsidRPr="00F24E98">
          <w:rPr>
            <w:szCs w:val="26"/>
          </w:rPr>
          <w:t>defendant</w:t>
        </w:r>
      </w:ins>
      <w:r w:rsidRPr="00F24E98">
        <w:rPr>
          <w:szCs w:val="26"/>
        </w:rPr>
        <w:t xml:space="preserve"> would spend after completing a sentence imposed for the charge, and to ensure that no </w:t>
      </w:r>
      <w:del w:id="859" w:author="Meltzer, Mark" w:date="2017-03-30T11:49:00Z">
        <w:r w:rsidRPr="00F24E98">
          <w:rPr>
            <w:szCs w:val="26"/>
          </w:rPr>
          <w:delText>one</w:delText>
        </w:r>
      </w:del>
      <w:ins w:id="860" w:author="Meltzer, Mark" w:date="2017-03-30T11:58:00Z">
        <w:del w:id="861" w:author="Graber, Julie" w:date="2017-04-14T16:44:00Z">
          <w:r w:rsidRPr="00F24E98" w:rsidDel="00A805FD">
            <w:rPr>
              <w:szCs w:val="26"/>
            </w:rPr>
            <w:delText xml:space="preserve"> </w:delText>
          </w:r>
        </w:del>
      </w:ins>
      <w:ins w:id="862" w:author="Meltzer, Mark" w:date="2017-03-30T11:49:00Z">
        <w:r w:rsidRPr="00F24E98">
          <w:rPr>
            <w:szCs w:val="26"/>
          </w:rPr>
          <w:t>defendant</w:t>
        </w:r>
      </w:ins>
      <w:r w:rsidRPr="00F24E98">
        <w:rPr>
          <w:szCs w:val="26"/>
        </w:rPr>
        <w:t xml:space="preserve"> becomes lost in the system. The court should document its review of the case file.</w:t>
      </w:r>
    </w:p>
    <w:p w14:paraId="3DA5CE9D" w14:textId="77777777" w:rsidR="00EC3E47" w:rsidRPr="00535992" w:rsidRDefault="00EC3E47" w:rsidP="00EC27ED">
      <w:pPr>
        <w:pStyle w:val="Heading3"/>
        <w:rPr>
          <w:rFonts w:ascii="Times New Roman" w:hAnsi="Times New Roman"/>
        </w:rPr>
      </w:pPr>
      <w:bookmarkStart w:id="863" w:name="_Toc469386879"/>
      <w:r w:rsidRPr="00535992">
        <w:rPr>
          <w:rFonts w:ascii="Times New Roman" w:hAnsi="Times New Roman"/>
        </w:rPr>
        <w:t>Rule 7.5.  Review of Conditions; Revocation of Release</w:t>
      </w:r>
      <w:bookmarkEnd w:id="863"/>
    </w:p>
    <w:p w14:paraId="1CF43621" w14:textId="77777777" w:rsidR="00EC3E47" w:rsidRPr="00535992" w:rsidRDefault="00EC3E47" w:rsidP="00363D5D">
      <w:pPr>
        <w:pStyle w:val="ListParagraph"/>
        <w:numPr>
          <w:ilvl w:val="0"/>
          <w:numId w:val="214"/>
        </w:numPr>
        <w:spacing w:line="256" w:lineRule="auto"/>
      </w:pPr>
      <w:r w:rsidRPr="00363D5D">
        <w:rPr>
          <w:b/>
        </w:rPr>
        <w:t>On State’s Petition.</w:t>
      </w:r>
      <w:r w:rsidRPr="00535992">
        <w:t xml:space="preserve">  If the State files a verified petition stating facts or circumstances showing the defendant has violated a condition of release, the court may issue a summons or warrant under Rule 3.2, or a notice setting a hearing, to secure the defendant’s presence in court and to consider the matters raised in the petition. A copy of the petition must be provided with the summons, warrant, or notice.</w:t>
      </w:r>
    </w:p>
    <w:p w14:paraId="5FCD4257" w14:textId="77777777" w:rsidR="00EC3E47" w:rsidRPr="00535992" w:rsidRDefault="00EC3E47" w:rsidP="00EC3E47">
      <w:pPr>
        <w:pStyle w:val="ListParagraph"/>
        <w:numPr>
          <w:ilvl w:val="0"/>
          <w:numId w:val="2"/>
        </w:numPr>
        <w:spacing w:line="256" w:lineRule="auto"/>
      </w:pPr>
      <w:r w:rsidRPr="00535992">
        <w:rPr>
          <w:b/>
        </w:rPr>
        <w:t>On Pretrial Services’ Report.</w:t>
      </w:r>
      <w:r w:rsidRPr="00535992">
        <w:t xml:space="preserve">  If pretrial services submits a written report to the court stating facts or circumstances showing the defendant has violated a condition of release, the court may issue a summons or warrant under Rule 3.2, or a notice setting a hearing, to secure the defendant’s presence in court and to consider the matters raised in the report. A copy of the report must be provided to the State and provided with the summons, warrant, or notice.</w:t>
      </w:r>
    </w:p>
    <w:p w14:paraId="6076DFD7" w14:textId="77777777" w:rsidR="00EC3E47" w:rsidRPr="00535992" w:rsidRDefault="00EC3E47" w:rsidP="00EC3E47">
      <w:pPr>
        <w:pStyle w:val="ListParagraph"/>
        <w:numPr>
          <w:ilvl w:val="0"/>
          <w:numId w:val="2"/>
        </w:numPr>
        <w:spacing w:line="256" w:lineRule="auto"/>
      </w:pPr>
      <w:r w:rsidRPr="00535992">
        <w:rPr>
          <w:b/>
        </w:rPr>
        <w:t>On Victim’s Petition.</w:t>
      </w:r>
      <w:r w:rsidRPr="00535992">
        <w:t xml:space="preserve">  If the prosecutor decides not to file a petition under (a), the victim may petition the court to revoke the </w:t>
      </w:r>
      <w:ins w:id="864" w:author="Meltzer, Mark" w:date="2017-03-30T11:49:00Z">
        <w:r w:rsidRPr="000F2604">
          <w:t>defendant’s</w:t>
        </w:r>
        <w:r w:rsidRPr="00CC3162">
          <w:t xml:space="preserve"> </w:t>
        </w:r>
      </w:ins>
      <w:r w:rsidRPr="00CC3162">
        <w:t>bond</w:t>
      </w:r>
      <w:r>
        <w:t xml:space="preserve"> or own recognizance release</w:t>
      </w:r>
      <w:del w:id="865" w:author="Meltzer, Mark" w:date="2017-03-30T11:49:00Z">
        <w:r w:rsidRPr="00535992">
          <w:delText xml:space="preserve"> of the defendant</w:delText>
        </w:r>
      </w:del>
      <w:r w:rsidRPr="00535992">
        <w:t>, or oth</w:t>
      </w:r>
      <w:r>
        <w:t xml:space="preserve">erwise modify </w:t>
      </w:r>
      <w:r w:rsidRPr="00535992">
        <w:t xml:space="preserve">the </w:t>
      </w:r>
      <w:ins w:id="866" w:author="Meltzer, Mark" w:date="2017-03-30T11:49:00Z">
        <w:r w:rsidRPr="00535992">
          <w:t xml:space="preserve">defendant’s </w:t>
        </w:r>
      </w:ins>
      <w:r>
        <w:t xml:space="preserve">conditions of </w:t>
      </w:r>
      <w:del w:id="867" w:author="Meltzer, Mark" w:date="2017-03-30T11:49:00Z">
        <w:r w:rsidRPr="00535992">
          <w:delText xml:space="preserve">the defendant’s </w:delText>
        </w:r>
      </w:del>
      <w:r w:rsidRPr="00535992">
        <w:t xml:space="preserve">release. Before filing a petition, the victim must consult with the prosecutor about the requested relief. The petition must include a statement under oath by the victim asserting any harassment, threats, physical violence, or intimidation by the defendant, or on the defendant’s behalf, against the victim or the victim’s immediate family. </w:t>
      </w:r>
    </w:p>
    <w:p w14:paraId="4B762BF2" w14:textId="77777777" w:rsidR="00EC3E47" w:rsidRPr="00535992" w:rsidRDefault="00EC3E47" w:rsidP="00EC3E47">
      <w:pPr>
        <w:pStyle w:val="ListParagraph"/>
        <w:keepNext/>
        <w:numPr>
          <w:ilvl w:val="0"/>
          <w:numId w:val="2"/>
        </w:numPr>
        <w:spacing w:line="257" w:lineRule="auto"/>
      </w:pPr>
      <w:r w:rsidRPr="00535992">
        <w:rPr>
          <w:b/>
        </w:rPr>
        <w:t>Hearing; Modification of Conditions; Revocation.</w:t>
      </w:r>
    </w:p>
    <w:p w14:paraId="0F80D1E3" w14:textId="77777777" w:rsidR="00EC3E47" w:rsidRPr="00535992" w:rsidRDefault="00EC3E47" w:rsidP="00EC3E47">
      <w:pPr>
        <w:pStyle w:val="ListParagraph"/>
        <w:numPr>
          <w:ilvl w:val="1"/>
          <w:numId w:val="2"/>
        </w:numPr>
        <w:spacing w:line="256" w:lineRule="auto"/>
      </w:pPr>
      <w:r w:rsidRPr="00535992">
        <w:rPr>
          <w:b/>
          <w:i/>
        </w:rPr>
        <w:t>Modification of Conditions of Release.</w:t>
      </w:r>
      <w:r w:rsidRPr="00535992">
        <w:t xml:space="preserve">  After a hearing on the matters set forth in the petition or report, the court may impose different or additional conditions of release if it finds that the defendant has willfully violated the conditions of release. </w:t>
      </w:r>
    </w:p>
    <w:p w14:paraId="5C00A550" w14:textId="77777777" w:rsidR="00EC3E47" w:rsidRPr="00535992" w:rsidRDefault="00EC3E47" w:rsidP="00EC3E47">
      <w:pPr>
        <w:pStyle w:val="ListParagraph"/>
        <w:numPr>
          <w:ilvl w:val="1"/>
          <w:numId w:val="2"/>
        </w:numPr>
        <w:spacing w:line="256" w:lineRule="auto"/>
      </w:pPr>
      <w:r w:rsidRPr="00535992">
        <w:rPr>
          <w:b/>
          <w:i/>
        </w:rPr>
        <w:t xml:space="preserve">Revocation of Release on a Felony Offense.  </w:t>
      </w:r>
      <w:r w:rsidRPr="00535992">
        <w:t xml:space="preserve">The court may revoke release of a </w:t>
      </w:r>
      <w:del w:id="868" w:author="Meltzer, Mark" w:date="2017-03-30T11:49:00Z">
        <w:r w:rsidRPr="00535992">
          <w:delText>person</w:delText>
        </w:r>
      </w:del>
      <w:ins w:id="869" w:author="Meltzer, Mark" w:date="2017-03-30T11:49:00Z">
        <w:r>
          <w:t>defendant</w:t>
        </w:r>
      </w:ins>
      <w:r w:rsidRPr="00535992">
        <w:t xml:space="preserve"> charged with a felony if, after a hearing, the court finds that the proof is evident or presumption great as to the present charge and:</w:t>
      </w:r>
    </w:p>
    <w:p w14:paraId="1FD2E294" w14:textId="77777777" w:rsidR="00EC3E47" w:rsidRPr="00535992" w:rsidRDefault="00EC3E47" w:rsidP="00EC3E47">
      <w:pPr>
        <w:pStyle w:val="ListParagraph"/>
        <w:numPr>
          <w:ilvl w:val="2"/>
          <w:numId w:val="2"/>
        </w:numPr>
        <w:spacing w:line="256" w:lineRule="auto"/>
      </w:pPr>
      <w:r w:rsidRPr="00535992">
        <w:t xml:space="preserve">probable cause exists to believe that the </w:t>
      </w:r>
      <w:del w:id="870" w:author="Meltzer, Mark" w:date="2017-03-30T11:49:00Z">
        <w:r w:rsidRPr="00535992">
          <w:delText>person</w:delText>
        </w:r>
      </w:del>
      <w:ins w:id="871" w:author="Meltzer, Mark" w:date="2017-03-30T11:49:00Z">
        <w:r>
          <w:t>defendant</w:t>
        </w:r>
      </w:ins>
      <w:r w:rsidRPr="00535992">
        <w:t xml:space="preserve"> committed another felony during the period of release; or</w:t>
      </w:r>
    </w:p>
    <w:p w14:paraId="784B0C8C" w14:textId="77777777" w:rsidR="00EC3E47" w:rsidRPr="00535992" w:rsidRDefault="00EC3E47" w:rsidP="00EC3E47">
      <w:pPr>
        <w:pStyle w:val="ListParagraph"/>
        <w:numPr>
          <w:ilvl w:val="2"/>
          <w:numId w:val="2"/>
        </w:numPr>
        <w:spacing w:line="256" w:lineRule="auto"/>
      </w:pPr>
      <w:r w:rsidRPr="00535992">
        <w:t xml:space="preserve">the </w:t>
      </w:r>
      <w:del w:id="872" w:author="Meltzer, Mark" w:date="2017-03-30T11:49:00Z">
        <w:r w:rsidRPr="00535992">
          <w:delText>person</w:delText>
        </w:r>
      </w:del>
      <w:ins w:id="873" w:author="Meltzer, Mark" w:date="2017-03-30T11:49:00Z">
        <w:r>
          <w:t>defendant</w:t>
        </w:r>
      </w:ins>
      <w:r w:rsidRPr="00535992">
        <w:t xml:space="preserve"> poses a substantial danger to another person or the community, and no other conditions of release will reasonably assure the safety of the other person or the community.</w:t>
      </w:r>
    </w:p>
    <w:p w14:paraId="722D4D51" w14:textId="77777777" w:rsidR="00EC3E47" w:rsidRPr="00535992" w:rsidRDefault="00EC3E47" w:rsidP="00EC3E47">
      <w:pPr>
        <w:pStyle w:val="ListParagraph"/>
        <w:numPr>
          <w:ilvl w:val="0"/>
          <w:numId w:val="2"/>
        </w:numPr>
        <w:spacing w:line="256" w:lineRule="auto"/>
      </w:pPr>
      <w:r w:rsidRPr="00535992">
        <w:rPr>
          <w:b/>
        </w:rPr>
        <w:t>Revocation of Release: DNA Testing.</w:t>
      </w:r>
      <w:r w:rsidRPr="00535992">
        <w:t xml:space="preserve">  The State may file a motion asking the court to revoke a defendant’s release for failing to comply with the court’s order to provide a sample of buccal cells or other bodily substances for DNA testing under A.R.S. § 13-3967(F)(4) and to provide proof of compliance. The motion must state facts establishing probable cause to believe that the defendant has not complied with the order. At the defendant’s next court appearance, the court must proceed in accordance with this rule’s requirements and A.R.S. § 13-3967(F)(4).</w:t>
      </w:r>
    </w:p>
    <w:p w14:paraId="4EFC235F" w14:textId="77777777" w:rsidR="00EC3E47" w:rsidRDefault="00EC3E47" w:rsidP="00EC3E47">
      <w:pPr>
        <w:pStyle w:val="ListParagraph"/>
        <w:numPr>
          <w:ilvl w:val="0"/>
          <w:numId w:val="2"/>
        </w:numPr>
        <w:spacing w:line="256" w:lineRule="auto"/>
      </w:pPr>
      <w:r w:rsidRPr="00535992">
        <w:rPr>
          <w:b/>
        </w:rPr>
        <w:t>Revocation of Release: 10-print Fingerprinting.</w:t>
      </w:r>
      <w:r w:rsidRPr="00535992">
        <w:t xml:space="preserve">  If a defendant fails to timely present a completed mandatory fingerprint compliance form or if the court has not received the process control number, the court may remand the defendant into custody for 10-print fingerprinting. If otherwise eligible for release, the defendant must be released from custody after being 10-print fingerprinted.</w:t>
      </w:r>
    </w:p>
    <w:p w14:paraId="39E5D299" w14:textId="77777777" w:rsidR="00EC3E47" w:rsidRPr="00CD037C" w:rsidRDefault="00EC3E47" w:rsidP="00EC27ED">
      <w:pPr>
        <w:pStyle w:val="Heading3"/>
        <w:rPr>
          <w:rFonts w:ascii="Times New Roman" w:hAnsi="Times New Roman"/>
        </w:rPr>
      </w:pPr>
      <w:bookmarkStart w:id="874" w:name="_Toc469386880"/>
      <w:r w:rsidRPr="00535992">
        <w:rPr>
          <w:rFonts w:ascii="Times New Roman" w:hAnsi="Times New Roman"/>
        </w:rPr>
        <w:t>Rule 7.6.  Transfer and Disposition of Bond</w:t>
      </w:r>
      <w:bookmarkEnd w:id="874"/>
    </w:p>
    <w:p w14:paraId="40CCFE51" w14:textId="77777777" w:rsidR="00EC3E47" w:rsidRPr="00535992" w:rsidRDefault="00EC3E47" w:rsidP="00363D5D">
      <w:pPr>
        <w:pStyle w:val="ListParagraph"/>
        <w:numPr>
          <w:ilvl w:val="0"/>
          <w:numId w:val="215"/>
        </w:numPr>
        <w:spacing w:line="256" w:lineRule="auto"/>
      </w:pPr>
      <w:r w:rsidRPr="00363D5D">
        <w:rPr>
          <w:b/>
        </w:rPr>
        <w:t xml:space="preserve">Transfer upon Supervening Indictment.  </w:t>
      </w:r>
      <w:r w:rsidRPr="00535992">
        <w:t>An appearance bond or release order  issued following the filing of a felony complaint in justice court will automatically be transferred to a criminal case in superior court after an indictment is filed that alleges the same charges.</w:t>
      </w:r>
    </w:p>
    <w:p w14:paraId="13452EE3" w14:textId="77777777" w:rsidR="00EC3E47" w:rsidRPr="00535992" w:rsidRDefault="00EC3E47" w:rsidP="00EC3E47">
      <w:pPr>
        <w:pStyle w:val="ListParagraph"/>
        <w:numPr>
          <w:ilvl w:val="0"/>
          <w:numId w:val="2"/>
        </w:numPr>
        <w:spacing w:line="256" w:lineRule="auto"/>
      </w:pPr>
      <w:r w:rsidRPr="00535992">
        <w:rPr>
          <w:b/>
        </w:rPr>
        <w:t>Filing and Custody of Appearance Bonds and Security.</w:t>
      </w:r>
      <w:r w:rsidRPr="00535992">
        <w:t xml:space="preserve">  A defendant must file an appearance bond and security</w:t>
      </w:r>
      <w:ins w:id="875" w:author="Meltzer, Mark" w:date="2017-04-04T09:53:00Z">
        <w:r>
          <w:t>, if ordered,</w:t>
        </w:r>
      </w:ins>
      <w:r w:rsidRPr="00535992">
        <w:t xml:space="preserve"> with the clerk of the court in which a case is pending or the court in which the initial appearance is held. If the case is transferred to another cou</w:t>
      </w:r>
      <w:r>
        <w:t xml:space="preserve">rt, the transferring court </w:t>
      </w:r>
      <w:del w:id="876" w:author="Meltzer, Mark" w:date="2017-03-30T11:49:00Z">
        <w:r w:rsidRPr="00535992">
          <w:delText xml:space="preserve">also </w:delText>
        </w:r>
      </w:del>
      <w:r w:rsidRPr="00535992">
        <w:t>must transfer any appearance bond and security.</w:t>
      </w:r>
    </w:p>
    <w:p w14:paraId="60247C8D" w14:textId="77777777" w:rsidR="00EC3E47" w:rsidRPr="00535992" w:rsidRDefault="00EC3E47" w:rsidP="00EC3E47">
      <w:pPr>
        <w:pStyle w:val="ListParagraph"/>
        <w:numPr>
          <w:ilvl w:val="0"/>
          <w:numId w:val="2"/>
        </w:numPr>
        <w:spacing w:line="256" w:lineRule="auto"/>
      </w:pPr>
      <w:r w:rsidRPr="00535992">
        <w:rPr>
          <w:b/>
        </w:rPr>
        <w:t>Forfeiture Procedure.</w:t>
      </w:r>
    </w:p>
    <w:p w14:paraId="72CB0F00" w14:textId="77777777" w:rsidR="00EC3E47" w:rsidRPr="00535992" w:rsidRDefault="00EC3E47" w:rsidP="00EC3E47">
      <w:pPr>
        <w:pStyle w:val="ListParagraph"/>
        <w:numPr>
          <w:ilvl w:val="1"/>
          <w:numId w:val="2"/>
        </w:numPr>
        <w:spacing w:line="256" w:lineRule="auto"/>
      </w:pPr>
      <w:r w:rsidRPr="00535992">
        <w:rPr>
          <w:b/>
          <w:i/>
        </w:rPr>
        <w:t>Arrest Warrant and Notice to Surety.</w:t>
      </w:r>
      <w:r w:rsidRPr="00535992">
        <w:t xml:space="preserve">  If the court is informed that the defendant has violated a condition of an appearance bond, it may issue a warrant for the </w:t>
      </w:r>
      <w:del w:id="877" w:author="Meltzer, Mark" w:date="2017-03-30T11:49:00Z">
        <w:r w:rsidRPr="00535992">
          <w:delText>person’s</w:delText>
        </w:r>
      </w:del>
      <w:ins w:id="878" w:author="Meltzer, Mark" w:date="2017-03-30T13:37:00Z">
        <w:r>
          <w:t xml:space="preserve"> </w:t>
        </w:r>
      </w:ins>
      <w:ins w:id="879" w:author="Meltzer, Mark" w:date="2017-03-30T11:49:00Z">
        <w:r>
          <w:t>defendant</w:t>
        </w:r>
        <w:r w:rsidRPr="00535992">
          <w:t>’s</w:t>
        </w:r>
      </w:ins>
      <w:r w:rsidRPr="00535992">
        <w:t xml:space="preserve"> arrest. </w:t>
      </w:r>
      <w:r>
        <w:t>No later than</w:t>
      </w:r>
      <w:r w:rsidRPr="00535992">
        <w:t xml:space="preserve"> 10 days after the warrant’s issuance, the court must notify the surety, in writing or electronically, that the warrant was issued. </w:t>
      </w:r>
    </w:p>
    <w:p w14:paraId="730B74C6" w14:textId="77777777" w:rsidR="00EC3E47" w:rsidRPr="00535992" w:rsidRDefault="00EC3E47" w:rsidP="00EC3E47">
      <w:pPr>
        <w:pStyle w:val="ListParagraph"/>
        <w:numPr>
          <w:ilvl w:val="1"/>
          <w:numId w:val="2"/>
        </w:numPr>
        <w:spacing w:line="256" w:lineRule="auto"/>
      </w:pPr>
      <w:r w:rsidRPr="00535992">
        <w:rPr>
          <w:b/>
          <w:i/>
        </w:rPr>
        <w:t>Hearing and Notice.</w:t>
      </w:r>
      <w:r w:rsidRPr="00535992">
        <w:t xml:space="preserve">  After issuing the arrest warrant, the court must set a hearing within a reasonable time, no later than 120 days after it issued the warrant, requiring the parties and any surety to show cause why the bond should not be forfeited. The court must notify the parties and any surety of the hearing in writing or electronically. The forfeiture hearing may be combined with a Rule 7.5(d) hearing.</w:t>
      </w:r>
    </w:p>
    <w:p w14:paraId="198BC0D9" w14:textId="77777777" w:rsidR="00EC3E47" w:rsidRPr="00535992" w:rsidRDefault="00EC3E47" w:rsidP="00EC3E47">
      <w:pPr>
        <w:pStyle w:val="ListParagraph"/>
        <w:numPr>
          <w:ilvl w:val="1"/>
          <w:numId w:val="2"/>
        </w:numPr>
        <w:spacing w:line="256" w:lineRule="auto"/>
      </w:pPr>
      <w:r w:rsidRPr="00535992">
        <w:rPr>
          <w:b/>
          <w:i/>
        </w:rPr>
        <w:t>Forfeiture.</w:t>
      </w:r>
      <w:r w:rsidRPr="00535992">
        <w:t xml:space="preserve">  If the court finds that the violation is not excused, it may enter an order forfeiting all or part of the bond amount, and the State may enforce that order as a civil judgment. The order must comply with Arizona Rule of Civil Procedure 58(a).</w:t>
      </w:r>
    </w:p>
    <w:p w14:paraId="2172147C" w14:textId="77777777" w:rsidR="00EC3E47" w:rsidRPr="00535992" w:rsidRDefault="00EC3E47" w:rsidP="00EC3E47">
      <w:pPr>
        <w:pStyle w:val="ListParagraph"/>
        <w:keepNext/>
        <w:numPr>
          <w:ilvl w:val="0"/>
          <w:numId w:val="2"/>
        </w:numPr>
        <w:spacing w:line="257" w:lineRule="auto"/>
      </w:pPr>
      <w:r w:rsidRPr="00535992">
        <w:rPr>
          <w:b/>
        </w:rPr>
        <w:t>Exoneration.</w:t>
      </w:r>
    </w:p>
    <w:p w14:paraId="30888FBF" w14:textId="77777777" w:rsidR="00EC3E47" w:rsidRPr="00550FB6" w:rsidRDefault="00EC3E47" w:rsidP="00EC3E47">
      <w:pPr>
        <w:pStyle w:val="ListParagraph"/>
        <w:numPr>
          <w:ilvl w:val="1"/>
          <w:numId w:val="2"/>
        </w:numPr>
        <w:spacing w:line="256" w:lineRule="auto"/>
      </w:pPr>
      <w:r w:rsidRPr="00535992">
        <w:rPr>
          <w:b/>
          <w:i/>
        </w:rPr>
        <w:t>Generally.</w:t>
      </w:r>
      <w:r>
        <w:t xml:space="preserve">  </w:t>
      </w:r>
      <w:r w:rsidRPr="00550FB6">
        <w:t>If the court finds before a violation that there is no further need for an appearance bond, it must exonerate the bond and order the return of any security.</w:t>
      </w:r>
    </w:p>
    <w:p w14:paraId="01FF5CCB" w14:textId="2F1474E2" w:rsidR="00EC3E47" w:rsidRPr="000F2604" w:rsidRDefault="00EC3E47" w:rsidP="00EC3E47">
      <w:pPr>
        <w:pStyle w:val="ListParagraph"/>
        <w:numPr>
          <w:ilvl w:val="1"/>
          <w:numId w:val="2"/>
        </w:numPr>
        <w:spacing w:line="256" w:lineRule="auto"/>
        <w:rPr>
          <w:ins w:id="880" w:author="Meltzer, Mark" w:date="2017-03-30T11:49:00Z"/>
          <w:strike/>
        </w:rPr>
      </w:pPr>
      <w:ins w:id="881" w:author="Meltzer, Mark" w:date="2017-03-30T13:14:00Z">
        <w:r>
          <w:rPr>
            <w:b/>
            <w:i/>
          </w:rPr>
          <w:t xml:space="preserve">Amount Returned. </w:t>
        </w:r>
      </w:ins>
      <w:ins w:id="882" w:author="Graber, Julie" w:date="2017-04-14T16:45:00Z">
        <w:r>
          <w:rPr>
            <w:b/>
            <w:i/>
          </w:rPr>
          <w:t xml:space="preserve"> </w:t>
        </w:r>
      </w:ins>
      <w:ins w:id="883" w:author="Meltzer, Mark" w:date="2017-03-30T11:49:00Z">
        <w:r w:rsidRPr="000F2604">
          <w:t>When a deposit bond or cash bond is exonerated, the court must order the return of the entire amount deposited unless forfeited under Rule 7.6(c)(</w:t>
        </w:r>
      </w:ins>
      <w:ins w:id="884" w:author="Meltzer, Mark" w:date="2017-04-21T09:52:00Z">
        <w:r w:rsidR="00BF7F70">
          <w:t>3</w:t>
        </w:r>
      </w:ins>
      <w:ins w:id="885" w:author="Meltzer, Mark" w:date="2017-03-30T11:49:00Z">
        <w:r w:rsidRPr="000F2604">
          <w:t>) or the bond depositor authorizes it be applied to a financial obligation.</w:t>
        </w:r>
        <w:r w:rsidRPr="000F2604">
          <w:rPr>
            <w:b/>
          </w:rPr>
          <w:t xml:space="preserve">  </w:t>
        </w:r>
      </w:ins>
    </w:p>
    <w:p w14:paraId="3C979962" w14:textId="77777777" w:rsidR="00EC3E47" w:rsidRPr="00535992" w:rsidRDefault="00EC3E47" w:rsidP="00EC3E47">
      <w:pPr>
        <w:pStyle w:val="ListParagraph"/>
        <w:numPr>
          <w:ilvl w:val="1"/>
          <w:numId w:val="2"/>
        </w:numPr>
        <w:spacing w:line="256" w:lineRule="auto"/>
      </w:pPr>
      <w:r w:rsidRPr="00535992">
        <w:rPr>
          <w:b/>
          <w:i/>
        </w:rPr>
        <w:t>If the Defendant Is Surrendered, In-Custody, or Transferred</w:t>
      </w:r>
      <w:r w:rsidRPr="00535992">
        <w:rPr>
          <w:b/>
        </w:rPr>
        <w:t>.</w:t>
      </w:r>
      <w:r w:rsidRPr="00535992">
        <w:t xml:space="preserve">  The court must exonerate the bond if:</w:t>
      </w:r>
    </w:p>
    <w:p w14:paraId="1EE422F1" w14:textId="77777777" w:rsidR="00EC3E47" w:rsidRPr="00535992" w:rsidRDefault="00EC3E47" w:rsidP="00EC3E47">
      <w:pPr>
        <w:pStyle w:val="ListParagraph"/>
        <w:numPr>
          <w:ilvl w:val="2"/>
          <w:numId w:val="2"/>
        </w:numPr>
        <w:spacing w:line="256" w:lineRule="auto"/>
      </w:pPr>
      <w:r w:rsidRPr="00535992">
        <w:t>the surety surrenders the defendant to the sheriff of the county in which the prosecution is pending, and:</w:t>
      </w:r>
    </w:p>
    <w:p w14:paraId="311D35F8" w14:textId="77777777" w:rsidR="00EC3E47" w:rsidRPr="00535992" w:rsidRDefault="00EC3E47" w:rsidP="00EC3E47">
      <w:pPr>
        <w:pStyle w:val="ListParagraph"/>
        <w:numPr>
          <w:ilvl w:val="3"/>
          <w:numId w:val="2"/>
        </w:numPr>
        <w:tabs>
          <w:tab w:val="clear" w:pos="1166"/>
          <w:tab w:val="num" w:pos="1530"/>
        </w:tabs>
        <w:spacing w:line="256" w:lineRule="auto"/>
        <w:ind w:left="1530" w:hanging="450"/>
      </w:pPr>
      <w:r w:rsidRPr="00535992">
        <w:t>the surrender is on or before the day and time the defendant is ordered to appear in court; and</w:t>
      </w:r>
    </w:p>
    <w:p w14:paraId="48AC2A55" w14:textId="77777777" w:rsidR="00EC3E47" w:rsidRPr="00535992" w:rsidRDefault="00EC3E47" w:rsidP="00EC3E47">
      <w:pPr>
        <w:pStyle w:val="ListParagraph"/>
        <w:numPr>
          <w:ilvl w:val="3"/>
          <w:numId w:val="2"/>
        </w:numPr>
        <w:tabs>
          <w:tab w:val="clear" w:pos="1166"/>
          <w:tab w:val="num" w:pos="1530"/>
        </w:tabs>
        <w:spacing w:line="256" w:lineRule="auto"/>
        <w:ind w:left="1530" w:hanging="450"/>
      </w:pPr>
      <w:r w:rsidRPr="00535992">
        <w:t>the sheriff informs the court of the defendant’s surrender;</w:t>
      </w:r>
    </w:p>
    <w:p w14:paraId="0FE0E469" w14:textId="77777777" w:rsidR="00EC3E47" w:rsidRPr="00535992" w:rsidRDefault="00EC3E47" w:rsidP="00EC3E47">
      <w:pPr>
        <w:pStyle w:val="ListParagraph"/>
        <w:numPr>
          <w:ilvl w:val="2"/>
          <w:numId w:val="2"/>
        </w:numPr>
        <w:spacing w:line="256" w:lineRule="auto"/>
      </w:pPr>
      <w:r w:rsidRPr="00535992">
        <w:t>the defendant is in the custody of the sheriff of the county in which the prosecution is pending on or before the day and time the defendant is ordered to appear in court under the following conditions:</w:t>
      </w:r>
    </w:p>
    <w:p w14:paraId="41A74857" w14:textId="77777777" w:rsidR="00EC3E47" w:rsidRPr="00535992" w:rsidRDefault="00EC3E47" w:rsidP="00EC3E47">
      <w:pPr>
        <w:pStyle w:val="ListParagraph"/>
        <w:numPr>
          <w:ilvl w:val="3"/>
          <w:numId w:val="2"/>
        </w:numPr>
        <w:tabs>
          <w:tab w:val="clear" w:pos="1166"/>
          <w:tab w:val="num" w:pos="1530"/>
        </w:tabs>
        <w:spacing w:line="256" w:lineRule="auto"/>
        <w:ind w:left="1530" w:hanging="450"/>
      </w:pPr>
      <w:r w:rsidRPr="00535992">
        <w:t>the surety provides the sheriff with an affidavit of surrender of the appearance bond; and</w:t>
      </w:r>
    </w:p>
    <w:p w14:paraId="498F1449" w14:textId="77777777" w:rsidR="00EC3E47" w:rsidRPr="00535992" w:rsidRDefault="00EC3E47" w:rsidP="00EC3E47">
      <w:pPr>
        <w:pStyle w:val="ListParagraph"/>
        <w:numPr>
          <w:ilvl w:val="3"/>
          <w:numId w:val="2"/>
        </w:numPr>
        <w:tabs>
          <w:tab w:val="clear" w:pos="1166"/>
          <w:tab w:val="num" w:pos="1530"/>
        </w:tabs>
        <w:spacing w:line="256" w:lineRule="auto"/>
        <w:ind w:left="1530" w:hanging="450"/>
      </w:pPr>
      <w:r w:rsidRPr="00535992">
        <w:t>the sheriff reports the defendant is in custody and that the surety has provided an affidavit of surrender of the appearance bond; or</w:t>
      </w:r>
    </w:p>
    <w:p w14:paraId="110A16D4" w14:textId="77777777" w:rsidR="00EC3E47" w:rsidRPr="00535992" w:rsidRDefault="00EC3E47" w:rsidP="00EC3E47">
      <w:pPr>
        <w:pStyle w:val="ListParagraph"/>
        <w:numPr>
          <w:ilvl w:val="2"/>
          <w:numId w:val="2"/>
        </w:numPr>
        <w:spacing w:line="256" w:lineRule="auto"/>
      </w:pPr>
      <w:r w:rsidRPr="00535992">
        <w:t>before the defendant was released to the custody of the surety, the defendant was released or transferred to the custody of another government agency, preventing the defendant from appearing in court on the scheduled court date and the surety establishes:</w:t>
      </w:r>
    </w:p>
    <w:p w14:paraId="4B1A827B" w14:textId="77777777" w:rsidR="00EC3E47" w:rsidRPr="00535992" w:rsidRDefault="00EC3E47" w:rsidP="00EC3E47">
      <w:pPr>
        <w:pStyle w:val="ListParagraph"/>
        <w:numPr>
          <w:ilvl w:val="3"/>
          <w:numId w:val="2"/>
        </w:numPr>
        <w:tabs>
          <w:tab w:val="clear" w:pos="1166"/>
          <w:tab w:val="num" w:pos="1530"/>
        </w:tabs>
        <w:spacing w:line="256" w:lineRule="auto"/>
        <w:ind w:left="1530" w:hanging="450"/>
      </w:pPr>
      <w:r w:rsidRPr="00535992">
        <w:t>the surety did not know and could not have reasonably known of the release or transfer or that a release or transfer was likely to occur; and</w:t>
      </w:r>
    </w:p>
    <w:p w14:paraId="530C7CC1" w14:textId="77777777" w:rsidR="00EC3E47" w:rsidRPr="00535992" w:rsidRDefault="00EC3E47" w:rsidP="00EC3E47">
      <w:pPr>
        <w:pStyle w:val="ListParagraph"/>
        <w:numPr>
          <w:ilvl w:val="3"/>
          <w:numId w:val="2"/>
        </w:numPr>
        <w:tabs>
          <w:tab w:val="clear" w:pos="1166"/>
          <w:tab w:val="num" w:pos="1530"/>
        </w:tabs>
        <w:spacing w:line="256" w:lineRule="auto"/>
        <w:ind w:left="1530" w:hanging="450"/>
      </w:pPr>
      <w:r w:rsidRPr="00535992">
        <w:t>the defendant’s failure to appear was a direct result of the release or transfer.</w:t>
      </w:r>
    </w:p>
    <w:p w14:paraId="211ACA50" w14:textId="77777777" w:rsidR="00EC3E47" w:rsidRPr="00535992" w:rsidRDefault="00EC3E47" w:rsidP="00EC3E47">
      <w:pPr>
        <w:pStyle w:val="ListParagraph"/>
        <w:numPr>
          <w:ilvl w:val="1"/>
          <w:numId w:val="2"/>
        </w:numPr>
        <w:spacing w:line="256" w:lineRule="auto"/>
      </w:pPr>
      <w:r w:rsidRPr="00535992">
        <w:rPr>
          <w:b/>
          <w:i/>
        </w:rPr>
        <w:t>Conditions When Not Required to Exonerate Bond</w:t>
      </w:r>
      <w:r w:rsidRPr="00535992">
        <w:rPr>
          <w:b/>
        </w:rPr>
        <w:t xml:space="preserve">.  </w:t>
      </w:r>
      <w:r w:rsidRPr="00535992">
        <w:t>The court is not required to exonerate the bond under subsection (d)(2)(C) if a detainer was placed on the defendant before the bond was posted or the release or transfer to another government agency was for 24 hours or less.</w:t>
      </w:r>
    </w:p>
    <w:p w14:paraId="1BD01C82" w14:textId="2B4B02D8" w:rsidR="00EC3E47" w:rsidRPr="000F2604" w:rsidRDefault="00EC3E47" w:rsidP="00EC3E47">
      <w:pPr>
        <w:pStyle w:val="ListParagraph"/>
        <w:numPr>
          <w:ilvl w:val="1"/>
          <w:numId w:val="2"/>
        </w:numPr>
        <w:spacing w:line="256" w:lineRule="auto"/>
        <w:rPr>
          <w:strike/>
        </w:rPr>
      </w:pPr>
      <w:r w:rsidRPr="00CC3162">
        <w:rPr>
          <w:b/>
          <w:i/>
        </w:rPr>
        <w:t>Other Circumstances.</w:t>
      </w:r>
      <w:r w:rsidRPr="00CC3162">
        <w:t xml:space="preserve">  In all other instances, the </w:t>
      </w:r>
      <w:del w:id="886" w:author="Meltzer, Mark" w:date="2017-03-30T11:49:00Z">
        <w:r w:rsidRPr="00CC3162">
          <w:delText>court may</w:delText>
        </w:r>
      </w:del>
      <w:ins w:id="887" w:author="Meltzer, Mark" w:date="2017-03-30T11:49:00Z">
        <w:r w:rsidRPr="000F2604">
          <w:t>decision whether or not to</w:t>
        </w:r>
      </w:ins>
      <w:r w:rsidRPr="00CC3162">
        <w:t xml:space="preserve"> exonerate a bond </w:t>
      </w:r>
      <w:del w:id="888" w:author="Meltzer, Mark" w:date="2017-03-30T11:49:00Z">
        <w:r w:rsidRPr="00CC3162">
          <w:delText>if appropriate</w:delText>
        </w:r>
      </w:del>
      <w:ins w:id="889" w:author="Meltzer, Mark" w:date="2017-03-30T11:49:00Z">
        <w:r w:rsidRPr="000F2604">
          <w:t>is within the discretion of the court</w:t>
        </w:r>
      </w:ins>
      <w:r w:rsidRPr="00CC3162">
        <w:t>.</w:t>
      </w:r>
    </w:p>
    <w:p w14:paraId="19E2589B" w14:textId="77777777" w:rsidR="00EC3E47" w:rsidRPr="00535992" w:rsidRDefault="00EC3E47" w:rsidP="00EC3E47">
      <w:pPr>
        <w:pStyle w:val="ListParagraph"/>
        <w:numPr>
          <w:ilvl w:val="1"/>
          <w:numId w:val="2"/>
        </w:numPr>
        <w:spacing w:line="256" w:lineRule="auto"/>
      </w:pPr>
      <w:r w:rsidRPr="00535992">
        <w:rPr>
          <w:b/>
          <w:i/>
        </w:rPr>
        <w:t>Post-Forfeiture Notice</w:t>
      </w:r>
      <w:r w:rsidRPr="00535992">
        <w:rPr>
          <w:b/>
        </w:rPr>
        <w:t>.</w:t>
      </w:r>
      <w:r w:rsidRPr="00535992">
        <w:t xml:space="preserve">  After filing an order of forfeiture, the court must provide:</w:t>
      </w:r>
    </w:p>
    <w:p w14:paraId="1B6E00B0" w14:textId="77777777" w:rsidR="00EC3E47" w:rsidRPr="00535992" w:rsidRDefault="00EC3E47" w:rsidP="00EC3E47">
      <w:pPr>
        <w:pStyle w:val="ListParagraph"/>
        <w:numPr>
          <w:ilvl w:val="2"/>
          <w:numId w:val="2"/>
        </w:numPr>
        <w:spacing w:line="256" w:lineRule="auto"/>
      </w:pPr>
      <w:r w:rsidRPr="00535992">
        <w:t xml:space="preserve">a copy of the order to the State, the defendant, the defendant’s attorney, and the surety; and </w:t>
      </w:r>
    </w:p>
    <w:p w14:paraId="661D1343" w14:textId="77777777" w:rsidR="00EC3E47" w:rsidRPr="00535992" w:rsidRDefault="00EC3E47" w:rsidP="00EC3E47">
      <w:pPr>
        <w:pStyle w:val="ListParagraph"/>
        <w:numPr>
          <w:ilvl w:val="2"/>
          <w:numId w:val="2"/>
        </w:numPr>
        <w:spacing w:line="256" w:lineRule="auto"/>
      </w:pPr>
      <w:r w:rsidRPr="00535992">
        <w:t>a copy of a signed order to the county attorney for collection.</w:t>
      </w:r>
    </w:p>
    <w:p w14:paraId="5A8BAE0E" w14:textId="1AD68E28" w:rsidR="00481B04" w:rsidRPr="001F2323" w:rsidRDefault="00481B04" w:rsidP="001F2323">
      <w:pPr>
        <w:pStyle w:val="Heading2"/>
      </w:pPr>
      <w:bookmarkStart w:id="890" w:name="_Toc469386881"/>
      <w:bookmarkEnd w:id="670"/>
      <w:r w:rsidRPr="001F2323">
        <w:t>Rule 8.  Speedy Trial</w:t>
      </w:r>
      <w:bookmarkEnd w:id="890"/>
    </w:p>
    <w:p w14:paraId="3BA12F38" w14:textId="77777777" w:rsidR="00481B04" w:rsidRPr="00535992" w:rsidRDefault="00481B04" w:rsidP="00481B04">
      <w:pPr>
        <w:pStyle w:val="Heading3"/>
        <w:rPr>
          <w:rFonts w:ascii="Times New Roman" w:hAnsi="Times New Roman"/>
        </w:rPr>
      </w:pPr>
      <w:bookmarkStart w:id="891" w:name="_Toc469386882"/>
      <w:r w:rsidRPr="00535992">
        <w:rPr>
          <w:rFonts w:ascii="Times New Roman" w:hAnsi="Times New Roman"/>
        </w:rPr>
        <w:t>Rule 8.1.  Priorities in Scheduling Criminal Cases</w:t>
      </w:r>
      <w:bookmarkEnd w:id="891"/>
    </w:p>
    <w:p w14:paraId="319D52E8" w14:textId="77777777" w:rsidR="00481B04" w:rsidRPr="00535992" w:rsidRDefault="00481B04" w:rsidP="00CB7D74">
      <w:pPr>
        <w:pStyle w:val="ListParagraph"/>
        <w:numPr>
          <w:ilvl w:val="0"/>
          <w:numId w:val="11"/>
        </w:numPr>
        <w:spacing w:line="256" w:lineRule="auto"/>
      </w:pPr>
      <w:r w:rsidRPr="00535992">
        <w:rPr>
          <w:b/>
          <w:bCs/>
        </w:rPr>
        <w:t>Priority of Criminal Trials.</w:t>
      </w:r>
      <w:r w:rsidRPr="00535992">
        <w:t xml:space="preserve">  A trial of a criminal case has priority over a trial of a civil case. </w:t>
      </w:r>
    </w:p>
    <w:p w14:paraId="7B8266C5" w14:textId="77777777" w:rsidR="00481B04" w:rsidRPr="00535992" w:rsidRDefault="00481B04" w:rsidP="00CB7D74">
      <w:pPr>
        <w:pStyle w:val="ListParagraph"/>
        <w:numPr>
          <w:ilvl w:val="0"/>
          <w:numId w:val="2"/>
        </w:numPr>
        <w:spacing w:line="256" w:lineRule="auto"/>
      </w:pPr>
      <w:r w:rsidRPr="00535992">
        <w:rPr>
          <w:b/>
          <w:bCs/>
        </w:rPr>
        <w:t>Preferences.</w:t>
      </w:r>
      <w:r w:rsidRPr="00535992">
        <w:t xml:space="preserve">  The trial of a defendant in custody, and the trial of a defendant whose pretrial liberty may present unusual risks, have preference over other criminal cases.</w:t>
      </w:r>
    </w:p>
    <w:p w14:paraId="54AD8143" w14:textId="77777777" w:rsidR="00481B04" w:rsidRPr="00535992" w:rsidRDefault="00481B04" w:rsidP="00CB7D74">
      <w:pPr>
        <w:pStyle w:val="ListParagraph"/>
        <w:numPr>
          <w:ilvl w:val="0"/>
          <w:numId w:val="2"/>
        </w:numPr>
        <w:spacing w:line="256" w:lineRule="auto"/>
      </w:pPr>
      <w:r w:rsidRPr="00535992">
        <w:rPr>
          <w:b/>
          <w:bCs/>
        </w:rPr>
        <w:t>Duty of the Prosecutor.</w:t>
      </w:r>
      <w:r w:rsidRPr="00535992">
        <w:t xml:space="preserve">  The prosecutor must advise the court of facts relevant to the priority of cases for trial.</w:t>
      </w:r>
    </w:p>
    <w:p w14:paraId="1F44BE2F" w14:textId="77777777" w:rsidR="00481B04" w:rsidRPr="00535992" w:rsidRDefault="00481B04" w:rsidP="00CB7D74">
      <w:pPr>
        <w:pStyle w:val="ListParagraph"/>
        <w:numPr>
          <w:ilvl w:val="0"/>
          <w:numId w:val="2"/>
        </w:numPr>
        <w:spacing w:line="256" w:lineRule="auto"/>
      </w:pPr>
      <w:r w:rsidRPr="00535992">
        <w:rPr>
          <w:b/>
          <w:bCs/>
        </w:rPr>
        <w:t>Duty of Defense Counsel.</w:t>
      </w:r>
      <w:r w:rsidRPr="00535992">
        <w:t xml:space="preserve">  Defense counsel must advise the court of an impending expiration of time limits. A court may sanction counsel for failing to do so, and should consider a failure to timely notify the court of an expiring time limit in determining whether to dismiss an action with prejudice under Rule 8.6.</w:t>
      </w:r>
    </w:p>
    <w:p w14:paraId="2B40D88F" w14:textId="4C04F431" w:rsidR="00481B04" w:rsidRPr="00535992" w:rsidRDefault="00481B04" w:rsidP="00CB7D74">
      <w:pPr>
        <w:pStyle w:val="ListParagraph"/>
        <w:numPr>
          <w:ilvl w:val="0"/>
          <w:numId w:val="2"/>
        </w:numPr>
        <w:spacing w:line="256" w:lineRule="auto"/>
      </w:pPr>
      <w:r w:rsidRPr="00535992">
        <w:rPr>
          <w:b/>
          <w:bCs/>
        </w:rPr>
        <w:t>Suspension of Rule 8.</w:t>
      </w:r>
      <w:r w:rsidRPr="00535992">
        <w:t xml:space="preserve">  </w:t>
      </w:r>
      <w:r w:rsidR="00394FAF">
        <w:t>No later than</w:t>
      </w:r>
      <w:r w:rsidR="00394FAF" w:rsidRPr="00535992">
        <w:t xml:space="preserve"> </w:t>
      </w:r>
      <w:r w:rsidRPr="00535992">
        <w:t xml:space="preserve">25 days after a superior court arraignment, either party may move for a hearing to establish extraordinary circumstances requiring a suspension of Rule 8. </w:t>
      </w:r>
      <w:r w:rsidR="00394FAF">
        <w:t>No later than</w:t>
      </w:r>
      <w:r w:rsidR="00394FAF" w:rsidRPr="00535992">
        <w:t xml:space="preserve"> </w:t>
      </w:r>
      <w:r w:rsidRPr="00535992">
        <w:t xml:space="preserve">5 days after the motion is filed, the court must hold a hearing on the motion and make findings of fact about whether extraordinary circumstances exist that justify the suspension of Rule 8. If the trial court finds that Rule 8 should be suspended, the court must immediately transmit its findings to the Supreme Court Chief Justice. If the Chief Justice approves the findings, the trial court may suspend Rule 8’s provisions and reset the trial for a later specified date. </w:t>
      </w:r>
    </w:p>
    <w:p w14:paraId="71C0A45D" w14:textId="77777777" w:rsidR="00481B04" w:rsidRPr="00535992" w:rsidRDefault="00481B04" w:rsidP="00481B04">
      <w:pPr>
        <w:pStyle w:val="Heading3"/>
        <w:rPr>
          <w:rFonts w:ascii="Times New Roman" w:hAnsi="Times New Roman"/>
        </w:rPr>
      </w:pPr>
      <w:bookmarkStart w:id="892" w:name="_Toc469386883"/>
      <w:r w:rsidRPr="00535992">
        <w:rPr>
          <w:rFonts w:ascii="Times New Roman" w:hAnsi="Times New Roman"/>
        </w:rPr>
        <w:t>Rule 8.2.  Time Limits</w:t>
      </w:r>
      <w:bookmarkEnd w:id="892"/>
    </w:p>
    <w:p w14:paraId="066E6964" w14:textId="77777777" w:rsidR="00481B04" w:rsidRPr="00535992" w:rsidRDefault="00481B04" w:rsidP="00CB7D74">
      <w:pPr>
        <w:pStyle w:val="ListParagraph"/>
        <w:numPr>
          <w:ilvl w:val="0"/>
          <w:numId w:val="20"/>
        </w:numPr>
        <w:spacing w:line="256" w:lineRule="auto"/>
      </w:pPr>
      <w:r w:rsidRPr="00535992">
        <w:rPr>
          <w:b/>
          <w:bCs/>
        </w:rPr>
        <w:t>Generally.</w:t>
      </w:r>
      <w:r w:rsidRPr="00535992">
        <w:t xml:space="preserve">  Subject to Rule 8.4, the court must try every defendant against whom an indictment, information, or complaint is filed within the following times:</w:t>
      </w:r>
    </w:p>
    <w:p w14:paraId="54CDE07E" w14:textId="77777777" w:rsidR="00481B04" w:rsidRPr="00535992" w:rsidRDefault="00481B04" w:rsidP="00CB7D74">
      <w:pPr>
        <w:pStyle w:val="ListParagraph"/>
        <w:numPr>
          <w:ilvl w:val="1"/>
          <w:numId w:val="2"/>
        </w:numPr>
        <w:spacing w:line="256" w:lineRule="auto"/>
      </w:pPr>
      <w:r w:rsidRPr="00535992">
        <w:rPr>
          <w:b/>
          <w:bCs/>
          <w:i/>
          <w:iCs/>
        </w:rPr>
        <w:t>Defendants in Custody.</w:t>
      </w:r>
      <w:r w:rsidRPr="00535992">
        <w:t xml:space="preserve">  No later than 150 days after arraignment if the defendant is in custody, except as provided in (a)(3).</w:t>
      </w:r>
    </w:p>
    <w:p w14:paraId="792A2054" w14:textId="77777777" w:rsidR="00481B04" w:rsidRPr="00535992" w:rsidRDefault="00481B04" w:rsidP="00CB7D74">
      <w:pPr>
        <w:pStyle w:val="ListParagraph"/>
        <w:numPr>
          <w:ilvl w:val="1"/>
          <w:numId w:val="2"/>
        </w:numPr>
        <w:spacing w:line="256" w:lineRule="auto"/>
      </w:pPr>
      <w:r w:rsidRPr="00535992">
        <w:rPr>
          <w:b/>
          <w:bCs/>
          <w:i/>
          <w:iCs/>
        </w:rPr>
        <w:t>Defendants out of Custody.</w:t>
      </w:r>
      <w:r w:rsidRPr="00535992">
        <w:t xml:space="preserve">  No later than 180 days after arraignment if the defendant is released under Rule 7, except as provided in (a)(3).</w:t>
      </w:r>
    </w:p>
    <w:p w14:paraId="60273F8F" w14:textId="77777777" w:rsidR="00481B04" w:rsidRPr="00535992" w:rsidRDefault="00481B04" w:rsidP="00CB7D74">
      <w:pPr>
        <w:pStyle w:val="ListParagraph"/>
        <w:numPr>
          <w:ilvl w:val="1"/>
          <w:numId w:val="2"/>
        </w:numPr>
        <w:spacing w:line="256" w:lineRule="auto"/>
      </w:pPr>
      <w:r w:rsidRPr="00535992">
        <w:rPr>
          <w:b/>
          <w:bCs/>
          <w:i/>
          <w:iCs/>
        </w:rPr>
        <w:t>Defendants in Complex Cases.</w:t>
      </w:r>
      <w:r w:rsidRPr="00535992">
        <w:t xml:space="preserve">  No later than 270 days after arraignment if the defendant is charged with any of the following:</w:t>
      </w:r>
    </w:p>
    <w:p w14:paraId="5CBE3354" w14:textId="77777777" w:rsidR="00481B04" w:rsidRPr="00535992" w:rsidRDefault="00481B04" w:rsidP="00CB7D74">
      <w:pPr>
        <w:pStyle w:val="ListParagraph"/>
        <w:numPr>
          <w:ilvl w:val="2"/>
          <w:numId w:val="2"/>
        </w:numPr>
        <w:spacing w:line="256" w:lineRule="auto"/>
      </w:pPr>
      <w:r w:rsidRPr="00535992">
        <w:t>first degree murder, except as provided in (a)(4);</w:t>
      </w:r>
    </w:p>
    <w:p w14:paraId="07C40A51" w14:textId="77777777" w:rsidR="00481B04" w:rsidRPr="00535992" w:rsidRDefault="00481B04" w:rsidP="00CB7D74">
      <w:pPr>
        <w:pStyle w:val="ListParagraph"/>
        <w:numPr>
          <w:ilvl w:val="2"/>
          <w:numId w:val="2"/>
        </w:numPr>
        <w:spacing w:line="256" w:lineRule="auto"/>
      </w:pPr>
      <w:r w:rsidRPr="00535992">
        <w:t>offenses that will require the court to consider evidence obtained as the result of an order permitting the interception of wire, electronic, or oral communication; or</w:t>
      </w:r>
    </w:p>
    <w:p w14:paraId="06CC6F04" w14:textId="77777777" w:rsidR="00481B04" w:rsidRPr="00535992" w:rsidRDefault="00481B04" w:rsidP="00CB7D74">
      <w:pPr>
        <w:pStyle w:val="ListParagraph"/>
        <w:numPr>
          <w:ilvl w:val="2"/>
          <w:numId w:val="2"/>
        </w:numPr>
        <w:spacing w:line="256" w:lineRule="auto"/>
      </w:pPr>
      <w:r w:rsidRPr="00535992">
        <w:t>any case the court determines by written factual findings to be complex.</w:t>
      </w:r>
    </w:p>
    <w:p w14:paraId="6BCB98A9" w14:textId="77777777" w:rsidR="00481B04" w:rsidRPr="00535992" w:rsidRDefault="00481B04" w:rsidP="00CB7D74">
      <w:pPr>
        <w:pStyle w:val="ListParagraph"/>
        <w:numPr>
          <w:ilvl w:val="1"/>
          <w:numId w:val="2"/>
        </w:numPr>
        <w:spacing w:line="256" w:lineRule="auto"/>
      </w:pPr>
      <w:r w:rsidRPr="00535992">
        <w:rPr>
          <w:b/>
          <w:bCs/>
          <w:i/>
          <w:iCs/>
        </w:rPr>
        <w:t>Capital Cases.</w:t>
      </w:r>
      <w:r w:rsidRPr="00535992">
        <w:t xml:space="preserve">  No later than 24 months after the date the State files a notice of intent to seek the death penalty under Rule 15.1(i).</w:t>
      </w:r>
    </w:p>
    <w:p w14:paraId="7CAC6BAD" w14:textId="356363ED" w:rsidR="00481B04" w:rsidRPr="00535992" w:rsidRDefault="00481B04" w:rsidP="00CB7D74">
      <w:pPr>
        <w:pStyle w:val="ListParagraph"/>
        <w:numPr>
          <w:ilvl w:val="0"/>
          <w:numId w:val="2"/>
        </w:numPr>
        <w:spacing w:line="256" w:lineRule="auto"/>
      </w:pPr>
      <w:r w:rsidRPr="00535992">
        <w:rPr>
          <w:b/>
          <w:bCs/>
        </w:rPr>
        <w:t>Waiver of Appearance at Arraignment.</w:t>
      </w:r>
      <w:r w:rsidRPr="00535992">
        <w:t xml:space="preserve">  If a defendant waives an appearance at arraignment under Rule 14.</w:t>
      </w:r>
      <w:r w:rsidR="00D56E15">
        <w:t>3</w:t>
      </w:r>
      <w:r w:rsidRPr="00535992">
        <w:t>, the date of an arraignment held in the defendant’s absence is deemed to be the arraignment date.</w:t>
      </w:r>
    </w:p>
    <w:p w14:paraId="7DABB56B" w14:textId="77777777" w:rsidR="00481B04" w:rsidRPr="00535992" w:rsidRDefault="00481B04" w:rsidP="00CB7D74">
      <w:pPr>
        <w:pStyle w:val="ListParagraph"/>
        <w:numPr>
          <w:ilvl w:val="0"/>
          <w:numId w:val="2"/>
        </w:numPr>
        <w:spacing w:line="256" w:lineRule="auto"/>
      </w:pPr>
      <w:r w:rsidRPr="00535992">
        <w:rPr>
          <w:b/>
          <w:bCs/>
        </w:rPr>
        <w:t>New Trial.</w:t>
      </w:r>
      <w:r w:rsidRPr="00535992">
        <w:t xml:space="preserve">  A trial ordered after a mistrial or the granting of a new trial must begin no later than 60 days after entry of the court’s order. A trial ordered upon an appellate court’s reversal of a judgment must begin no later than 90 days after the appellate court issues its mandate. </w:t>
      </w:r>
      <w:r w:rsidRPr="00535992">
        <w:rPr>
          <w:color w:val="000000" w:themeColor="text1"/>
        </w:rPr>
        <w:t xml:space="preserve">A new trial ordered by a state court under Rule 32 or a federal court under collateral review must begin </w:t>
      </w:r>
      <w:r w:rsidRPr="00535992">
        <w:t>no later than</w:t>
      </w:r>
      <w:r w:rsidRPr="00535992">
        <w:rPr>
          <w:color w:val="000000" w:themeColor="text1"/>
        </w:rPr>
        <w:t xml:space="preserve"> 90 days after entry of the court’s order.</w:t>
      </w:r>
    </w:p>
    <w:p w14:paraId="3F5BC787" w14:textId="77777777" w:rsidR="00481B04" w:rsidRPr="00535992" w:rsidRDefault="00481B04" w:rsidP="00CB7D74">
      <w:pPr>
        <w:pStyle w:val="ListParagraph"/>
        <w:numPr>
          <w:ilvl w:val="0"/>
          <w:numId w:val="2"/>
        </w:numPr>
        <w:spacing w:line="256" w:lineRule="auto"/>
      </w:pPr>
      <w:r w:rsidRPr="00535992">
        <w:rPr>
          <w:b/>
          <w:bCs/>
        </w:rPr>
        <w:t>Extension of Time Limits.</w:t>
      </w:r>
      <w:r w:rsidRPr="00535992">
        <w:t xml:space="preserve">  The court may extend the time limits in (a) and (c) under Rule 8.5.</w:t>
      </w:r>
    </w:p>
    <w:p w14:paraId="3F02510C" w14:textId="77777777" w:rsidR="00481B04" w:rsidRPr="00535992" w:rsidRDefault="00481B04" w:rsidP="00CB7D74">
      <w:pPr>
        <w:pStyle w:val="ListParagraph"/>
        <w:numPr>
          <w:ilvl w:val="0"/>
          <w:numId w:val="2"/>
        </w:numPr>
        <w:spacing w:line="256" w:lineRule="auto"/>
      </w:pPr>
      <w:r w:rsidRPr="00535992">
        <w:rPr>
          <w:b/>
          <w:bCs/>
        </w:rPr>
        <w:t>Specific Date for Trial.</w:t>
      </w:r>
      <w:r w:rsidRPr="00535992">
        <w:t xml:space="preserve">  The superior court must set a specific trial date either at the arraignment or a pretrial conference, unless the court has suspended Rule 8.  </w:t>
      </w:r>
    </w:p>
    <w:p w14:paraId="56EC0C61" w14:textId="77777777" w:rsidR="00481B04" w:rsidRPr="00535992" w:rsidRDefault="00481B04" w:rsidP="00481B04">
      <w:pPr>
        <w:pStyle w:val="Heading3"/>
        <w:rPr>
          <w:rFonts w:ascii="Times New Roman" w:hAnsi="Times New Roman"/>
        </w:rPr>
      </w:pPr>
      <w:bookmarkStart w:id="893" w:name="_Toc469386884"/>
      <w:r w:rsidRPr="00535992">
        <w:rPr>
          <w:rFonts w:ascii="Times New Roman" w:hAnsi="Times New Roman"/>
        </w:rPr>
        <w:t>Rule 8.3.  Prisoner’s Right to a Speedy Trial</w:t>
      </w:r>
      <w:bookmarkEnd w:id="893"/>
      <w:r w:rsidRPr="00535992">
        <w:rPr>
          <w:rFonts w:ascii="Times New Roman" w:hAnsi="Times New Roman"/>
        </w:rPr>
        <w:t xml:space="preserve"> </w:t>
      </w:r>
    </w:p>
    <w:p w14:paraId="38A3C8F8" w14:textId="77777777" w:rsidR="00481B04" w:rsidRPr="00535992" w:rsidRDefault="00481B04" w:rsidP="00CB7D74">
      <w:pPr>
        <w:pStyle w:val="ListParagraph"/>
        <w:numPr>
          <w:ilvl w:val="0"/>
          <w:numId w:val="19"/>
        </w:numPr>
        <w:spacing w:line="256" w:lineRule="auto"/>
      </w:pPr>
      <w:r w:rsidRPr="00535992">
        <w:rPr>
          <w:b/>
          <w:bCs/>
        </w:rPr>
        <w:t>Prisoner in Another State.</w:t>
      </w:r>
      <w:r w:rsidRPr="00535992">
        <w:t xml:space="preserve">  </w:t>
      </w:r>
      <w:r w:rsidRPr="00394FAF">
        <w:t>Within</w:t>
      </w:r>
      <w:r w:rsidRPr="00535992">
        <w:t xml:space="preserve"> 90 days after receiving a written request from a person charged with a crime who is incarcerated in another state, or </w:t>
      </w:r>
      <w:r w:rsidRPr="00394FAF">
        <w:t>within</w:t>
      </w:r>
      <w:r w:rsidRPr="00535992">
        <w:t xml:space="preserve"> a reasonable time after otherwise learning of the person’s incarceration, the State must take action as required by law to obtain that person’s presence for trial. The defendant must be brought to trial no later than 90 days after having been delivered into the custody of the appropriate authority of the State of Arizona.</w:t>
      </w:r>
    </w:p>
    <w:p w14:paraId="7E61A2DD" w14:textId="77777777" w:rsidR="00481B04" w:rsidRPr="00535992" w:rsidRDefault="00481B04" w:rsidP="00CB7D74">
      <w:pPr>
        <w:pStyle w:val="ListParagraph"/>
        <w:numPr>
          <w:ilvl w:val="0"/>
          <w:numId w:val="2"/>
        </w:numPr>
        <w:spacing w:line="256" w:lineRule="auto"/>
        <w:rPr>
          <w:b/>
          <w:bCs/>
        </w:rPr>
      </w:pPr>
      <w:r w:rsidRPr="00535992">
        <w:rPr>
          <w:b/>
          <w:bCs/>
        </w:rPr>
        <w:t>Prisoner in Arizona.</w:t>
      </w:r>
    </w:p>
    <w:p w14:paraId="02B1F126" w14:textId="77777777" w:rsidR="00481B04" w:rsidRPr="00535992" w:rsidRDefault="00481B04" w:rsidP="00CB7D74">
      <w:pPr>
        <w:pStyle w:val="ListParagraph"/>
        <w:numPr>
          <w:ilvl w:val="1"/>
          <w:numId w:val="2"/>
        </w:numPr>
        <w:spacing w:line="256" w:lineRule="auto"/>
      </w:pPr>
      <w:r w:rsidRPr="00535992">
        <w:rPr>
          <w:b/>
          <w:bCs/>
          <w:i/>
          <w:iCs/>
        </w:rPr>
        <w:t xml:space="preserve">Request for Final Disposition.  </w:t>
      </w:r>
      <w:r w:rsidRPr="00535992">
        <w:t>A defendant imprisoned in Arizona may request the final disposition of any untried indictment, information, or complaint pending in Arizona. The request must be in writing, addressed to the court in which the case is filed, and to the responsible prosecuting agency. The request must state the defendant’s place of imprisonment.</w:t>
      </w:r>
    </w:p>
    <w:p w14:paraId="7F7CF1D4" w14:textId="77777777" w:rsidR="00481B04" w:rsidRPr="00535992" w:rsidRDefault="00481B04" w:rsidP="00CB7D74">
      <w:pPr>
        <w:pStyle w:val="ListParagraph"/>
        <w:numPr>
          <w:ilvl w:val="1"/>
          <w:numId w:val="2"/>
        </w:numPr>
        <w:spacing w:line="256" w:lineRule="auto"/>
      </w:pPr>
      <w:r w:rsidRPr="00535992">
        <w:rPr>
          <w:b/>
          <w:bCs/>
          <w:i/>
          <w:iCs/>
        </w:rPr>
        <w:t xml:space="preserve">Detainer.  </w:t>
      </w:r>
      <w:r w:rsidRPr="00535992">
        <w:t>No later than 30 days after a detainer is filed against a defendant incarcerated in Arizona, the prosecuting agency that is prosecuting the charge that resulted in the detainer must inform the defendant about the detainer and about the defendant’s right to request its final disposition under (b)(1).</w:t>
      </w:r>
    </w:p>
    <w:p w14:paraId="7756469A" w14:textId="77777777" w:rsidR="00481B04" w:rsidRPr="00535992" w:rsidRDefault="00481B04" w:rsidP="00CB7D74">
      <w:pPr>
        <w:pStyle w:val="ListParagraph"/>
        <w:numPr>
          <w:ilvl w:val="1"/>
          <w:numId w:val="2"/>
        </w:numPr>
        <w:spacing w:line="256" w:lineRule="auto"/>
      </w:pPr>
      <w:r w:rsidRPr="00535992">
        <w:rPr>
          <w:b/>
          <w:bCs/>
          <w:i/>
          <w:iCs/>
        </w:rPr>
        <w:t xml:space="preserve">Deadline for Acting on a Request. </w:t>
      </w:r>
      <w:r w:rsidRPr="00535992">
        <w:t xml:space="preserve"> The defendant must be brought to trial on the charge no later than 90 days after sending a request for final disposition to the court and prosecutor.</w:t>
      </w:r>
    </w:p>
    <w:p w14:paraId="43DF8B24" w14:textId="77777777" w:rsidR="00481B04" w:rsidRPr="00535992" w:rsidRDefault="00481B04" w:rsidP="00CB7D74">
      <w:pPr>
        <w:pStyle w:val="ListParagraph"/>
        <w:numPr>
          <w:ilvl w:val="1"/>
          <w:numId w:val="2"/>
        </w:numPr>
        <w:spacing w:line="256" w:lineRule="auto"/>
      </w:pPr>
      <w:r w:rsidRPr="00535992">
        <w:rPr>
          <w:b/>
          <w:bCs/>
          <w:i/>
          <w:iCs/>
        </w:rPr>
        <w:t xml:space="preserve">Escape from Custody.  </w:t>
      </w:r>
      <w:r w:rsidRPr="00535992">
        <w:t xml:space="preserve">A defendant’s request for final disposition is void if the defendant later escapes from custody.  </w:t>
      </w:r>
    </w:p>
    <w:p w14:paraId="71E9AE08" w14:textId="77777777" w:rsidR="00481B04" w:rsidRPr="00535992" w:rsidRDefault="00481B04" w:rsidP="00481B04">
      <w:pPr>
        <w:pStyle w:val="Heading3"/>
        <w:rPr>
          <w:rFonts w:ascii="Times New Roman" w:hAnsi="Times New Roman"/>
        </w:rPr>
      </w:pPr>
      <w:bookmarkStart w:id="894" w:name="_Toc469386885"/>
      <w:r w:rsidRPr="00535992">
        <w:rPr>
          <w:rFonts w:ascii="Times New Roman" w:hAnsi="Times New Roman"/>
        </w:rPr>
        <w:t>Rule 8.4.  Excluded Periods</w:t>
      </w:r>
      <w:bookmarkEnd w:id="894"/>
    </w:p>
    <w:p w14:paraId="2CC64D76" w14:textId="77777777" w:rsidR="00481B04" w:rsidRPr="00535992" w:rsidRDefault="00481B04" w:rsidP="00CB7D74">
      <w:pPr>
        <w:pStyle w:val="ListParagraph"/>
        <w:numPr>
          <w:ilvl w:val="0"/>
          <w:numId w:val="18"/>
        </w:numPr>
        <w:spacing w:line="256" w:lineRule="auto"/>
      </w:pPr>
      <w:r w:rsidRPr="00535992">
        <w:rPr>
          <w:b/>
        </w:rPr>
        <w:t xml:space="preserve">Generally.  </w:t>
      </w:r>
      <w:r w:rsidRPr="00535992">
        <w:t>Delays caused or resulting from the following time periods are excluded from the time computations set forth in Rules 8.2 and 8.3:</w:t>
      </w:r>
    </w:p>
    <w:p w14:paraId="4E9678B7" w14:textId="77777777" w:rsidR="00481B04" w:rsidRPr="00535992" w:rsidRDefault="00481B04" w:rsidP="00CB7D74">
      <w:pPr>
        <w:pStyle w:val="ListParagraph"/>
        <w:numPr>
          <w:ilvl w:val="1"/>
          <w:numId w:val="2"/>
        </w:numPr>
        <w:spacing w:line="256" w:lineRule="auto"/>
      </w:pPr>
      <w:r w:rsidRPr="00535992">
        <w:t>those caused by or on behalf of the defendant, whether or not intentional or willful, including, but not limited to, delays caused by an examination and hearing to determine competency or intellectual disability, the defendant’s absence or incompetence, or the defendant’s inability to be arrested or taken into custody in Arizona;</w:t>
      </w:r>
    </w:p>
    <w:p w14:paraId="7DA1DDF1" w14:textId="77777777" w:rsidR="00481B04" w:rsidRPr="00535992" w:rsidRDefault="00481B04" w:rsidP="00CB7D74">
      <w:pPr>
        <w:pStyle w:val="ListParagraph"/>
        <w:numPr>
          <w:ilvl w:val="1"/>
          <w:numId w:val="2"/>
        </w:numPr>
        <w:spacing w:line="256" w:lineRule="auto"/>
      </w:pPr>
      <w:r w:rsidRPr="00535992">
        <w:t>a remand for a new probable cause determination under Rules 5.5 or 12.9;</w:t>
      </w:r>
    </w:p>
    <w:p w14:paraId="45CC621C" w14:textId="77777777" w:rsidR="00481B04" w:rsidRPr="00535992" w:rsidRDefault="00481B04" w:rsidP="00CB7D74">
      <w:pPr>
        <w:pStyle w:val="ListParagraph"/>
        <w:numPr>
          <w:ilvl w:val="1"/>
          <w:numId w:val="2"/>
        </w:numPr>
        <w:spacing w:line="256" w:lineRule="auto"/>
      </w:pPr>
      <w:r w:rsidRPr="00535992">
        <w:t>a time extension for disclosure under Rule 15.6;</w:t>
      </w:r>
    </w:p>
    <w:p w14:paraId="4CDC93E1" w14:textId="77777777" w:rsidR="00481B04" w:rsidRPr="00535992" w:rsidRDefault="00481B04" w:rsidP="00CB7D74">
      <w:pPr>
        <w:pStyle w:val="ListParagraph"/>
        <w:numPr>
          <w:ilvl w:val="1"/>
          <w:numId w:val="2"/>
        </w:numPr>
        <w:spacing w:line="256" w:lineRule="auto"/>
      </w:pPr>
      <w:r w:rsidRPr="00535992">
        <w:t xml:space="preserve">trial calendar congestion, but only if the congestion is due to extraordinary circumstances, in which case the presiding judge must promptly apply to the Supreme Court Chief Justice to suspend Rule 8 or any other Rule of Criminal Procedure; </w:t>
      </w:r>
    </w:p>
    <w:p w14:paraId="4521F20F" w14:textId="77777777" w:rsidR="00481B04" w:rsidRPr="00535992" w:rsidRDefault="00481B04" w:rsidP="00CB7D74">
      <w:pPr>
        <w:pStyle w:val="ListParagraph"/>
        <w:numPr>
          <w:ilvl w:val="1"/>
          <w:numId w:val="2"/>
        </w:numPr>
        <w:spacing w:line="256" w:lineRule="auto"/>
      </w:pPr>
      <w:r w:rsidRPr="00535992">
        <w:t>continuances granted under Rule 8.5;</w:t>
      </w:r>
    </w:p>
    <w:p w14:paraId="425002B0" w14:textId="77777777" w:rsidR="00481B04" w:rsidRPr="00535992" w:rsidRDefault="00481B04" w:rsidP="00CB7D74">
      <w:pPr>
        <w:pStyle w:val="ListParagraph"/>
        <w:numPr>
          <w:ilvl w:val="1"/>
          <w:numId w:val="2"/>
        </w:numPr>
        <w:spacing w:line="256" w:lineRule="auto"/>
      </w:pPr>
      <w:r w:rsidRPr="00535992">
        <w:t>joinder for trial with another defendant for whom the time limits have not run, if good cause exists for denying severance, but in all other cases, severance should be granted to preserve the applicable time limits; and</w:t>
      </w:r>
    </w:p>
    <w:p w14:paraId="12840098" w14:textId="77777777" w:rsidR="00481B04" w:rsidRPr="00535992" w:rsidRDefault="00481B04" w:rsidP="00CB7D74">
      <w:pPr>
        <w:pStyle w:val="ListParagraph"/>
        <w:numPr>
          <w:ilvl w:val="1"/>
          <w:numId w:val="2"/>
        </w:numPr>
        <w:spacing w:line="256" w:lineRule="auto"/>
      </w:pPr>
      <w:r w:rsidRPr="00535992">
        <w:t>the setting of a transfer hearing under Rule 40.</w:t>
      </w:r>
    </w:p>
    <w:p w14:paraId="6D1774D9" w14:textId="77777777" w:rsidR="00481B04" w:rsidRPr="00535992" w:rsidRDefault="00481B04" w:rsidP="00CB7D74">
      <w:pPr>
        <w:pStyle w:val="ListParagraph"/>
        <w:numPr>
          <w:ilvl w:val="0"/>
          <w:numId w:val="2"/>
        </w:numPr>
        <w:spacing w:line="256" w:lineRule="auto"/>
      </w:pPr>
      <w:r w:rsidRPr="00535992">
        <w:rPr>
          <w:b/>
        </w:rPr>
        <w:t xml:space="preserve">Excluding Time After a Finding of Competency or Restoration.  </w:t>
      </w:r>
      <w:r w:rsidRPr="00535992">
        <w:t xml:space="preserve">If a court finds that a defendant is competent, has been restored to competency, or is no longer absent, and if the finding is made </w:t>
      </w:r>
      <w:r w:rsidRPr="00F77273">
        <w:t>within</w:t>
      </w:r>
      <w:r w:rsidRPr="00535992">
        <w:t xml:space="preserve"> 30 days of when the time limits in Rules 8.2 and 8.3 will otherwise expire, the court must exclude an additional 30 days in computing the time limits under those rules.</w:t>
      </w:r>
    </w:p>
    <w:p w14:paraId="37EA9A6D" w14:textId="77777777" w:rsidR="00481B04" w:rsidRPr="00535992" w:rsidRDefault="00481B04" w:rsidP="00481B04">
      <w:pPr>
        <w:pStyle w:val="Heading3"/>
        <w:rPr>
          <w:rFonts w:ascii="Times New Roman" w:hAnsi="Times New Roman"/>
        </w:rPr>
      </w:pPr>
      <w:bookmarkStart w:id="895" w:name="_Toc469386886"/>
      <w:r w:rsidRPr="00535992">
        <w:rPr>
          <w:rFonts w:ascii="Times New Roman" w:hAnsi="Times New Roman"/>
        </w:rPr>
        <w:t>Rule 8.5.  Continuing a Trial Date</w:t>
      </w:r>
      <w:bookmarkEnd w:id="895"/>
    </w:p>
    <w:p w14:paraId="3E330929" w14:textId="77777777" w:rsidR="00481B04" w:rsidRPr="00535992" w:rsidRDefault="00481B04" w:rsidP="00CB7D74">
      <w:pPr>
        <w:pStyle w:val="ListParagraph"/>
        <w:numPr>
          <w:ilvl w:val="0"/>
          <w:numId w:val="17"/>
        </w:numPr>
        <w:spacing w:line="256" w:lineRule="auto"/>
      </w:pPr>
      <w:r w:rsidRPr="00535992">
        <w:rPr>
          <w:b/>
          <w:bCs/>
        </w:rPr>
        <w:t>Motion.</w:t>
      </w:r>
      <w:r w:rsidRPr="00535992">
        <w:t xml:space="preserve">  A party may ask to continue trial by filing a motion stating the specific reasons for the request.</w:t>
      </w:r>
    </w:p>
    <w:p w14:paraId="46F34143" w14:textId="77777777" w:rsidR="00481B04" w:rsidRPr="00535992" w:rsidRDefault="00481B04" w:rsidP="00CB7D74">
      <w:pPr>
        <w:pStyle w:val="ListParagraph"/>
        <w:numPr>
          <w:ilvl w:val="0"/>
          <w:numId w:val="2"/>
        </w:numPr>
        <w:spacing w:line="256" w:lineRule="auto"/>
      </w:pPr>
      <w:r w:rsidRPr="00535992">
        <w:rPr>
          <w:b/>
          <w:bCs/>
        </w:rPr>
        <w:t>Grounds.</w:t>
      </w:r>
      <w:r w:rsidRPr="00535992">
        <w:t xml:space="preserve">  A court may continue trial only on a showing that extraordinary circumstances exist and that delay is indispensable to the interests of justice, and only for so long as is necessary to serve the interests of justice. The court must consider the rights of the defendant and any victim to a speedy disposition of the case. The court must state specific reasons for continuing trial.</w:t>
      </w:r>
    </w:p>
    <w:p w14:paraId="7D1B793C" w14:textId="77777777" w:rsidR="00481B04" w:rsidRPr="00535992" w:rsidRDefault="00481B04" w:rsidP="00481B04">
      <w:pPr>
        <w:pStyle w:val="Heading3"/>
        <w:rPr>
          <w:rFonts w:ascii="Times New Roman" w:hAnsi="Times New Roman"/>
        </w:rPr>
      </w:pPr>
      <w:bookmarkStart w:id="896" w:name="_Toc469386887"/>
      <w:r w:rsidRPr="00535992">
        <w:rPr>
          <w:rFonts w:ascii="Times New Roman" w:hAnsi="Times New Roman"/>
        </w:rPr>
        <w:t>Rule 8.6.  Denial of Speedy Trial</w:t>
      </w:r>
      <w:bookmarkEnd w:id="896"/>
    </w:p>
    <w:p w14:paraId="2206E118" w14:textId="77777777" w:rsidR="00481B04" w:rsidRPr="00535992" w:rsidRDefault="00481B04" w:rsidP="00481B04">
      <w:r w:rsidRPr="00535992">
        <w:t xml:space="preserve">If the court determines, after excluding any applicable time periods, that a time limit established by these rules has been violated, the court must dismiss the prosecution with or without prejudice. </w:t>
      </w:r>
    </w:p>
    <w:p w14:paraId="7CF61794" w14:textId="77777777" w:rsidR="00481B04" w:rsidRPr="00535992" w:rsidRDefault="00481B04" w:rsidP="00481B04">
      <w:pPr>
        <w:pStyle w:val="Heading3"/>
        <w:rPr>
          <w:rFonts w:ascii="Times New Roman" w:hAnsi="Times New Roman"/>
        </w:rPr>
      </w:pPr>
      <w:bookmarkStart w:id="897" w:name="_Toc469386888"/>
      <w:r w:rsidRPr="00535992">
        <w:rPr>
          <w:rFonts w:ascii="Times New Roman" w:hAnsi="Times New Roman"/>
        </w:rPr>
        <w:t>Rule 8.7.  Accelerating Trial</w:t>
      </w:r>
      <w:bookmarkEnd w:id="897"/>
      <w:r w:rsidRPr="00535992">
        <w:rPr>
          <w:rFonts w:ascii="Times New Roman" w:hAnsi="Times New Roman"/>
        </w:rPr>
        <w:t xml:space="preserve"> </w:t>
      </w:r>
    </w:p>
    <w:p w14:paraId="07F37C02" w14:textId="77777777" w:rsidR="00481B04" w:rsidRPr="00535992" w:rsidRDefault="00481B04" w:rsidP="00481B04">
      <w:r w:rsidRPr="00535992">
        <w:t>If there are special circumstances relating to the victim or other good cause, the court may accelerate the trial to the earliest possible date consistent with the defendant’s right to a fair trial. The presiding judge may assign another judge to preside at trial to ensure that the trial begins on the scheduled date.</w:t>
      </w:r>
    </w:p>
    <w:p w14:paraId="4A8B10E2" w14:textId="77777777" w:rsidR="00481B04" w:rsidRPr="001F2323" w:rsidRDefault="00481B04" w:rsidP="001F2323">
      <w:pPr>
        <w:pStyle w:val="Heading2"/>
      </w:pPr>
      <w:bookmarkStart w:id="898" w:name="_Toc469386889"/>
      <w:r w:rsidRPr="001F2323">
        <w:t>Rule 9.  Presence of the Defendant, Witnesses, and Spectators</w:t>
      </w:r>
      <w:bookmarkEnd w:id="898"/>
    </w:p>
    <w:p w14:paraId="541379B4" w14:textId="77777777" w:rsidR="00481B04" w:rsidRPr="00535992" w:rsidRDefault="00481B04" w:rsidP="00481B04">
      <w:pPr>
        <w:pStyle w:val="Heading3"/>
        <w:rPr>
          <w:rFonts w:ascii="Times New Roman" w:hAnsi="Times New Roman"/>
        </w:rPr>
      </w:pPr>
      <w:bookmarkStart w:id="899" w:name="_Toc469386890"/>
      <w:r w:rsidRPr="00535992">
        <w:rPr>
          <w:rFonts w:ascii="Times New Roman" w:hAnsi="Times New Roman"/>
        </w:rPr>
        <w:t>Rule 9.1.  The Defendant’s Waiver of the Right to Be Present</w:t>
      </w:r>
      <w:bookmarkEnd w:id="899"/>
    </w:p>
    <w:p w14:paraId="0A30D2CC" w14:textId="6B3A58BA" w:rsidR="00481B04" w:rsidRPr="00535992" w:rsidRDefault="00481B04" w:rsidP="00481B04">
      <w:r w:rsidRPr="00535992">
        <w:t xml:space="preserve">Except for sentencing or as these rules otherwise provide, a defendant’s voluntary absence waives the right to be present at any proceeding. The court may infer that a defendant’s absence is voluntary if the defendant had </w:t>
      </w:r>
      <w:ins w:id="900" w:author="Meltzer, Mark" w:date="2017-03-29T13:31:00Z">
        <w:r w:rsidR="0002203D">
          <w:t>a</w:t>
        </w:r>
      </w:ins>
      <w:ins w:id="901" w:author="Meltzer, Mark" w:date="2017-03-29T13:32:00Z">
        <w:r w:rsidR="0002203D">
          <w:t xml:space="preserve">ctual </w:t>
        </w:r>
      </w:ins>
      <w:r w:rsidRPr="00535992">
        <w:t xml:space="preserve">notice of the date and time of the proceeding, </w:t>
      </w:r>
      <w:r w:rsidR="00A9355F">
        <w:t xml:space="preserve">notice of </w:t>
      </w:r>
      <w:r w:rsidRPr="00535992">
        <w:t xml:space="preserve">the right to be present, and notice that the proceeding would go forward in the defendant’s absence.  </w:t>
      </w:r>
    </w:p>
    <w:p w14:paraId="0E139EE0" w14:textId="77777777" w:rsidR="00481B04" w:rsidRPr="00535992" w:rsidRDefault="00481B04" w:rsidP="00481B04">
      <w:pPr>
        <w:pStyle w:val="Heading3"/>
        <w:rPr>
          <w:rFonts w:ascii="Times New Roman" w:hAnsi="Times New Roman"/>
        </w:rPr>
      </w:pPr>
      <w:bookmarkStart w:id="902" w:name="_Toc469386891"/>
      <w:r w:rsidRPr="00535992">
        <w:rPr>
          <w:rFonts w:ascii="Times New Roman" w:hAnsi="Times New Roman"/>
        </w:rPr>
        <w:t>Rule 9.2.  Defendant’s Forfeiture of the Right to Be Present Due to Disruptive Conduct</w:t>
      </w:r>
      <w:bookmarkEnd w:id="902"/>
      <w:r w:rsidRPr="00535992">
        <w:rPr>
          <w:rFonts w:ascii="Times New Roman" w:hAnsi="Times New Roman"/>
        </w:rPr>
        <w:t xml:space="preserve"> </w:t>
      </w:r>
    </w:p>
    <w:p w14:paraId="21C2A4C9" w14:textId="77777777" w:rsidR="00481B04" w:rsidRPr="00535992" w:rsidRDefault="00481B04" w:rsidP="00CB7D74">
      <w:pPr>
        <w:pStyle w:val="ListParagraph"/>
        <w:numPr>
          <w:ilvl w:val="0"/>
          <w:numId w:val="12"/>
        </w:numPr>
        <w:spacing w:line="256" w:lineRule="auto"/>
      </w:pPr>
      <w:r w:rsidRPr="00535992">
        <w:rPr>
          <w:b/>
          <w:bCs/>
        </w:rPr>
        <w:t>Generally.</w:t>
      </w:r>
      <w:r w:rsidRPr="00535992">
        <w:t xml:space="preserve">  A defendant who engages in disruptive conduct, after being warned that such conduct will result in expulsion from a proceeding, forfeits the right to be present at that proceeding. At the time of expulsion, the court must inform the defendant that he or she can return upon a promise to the court of future orderly conduct.</w:t>
      </w:r>
    </w:p>
    <w:p w14:paraId="43386958" w14:textId="77777777" w:rsidR="00481B04" w:rsidRPr="00535992" w:rsidRDefault="00481B04" w:rsidP="00CB7D74">
      <w:pPr>
        <w:pStyle w:val="ListParagraph"/>
        <w:numPr>
          <w:ilvl w:val="0"/>
          <w:numId w:val="2"/>
        </w:numPr>
        <w:spacing w:line="256" w:lineRule="auto"/>
      </w:pPr>
      <w:r w:rsidRPr="00535992">
        <w:rPr>
          <w:b/>
          <w:bCs/>
        </w:rPr>
        <w:t>Continuing Duty to Permit Participation.</w:t>
      </w:r>
      <w:r w:rsidRPr="00535992">
        <w:t xml:space="preserve">  After expulsion, the court must use every feasible means to allow the defendant to watch, hear, and be informed of the proceeding’s progress, and to consult with counsel at reasonable intervals. The court should inquire periodically if the defendant wishes to reacquire the right to be present.</w:t>
      </w:r>
    </w:p>
    <w:p w14:paraId="662E22E4" w14:textId="77777777" w:rsidR="00481B04" w:rsidRPr="00535992" w:rsidRDefault="00481B04" w:rsidP="00CB7D74">
      <w:pPr>
        <w:pStyle w:val="ListParagraph"/>
        <w:numPr>
          <w:ilvl w:val="0"/>
          <w:numId w:val="2"/>
        </w:numPr>
        <w:spacing w:line="256" w:lineRule="auto"/>
      </w:pPr>
      <w:r w:rsidRPr="00535992">
        <w:rPr>
          <w:b/>
          <w:bCs/>
        </w:rPr>
        <w:t>Reacquiring the Right.</w:t>
      </w:r>
      <w:r w:rsidRPr="00535992">
        <w:t xml:space="preserve">  The court must allow the defendant to return to the proceeding if the defendant personally assures the court of future good behavior. If the defendant later engages in disruptive conduct, the court may exclude the defendant from the proceeding without additional warning. </w:t>
      </w:r>
    </w:p>
    <w:p w14:paraId="12FD8170" w14:textId="77777777" w:rsidR="00481B04" w:rsidRPr="00535992" w:rsidRDefault="00481B04" w:rsidP="00481B04">
      <w:pPr>
        <w:pStyle w:val="Heading3"/>
        <w:rPr>
          <w:rFonts w:ascii="Times New Roman" w:hAnsi="Times New Roman"/>
        </w:rPr>
      </w:pPr>
      <w:bookmarkStart w:id="903" w:name="_Toc469386892"/>
      <w:r w:rsidRPr="00535992">
        <w:rPr>
          <w:rFonts w:ascii="Times New Roman" w:hAnsi="Times New Roman"/>
        </w:rPr>
        <w:t>Rule 9.3.  Exclusion of Witnesses and Spectators</w:t>
      </w:r>
      <w:bookmarkEnd w:id="903"/>
    </w:p>
    <w:p w14:paraId="225B5BCA" w14:textId="77777777" w:rsidR="00481B04" w:rsidRPr="00535992" w:rsidRDefault="00481B04" w:rsidP="00CB7D74">
      <w:pPr>
        <w:pStyle w:val="ListParagraph"/>
        <w:numPr>
          <w:ilvl w:val="0"/>
          <w:numId w:val="16"/>
        </w:numPr>
        <w:spacing w:line="256" w:lineRule="auto"/>
        <w:rPr>
          <w:b/>
          <w:bCs/>
        </w:rPr>
      </w:pPr>
      <w:r w:rsidRPr="00535992">
        <w:rPr>
          <w:b/>
          <w:bCs/>
        </w:rPr>
        <w:t>Witnesses.</w:t>
      </w:r>
    </w:p>
    <w:p w14:paraId="25DD0D68" w14:textId="390A0416" w:rsidR="00481B04" w:rsidRPr="00535992" w:rsidRDefault="00481B04" w:rsidP="00CB7D74">
      <w:pPr>
        <w:pStyle w:val="ListParagraph"/>
        <w:numPr>
          <w:ilvl w:val="1"/>
          <w:numId w:val="2"/>
        </w:numPr>
        <w:tabs>
          <w:tab w:val="clear" w:pos="864"/>
          <w:tab w:val="num" w:pos="900"/>
          <w:tab w:val="num" w:pos="1134"/>
        </w:tabs>
        <w:spacing w:line="256" w:lineRule="auto"/>
        <w:rPr>
          <w:b/>
          <w:bCs/>
        </w:rPr>
      </w:pPr>
      <w:r w:rsidRPr="00535992">
        <w:rPr>
          <w:b/>
          <w:bCs/>
          <w:i/>
          <w:iCs/>
        </w:rPr>
        <w:t>Generally.</w:t>
      </w:r>
      <w:r w:rsidRPr="00535992">
        <w:t xml:space="preserve">  The court may</w:t>
      </w:r>
      <w:r w:rsidR="00D749C1">
        <w:t>, and</w:t>
      </w:r>
      <w:r w:rsidRPr="00535992">
        <w:t xml:space="preserve"> at the request of either party must, exclude prospective witnesses from the courtroom during opening statements and other witnesses’ testimony. If the court finds that a party’s claim that a person is a prospective witness is not made in good faith, it may not exclude the person.</w:t>
      </w:r>
    </w:p>
    <w:p w14:paraId="2C580B06" w14:textId="77777777" w:rsidR="00481B04" w:rsidRPr="00535992" w:rsidRDefault="00481B04" w:rsidP="00CB7D74">
      <w:pPr>
        <w:pStyle w:val="ListParagraph"/>
        <w:numPr>
          <w:ilvl w:val="1"/>
          <w:numId w:val="2"/>
        </w:numPr>
        <w:tabs>
          <w:tab w:val="clear" w:pos="864"/>
          <w:tab w:val="num" w:pos="900"/>
          <w:tab w:val="num" w:pos="1134"/>
        </w:tabs>
        <w:spacing w:line="256" w:lineRule="auto"/>
        <w:rPr>
          <w:b/>
          <w:bCs/>
        </w:rPr>
      </w:pPr>
      <w:r w:rsidRPr="00535992">
        <w:rPr>
          <w:b/>
          <w:bCs/>
          <w:i/>
          <w:iCs/>
        </w:rPr>
        <w:t>Exceptions.</w:t>
      </w:r>
    </w:p>
    <w:p w14:paraId="48ABC084" w14:textId="384BD131" w:rsidR="00481B04" w:rsidRPr="00535992" w:rsidRDefault="00481B04" w:rsidP="00CB7D74">
      <w:pPr>
        <w:pStyle w:val="ListParagraph"/>
        <w:numPr>
          <w:ilvl w:val="2"/>
          <w:numId w:val="2"/>
        </w:numPr>
        <w:tabs>
          <w:tab w:val="num" w:pos="1170"/>
          <w:tab w:val="num" w:pos="1436"/>
        </w:tabs>
        <w:spacing w:line="256" w:lineRule="auto"/>
        <w:rPr>
          <w:b/>
          <w:bCs/>
        </w:rPr>
      </w:pPr>
      <w:r w:rsidRPr="00535992">
        <w:rPr>
          <w:i/>
          <w:iCs/>
        </w:rPr>
        <w:t>Victim.</w:t>
      </w:r>
      <w:r w:rsidRPr="00535992">
        <w:rPr>
          <w:b/>
          <w:bCs/>
          <w:i/>
          <w:iCs/>
        </w:rPr>
        <w:t xml:space="preserve"> </w:t>
      </w:r>
      <w:r w:rsidRPr="00535992">
        <w:t xml:space="preserve"> A victim </w:t>
      </w:r>
      <w:del w:id="904" w:author="Meltzer, Mark" w:date="2017-04-04T10:32:00Z">
        <w:r w:rsidRPr="00535992" w:rsidDel="00D000A6">
          <w:delText xml:space="preserve">as defined in Rule 39(a) </w:delText>
        </w:r>
      </w:del>
      <w:r w:rsidRPr="00535992">
        <w:t>has a right to be present at all proceedings at which the defendant has that right.</w:t>
      </w:r>
    </w:p>
    <w:p w14:paraId="000571E8" w14:textId="77E1A0D5" w:rsidR="00481B04" w:rsidRPr="00535992" w:rsidRDefault="00481B04" w:rsidP="00CB7D74">
      <w:pPr>
        <w:pStyle w:val="ListParagraph"/>
        <w:numPr>
          <w:ilvl w:val="2"/>
          <w:numId w:val="2"/>
        </w:numPr>
        <w:tabs>
          <w:tab w:val="num" w:pos="1436"/>
        </w:tabs>
        <w:spacing w:line="256" w:lineRule="auto"/>
      </w:pPr>
      <w:r w:rsidRPr="00535992">
        <w:rPr>
          <w:i/>
          <w:iCs/>
        </w:rPr>
        <w:t>Investigator.</w:t>
      </w:r>
      <w:r w:rsidRPr="00535992">
        <w:t xml:space="preserve">  If the court enters an exclusion order, both the defendant and </w:t>
      </w:r>
      <w:r w:rsidR="00D749C1">
        <w:t xml:space="preserve">the </w:t>
      </w:r>
      <w:r w:rsidRPr="00535992">
        <w:t>State are nevertheless entitled to the presence of one investigator at counsel table.</w:t>
      </w:r>
    </w:p>
    <w:p w14:paraId="6BEF7E9C" w14:textId="7777777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Instruction.</w:t>
      </w:r>
      <w:r w:rsidRPr="00535992">
        <w:t xml:space="preserve">  As part of its exclusion order, the court must instruct the witnesses not to communicate with each other about the case until all of them have testified. </w:t>
      </w:r>
    </w:p>
    <w:p w14:paraId="5DD922C1" w14:textId="7777777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After Testifying.</w:t>
      </w:r>
      <w:r w:rsidRPr="00535992">
        <w:t xml:space="preserve">  Once a witness has testified on direct examination and has been made available to all parties for cross-examination, the court must allow the witness to remain in the courtroom, unless a party requests continued exclusion because the witness may be recalled or the court finds that the witness’s presence would be prejudicial to a fair trial. </w:t>
      </w:r>
    </w:p>
    <w:p w14:paraId="6E172618" w14:textId="77777777" w:rsidR="00481B04" w:rsidRPr="00535992" w:rsidRDefault="00481B04" w:rsidP="00CB7D74">
      <w:pPr>
        <w:pStyle w:val="ListParagraph"/>
        <w:numPr>
          <w:ilvl w:val="0"/>
          <w:numId w:val="4"/>
        </w:numPr>
        <w:spacing w:line="256" w:lineRule="auto"/>
      </w:pPr>
      <w:r w:rsidRPr="00535992">
        <w:rPr>
          <w:b/>
          <w:bCs/>
        </w:rPr>
        <w:t>Spectators.</w:t>
      </w:r>
      <w:r w:rsidRPr="00535992">
        <w:t xml:space="preserve"> </w:t>
      </w:r>
    </w:p>
    <w:p w14:paraId="091D5AB6" w14:textId="7777777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Generally.</w:t>
      </w:r>
      <w:r w:rsidRPr="00535992">
        <w:t xml:space="preserve">  All proceedings must be open to the public, including news media representatives, unless the court finds, on motion or on its own, that an open proceeding presents a clear and present danger to the defendant’s right to a fair trial by an impartial jury. </w:t>
      </w:r>
    </w:p>
    <w:p w14:paraId="462DB27C" w14:textId="7777777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Record.</w:t>
      </w:r>
      <w:r w:rsidRPr="00535992">
        <w:t xml:space="preserve">  The court must keep a complete record of any closed proceedings and make it available to the public following the trial’s completion or, if no trial occurs, the final disposition of the case.</w:t>
      </w:r>
    </w:p>
    <w:p w14:paraId="62252BFE" w14:textId="77777777" w:rsidR="00481B04" w:rsidRPr="00535992" w:rsidRDefault="00481B04" w:rsidP="00CB7D74">
      <w:pPr>
        <w:pStyle w:val="ListParagraph"/>
        <w:numPr>
          <w:ilvl w:val="0"/>
          <w:numId w:val="2"/>
        </w:numPr>
        <w:spacing w:line="256" w:lineRule="auto"/>
      </w:pPr>
      <w:r w:rsidRPr="00535992">
        <w:rPr>
          <w:b/>
          <w:bCs/>
        </w:rPr>
        <w:t>Protection of a Witness.</w:t>
      </w:r>
      <w:r w:rsidRPr="00535992">
        <w:t xml:space="preserve">  The court may exclude all spectators, except news media representatives, during a witness’s testimony if the court finds it is reasonably necessary to protect the witness’s safety or to protect the witness from embarrassment or emotional disturbance.</w:t>
      </w:r>
    </w:p>
    <w:p w14:paraId="7CE20EC1" w14:textId="77777777" w:rsidR="00481B04" w:rsidRPr="001F2323" w:rsidRDefault="00481B04" w:rsidP="001F2323">
      <w:pPr>
        <w:pStyle w:val="Heading2"/>
      </w:pPr>
      <w:bookmarkStart w:id="905" w:name="_Toc469386893"/>
      <w:r w:rsidRPr="001F2323">
        <w:t>Rule 10.  Change of Judge or Place of Trial</w:t>
      </w:r>
      <w:bookmarkEnd w:id="905"/>
    </w:p>
    <w:p w14:paraId="075CFA27" w14:textId="77777777" w:rsidR="00481B04" w:rsidRPr="00535992" w:rsidRDefault="00481B04" w:rsidP="00481B04">
      <w:pPr>
        <w:pStyle w:val="Heading3"/>
        <w:rPr>
          <w:rFonts w:ascii="Times New Roman" w:hAnsi="Times New Roman"/>
        </w:rPr>
      </w:pPr>
      <w:bookmarkStart w:id="906" w:name="_Toc469386894"/>
      <w:r w:rsidRPr="00535992">
        <w:rPr>
          <w:rFonts w:ascii="Times New Roman" w:hAnsi="Times New Roman"/>
        </w:rPr>
        <w:t>Rule 10.1.  Change of Judge for Cause</w:t>
      </w:r>
      <w:bookmarkEnd w:id="906"/>
    </w:p>
    <w:p w14:paraId="14F55D59" w14:textId="77777777" w:rsidR="00481B04" w:rsidRPr="00535992" w:rsidRDefault="00481B04" w:rsidP="00CB7D74">
      <w:pPr>
        <w:pStyle w:val="ListParagraph"/>
        <w:numPr>
          <w:ilvl w:val="0"/>
          <w:numId w:val="13"/>
        </w:numPr>
        <w:spacing w:line="256" w:lineRule="auto"/>
      </w:pPr>
      <w:r w:rsidRPr="00535992">
        <w:rPr>
          <w:b/>
          <w:bCs/>
        </w:rPr>
        <w:t>Grounds.</w:t>
      </w:r>
      <w:r w:rsidRPr="00535992">
        <w:t xml:space="preserve">  A party is entitled to a change of judge if the party shows that the assigned judge’s interest or prejudice would prevent a fair and impartial hearing or trial.</w:t>
      </w:r>
    </w:p>
    <w:p w14:paraId="240AD522" w14:textId="77777777" w:rsidR="00481B04" w:rsidRPr="00535992" w:rsidRDefault="00481B04" w:rsidP="00CB7D74">
      <w:pPr>
        <w:pStyle w:val="ListParagraph"/>
        <w:numPr>
          <w:ilvl w:val="0"/>
          <w:numId w:val="2"/>
        </w:numPr>
        <w:spacing w:line="256" w:lineRule="auto"/>
        <w:rPr>
          <w:b/>
          <w:bCs/>
        </w:rPr>
      </w:pPr>
      <w:r w:rsidRPr="00535992">
        <w:rPr>
          <w:b/>
          <w:bCs/>
        </w:rPr>
        <w:t xml:space="preserve">Procedure. </w:t>
      </w:r>
    </w:p>
    <w:p w14:paraId="4E9F3CDD" w14:textId="4DAA5789" w:rsidR="00481B04" w:rsidRPr="00535992" w:rsidRDefault="00481B04" w:rsidP="00CB7D74">
      <w:pPr>
        <w:pStyle w:val="ListParagraph"/>
        <w:numPr>
          <w:ilvl w:val="1"/>
          <w:numId w:val="2"/>
        </w:numPr>
        <w:spacing w:line="256" w:lineRule="auto"/>
      </w:pPr>
      <w:r w:rsidRPr="00535992">
        <w:rPr>
          <w:b/>
          <w:bCs/>
          <w:i/>
          <w:iCs/>
        </w:rPr>
        <w:t xml:space="preserve">Motion, Timing, and Form. </w:t>
      </w:r>
      <w:r w:rsidRPr="00535992">
        <w:t xml:space="preserve"> A party seeking a change of judge for cause must file a motion </w:t>
      </w:r>
      <w:r w:rsidR="00F60018">
        <w:t>no later than</w:t>
      </w:r>
      <w:r w:rsidR="00F60018" w:rsidRPr="00535992">
        <w:t xml:space="preserve"> </w:t>
      </w:r>
      <w:r w:rsidRPr="00535992">
        <w:t>10 days after discovering that grounds exist, but may not file a motion after a hearing or trial begins. The motion must state specific grounds for the change of judge and be supported by an affidavit. Allegations of interest or prejudice that prevent a fair and impartial hearing or trial that arise after commencement of the hearing or trial may be preserved for appeal by making an appropriate motion.</w:t>
      </w:r>
    </w:p>
    <w:p w14:paraId="4DEEB703" w14:textId="77777777" w:rsidR="00481B04" w:rsidRPr="00535992" w:rsidRDefault="00481B04" w:rsidP="00CB7D74">
      <w:pPr>
        <w:pStyle w:val="ListParagraph"/>
        <w:numPr>
          <w:ilvl w:val="1"/>
          <w:numId w:val="2"/>
        </w:numPr>
        <w:spacing w:line="256" w:lineRule="auto"/>
      </w:pPr>
      <w:r w:rsidRPr="00535992">
        <w:rPr>
          <w:b/>
          <w:bCs/>
          <w:i/>
          <w:iCs/>
        </w:rPr>
        <w:t>Further Action by Judge.</w:t>
      </w:r>
      <w:r w:rsidRPr="00535992">
        <w:rPr>
          <w:i/>
          <w:iCs/>
        </w:rPr>
        <w:t xml:space="preserve">  </w:t>
      </w:r>
      <w:r w:rsidRPr="00535992">
        <w:t xml:space="preserve">If a party files a timely motion for change of judge, the judge should not proceed, except to enter necessary temporary orders before the action can be transferred to the presiding judge or the presiding judge’s designee. If the named judge is the presiding judge, that judge must assign the motion to another judge. </w:t>
      </w:r>
    </w:p>
    <w:p w14:paraId="59EFC7ED" w14:textId="77777777" w:rsidR="00481B04" w:rsidRPr="00535992" w:rsidRDefault="00481B04" w:rsidP="00CB7D74">
      <w:pPr>
        <w:pStyle w:val="ListParagraph"/>
        <w:numPr>
          <w:ilvl w:val="0"/>
          <w:numId w:val="2"/>
        </w:numPr>
        <w:spacing w:line="256" w:lineRule="auto"/>
      </w:pPr>
      <w:r w:rsidRPr="00535992">
        <w:rPr>
          <w:b/>
          <w:bCs/>
        </w:rPr>
        <w:t>Hearing, Disposition, and Effect on Other Defendants.</w:t>
      </w:r>
      <w:r w:rsidRPr="00535992">
        <w:t xml:space="preserve"> </w:t>
      </w:r>
    </w:p>
    <w:p w14:paraId="5ED5C722" w14:textId="77777777" w:rsidR="00481B04" w:rsidRPr="00535992" w:rsidRDefault="00481B04" w:rsidP="00CB7D74">
      <w:pPr>
        <w:pStyle w:val="ListParagraph"/>
        <w:numPr>
          <w:ilvl w:val="1"/>
          <w:numId w:val="2"/>
        </w:numPr>
        <w:spacing w:line="256" w:lineRule="auto"/>
      </w:pPr>
      <w:r w:rsidRPr="00535992">
        <w:rPr>
          <w:b/>
          <w:bCs/>
          <w:i/>
          <w:iCs/>
        </w:rPr>
        <w:t>Hearing and Ruling.</w:t>
      </w:r>
      <w:r w:rsidRPr="00535992">
        <w:t xml:space="preserve">  Promptly after a party files a timely motion under this rule, the presiding judge must provide for a hearing on the motion before a judge other than the challenged judge. After holding the hearing, the hearing judge must decide the issues by a preponderance of the evidence and enter an order stating findings and ruling on the motion. The hearing judge will then return the matter to the presiding judge. </w:t>
      </w:r>
    </w:p>
    <w:p w14:paraId="4A453CBE" w14:textId="77777777" w:rsidR="00481B04" w:rsidRPr="00535992" w:rsidRDefault="00481B04" w:rsidP="00CB7D74">
      <w:pPr>
        <w:pStyle w:val="ListParagraph"/>
        <w:numPr>
          <w:ilvl w:val="1"/>
          <w:numId w:val="2"/>
        </w:numPr>
        <w:spacing w:line="256" w:lineRule="auto"/>
      </w:pPr>
      <w:r w:rsidRPr="00535992">
        <w:rPr>
          <w:b/>
          <w:bCs/>
          <w:i/>
          <w:iCs/>
        </w:rPr>
        <w:t>Assignment or Reassignment.</w:t>
      </w:r>
      <w:r w:rsidRPr="00535992">
        <w:t xml:space="preserve">  The presiding judge will promptly assign the action back to the original judge if the motion is denied, or will make a new assignment if the motion is granted. </w:t>
      </w:r>
    </w:p>
    <w:p w14:paraId="5D38133F" w14:textId="77777777" w:rsidR="00481B04" w:rsidRPr="00535992" w:rsidRDefault="00481B04" w:rsidP="00CB7D74">
      <w:pPr>
        <w:pStyle w:val="ListParagraph"/>
        <w:numPr>
          <w:ilvl w:val="1"/>
          <w:numId w:val="2"/>
        </w:numPr>
        <w:spacing w:line="256" w:lineRule="auto"/>
      </w:pPr>
      <w:r w:rsidRPr="00535992">
        <w:rPr>
          <w:b/>
          <w:bCs/>
          <w:i/>
          <w:iCs/>
        </w:rPr>
        <w:t>Effect on Other Defendants.</w:t>
      </w:r>
      <w:r w:rsidRPr="00535992">
        <w:t xml:space="preserve">  If there are multiple defendants, the grant of a motion for change of judge filed by one or more defendants does not require a change of judge as to the other defendants, even though the change of judge may result in severance for trial purposes.</w:t>
      </w:r>
    </w:p>
    <w:p w14:paraId="4B474A01" w14:textId="77777777" w:rsidR="00481B04" w:rsidRPr="00535992" w:rsidRDefault="00481B04" w:rsidP="00481B04">
      <w:pPr>
        <w:pStyle w:val="Heading3"/>
        <w:rPr>
          <w:rFonts w:ascii="Times New Roman" w:hAnsi="Times New Roman"/>
        </w:rPr>
      </w:pPr>
      <w:bookmarkStart w:id="907" w:name="_Toc469386895"/>
      <w:r w:rsidRPr="00535992">
        <w:rPr>
          <w:rFonts w:ascii="Times New Roman" w:hAnsi="Times New Roman"/>
        </w:rPr>
        <w:t>Rule 10.2.  Change of Judge as a Matter of Right</w:t>
      </w:r>
      <w:bookmarkEnd w:id="907"/>
    </w:p>
    <w:p w14:paraId="08EED458" w14:textId="77777777" w:rsidR="00481B04" w:rsidRPr="00535992" w:rsidRDefault="00481B04" w:rsidP="00CB7D74">
      <w:pPr>
        <w:pStyle w:val="ListParagraph"/>
        <w:keepNext/>
        <w:numPr>
          <w:ilvl w:val="0"/>
          <w:numId w:val="14"/>
        </w:numPr>
        <w:spacing w:line="256" w:lineRule="auto"/>
        <w:rPr>
          <w:b/>
          <w:bCs/>
        </w:rPr>
      </w:pPr>
      <w:r w:rsidRPr="00535992">
        <w:rPr>
          <w:b/>
          <w:bCs/>
        </w:rPr>
        <w:t xml:space="preserve">Entitlement.  </w:t>
      </w:r>
    </w:p>
    <w:p w14:paraId="4D54EE7D" w14:textId="77777777" w:rsidR="00481B04" w:rsidRPr="00535992" w:rsidRDefault="00481B04" w:rsidP="00CB7D74">
      <w:pPr>
        <w:pStyle w:val="ListParagraph"/>
        <w:numPr>
          <w:ilvl w:val="1"/>
          <w:numId w:val="2"/>
        </w:numPr>
        <w:spacing w:line="256" w:lineRule="auto"/>
      </w:pPr>
      <w:r w:rsidRPr="00535992">
        <w:rPr>
          <w:b/>
          <w:bCs/>
          <w:i/>
          <w:iCs/>
        </w:rPr>
        <w:t xml:space="preserve">Generally.  </w:t>
      </w:r>
      <w:r w:rsidRPr="00535992">
        <w:t xml:space="preserve">Each side in a criminal case is entitled to one change of judge as a matter of right. If two or more parties on a side have adverse or hostile interests, the presiding judge or that judge’s designee may allow additional changes of judge as a matter of right. </w:t>
      </w:r>
    </w:p>
    <w:p w14:paraId="4E4E05EE" w14:textId="77777777" w:rsidR="00481B04" w:rsidRPr="00535992" w:rsidRDefault="00481B04" w:rsidP="00CB7D74">
      <w:pPr>
        <w:pStyle w:val="ListParagraph"/>
        <w:numPr>
          <w:ilvl w:val="1"/>
          <w:numId w:val="2"/>
        </w:numPr>
        <w:spacing w:line="256" w:lineRule="auto"/>
      </w:pPr>
      <w:r w:rsidRPr="00535992">
        <w:rPr>
          <w:b/>
          <w:bCs/>
          <w:i/>
          <w:iCs/>
        </w:rPr>
        <w:t>Meaning of “Side.”</w:t>
      </w:r>
      <w:r w:rsidRPr="00535992">
        <w:t xml:space="preserve">  Each case, including one that is consolidated, is treated as having only two sides. </w:t>
      </w:r>
    </w:p>
    <w:p w14:paraId="2246511B" w14:textId="77777777" w:rsidR="00481B04" w:rsidRPr="00535992" w:rsidRDefault="00481B04" w:rsidP="00CB7D74">
      <w:pPr>
        <w:pStyle w:val="ListParagraph"/>
        <w:numPr>
          <w:ilvl w:val="1"/>
          <w:numId w:val="2"/>
        </w:numPr>
        <w:spacing w:line="256" w:lineRule="auto"/>
      </w:pPr>
      <w:r w:rsidRPr="00535992">
        <w:rPr>
          <w:b/>
          <w:bCs/>
          <w:i/>
          <w:iCs/>
        </w:rPr>
        <w:t>Per Party Limit.</w:t>
      </w:r>
      <w:r w:rsidRPr="00535992">
        <w:t xml:space="preserve">  A party exercising a change of judge as a matter of right is not entitled to another change of judge as a matter of right. </w:t>
      </w:r>
    </w:p>
    <w:p w14:paraId="7EA243E2" w14:textId="77777777" w:rsidR="00481B04" w:rsidRPr="00535992" w:rsidRDefault="00481B04" w:rsidP="00CB7D74">
      <w:pPr>
        <w:pStyle w:val="ListParagraph"/>
        <w:numPr>
          <w:ilvl w:val="1"/>
          <w:numId w:val="2"/>
        </w:numPr>
        <w:spacing w:line="256" w:lineRule="auto"/>
      </w:pPr>
      <w:r w:rsidRPr="00535992">
        <w:rPr>
          <w:b/>
          <w:bCs/>
          <w:i/>
          <w:iCs/>
        </w:rPr>
        <w:t>Inapplicability to Certain Proceedings.</w:t>
      </w:r>
      <w:r w:rsidRPr="00535992">
        <w:t xml:space="preserve">  A party is not entitled to a change of judge as a matter of right in a proceeding under Rule 32 or a remand for resentencing.</w:t>
      </w:r>
    </w:p>
    <w:p w14:paraId="32133574" w14:textId="77777777" w:rsidR="00481B04" w:rsidRPr="00535992" w:rsidRDefault="00481B04" w:rsidP="00CB7D74">
      <w:pPr>
        <w:pStyle w:val="ListParagraph"/>
        <w:numPr>
          <w:ilvl w:val="0"/>
          <w:numId w:val="2"/>
        </w:numPr>
        <w:spacing w:line="256" w:lineRule="auto"/>
        <w:rPr>
          <w:b/>
          <w:bCs/>
        </w:rPr>
      </w:pPr>
      <w:r w:rsidRPr="00535992">
        <w:rPr>
          <w:b/>
          <w:bCs/>
        </w:rPr>
        <w:t xml:space="preserve">Procedure. </w:t>
      </w:r>
    </w:p>
    <w:p w14:paraId="25F682D3" w14:textId="77777777" w:rsidR="00481B04" w:rsidRPr="00535992" w:rsidRDefault="00481B04" w:rsidP="00CB7D74">
      <w:pPr>
        <w:pStyle w:val="ListParagraph"/>
        <w:numPr>
          <w:ilvl w:val="1"/>
          <w:numId w:val="2"/>
        </w:numPr>
        <w:spacing w:line="256" w:lineRule="auto"/>
      </w:pPr>
      <w:r w:rsidRPr="00535992">
        <w:rPr>
          <w:b/>
          <w:bCs/>
          <w:i/>
          <w:iCs/>
        </w:rPr>
        <w:t>Generally.</w:t>
      </w:r>
      <w:r w:rsidRPr="00535992">
        <w:t xml:space="preserve">  A party may exercise a right to change of judge by filing a “Notice of Change of Judge” signed by counsel or a self-represented defendant, and stating the name of the judge to be changed. The notice also must include an avowal that the party is making the request in good faith and not for an improper purpose. An attorney’s avowal is in the attorney’s capacity as an officer of the court.</w:t>
      </w:r>
    </w:p>
    <w:p w14:paraId="7D05B0C4" w14:textId="77777777" w:rsidR="00481B04" w:rsidRPr="00535992" w:rsidRDefault="00481B04" w:rsidP="00CB7D74">
      <w:pPr>
        <w:pStyle w:val="ListParagraph"/>
        <w:numPr>
          <w:ilvl w:val="1"/>
          <w:numId w:val="2"/>
        </w:numPr>
        <w:spacing w:line="256" w:lineRule="auto"/>
      </w:pPr>
      <w:r w:rsidRPr="00535992">
        <w:rPr>
          <w:b/>
          <w:bCs/>
          <w:i/>
          <w:iCs/>
        </w:rPr>
        <w:t>“Improper Purpose.</w:t>
      </w:r>
      <w:r w:rsidRPr="00535992">
        <w:t>”  “Improper purpose” means:</w:t>
      </w:r>
    </w:p>
    <w:p w14:paraId="5E5B406B" w14:textId="77777777" w:rsidR="00481B04" w:rsidRPr="00535992" w:rsidRDefault="00481B04" w:rsidP="00CB7D74">
      <w:pPr>
        <w:pStyle w:val="ListParagraph"/>
        <w:numPr>
          <w:ilvl w:val="2"/>
          <w:numId w:val="2"/>
        </w:numPr>
        <w:spacing w:line="256" w:lineRule="auto"/>
      </w:pPr>
      <w:r w:rsidRPr="00535992">
        <w:t>for the purpose of delay;</w:t>
      </w:r>
    </w:p>
    <w:p w14:paraId="6DC33464" w14:textId="77777777" w:rsidR="00481B04" w:rsidRPr="00535992" w:rsidRDefault="00481B04" w:rsidP="00CB7D74">
      <w:pPr>
        <w:pStyle w:val="ListParagraph"/>
        <w:numPr>
          <w:ilvl w:val="2"/>
          <w:numId w:val="2"/>
        </w:numPr>
        <w:spacing w:line="256" w:lineRule="auto"/>
      </w:pPr>
      <w:r w:rsidRPr="00535992">
        <w:t>to obtain a severance;</w:t>
      </w:r>
    </w:p>
    <w:p w14:paraId="74BDD344" w14:textId="77777777" w:rsidR="00481B04" w:rsidRPr="00535992" w:rsidRDefault="00481B04" w:rsidP="00CB7D74">
      <w:pPr>
        <w:pStyle w:val="ListParagraph"/>
        <w:numPr>
          <w:ilvl w:val="2"/>
          <w:numId w:val="2"/>
        </w:numPr>
        <w:spacing w:line="256" w:lineRule="auto"/>
      </w:pPr>
      <w:r w:rsidRPr="00535992">
        <w:t>to interfere with the judge’s reasonable case management practices;</w:t>
      </w:r>
    </w:p>
    <w:p w14:paraId="315ECA1F" w14:textId="77777777" w:rsidR="00481B04" w:rsidRPr="00535992" w:rsidRDefault="00481B04" w:rsidP="00CB7D74">
      <w:pPr>
        <w:pStyle w:val="ListParagraph"/>
        <w:numPr>
          <w:ilvl w:val="2"/>
          <w:numId w:val="2"/>
        </w:numPr>
        <w:spacing w:line="256" w:lineRule="auto"/>
      </w:pPr>
      <w:r w:rsidRPr="00535992">
        <w:t>to remove a judge for reasons of race, gender or religious affiliation;</w:t>
      </w:r>
    </w:p>
    <w:p w14:paraId="1C7CC8D4" w14:textId="77777777" w:rsidR="00481B04" w:rsidRPr="00535992" w:rsidRDefault="00481B04" w:rsidP="00CB7D74">
      <w:pPr>
        <w:pStyle w:val="ListParagraph"/>
        <w:numPr>
          <w:ilvl w:val="2"/>
          <w:numId w:val="2"/>
        </w:numPr>
        <w:spacing w:line="256" w:lineRule="auto"/>
      </w:pPr>
      <w:r w:rsidRPr="00535992">
        <w:t>for the purpose of using the rule against a particular judge in a blanket fashion by a prosecuting agency, defender group, or law firm;</w:t>
      </w:r>
    </w:p>
    <w:p w14:paraId="7A311E04" w14:textId="77777777" w:rsidR="00481B04" w:rsidRPr="00535992" w:rsidRDefault="00481B04" w:rsidP="00CB7D74">
      <w:pPr>
        <w:pStyle w:val="ListParagraph"/>
        <w:numPr>
          <w:ilvl w:val="2"/>
          <w:numId w:val="2"/>
        </w:numPr>
        <w:spacing w:line="256" w:lineRule="auto"/>
      </w:pPr>
      <w:r w:rsidRPr="00535992">
        <w:t>to obtain a more convenient geographical location; or</w:t>
      </w:r>
    </w:p>
    <w:p w14:paraId="495977B6" w14:textId="77777777" w:rsidR="00481B04" w:rsidRPr="00535992" w:rsidRDefault="00481B04" w:rsidP="00CB7D74">
      <w:pPr>
        <w:pStyle w:val="ListParagraph"/>
        <w:numPr>
          <w:ilvl w:val="2"/>
          <w:numId w:val="2"/>
        </w:numPr>
        <w:spacing w:line="256" w:lineRule="auto"/>
      </w:pPr>
      <w:r w:rsidRPr="00535992">
        <w:t xml:space="preserve">to obtain an advantage or avoid a disadvantage in connection with a plea bargain or at sentencing, except as permitted under Rule 17.4(g).  </w:t>
      </w:r>
    </w:p>
    <w:p w14:paraId="08526F7E" w14:textId="77777777" w:rsidR="00481B04" w:rsidRPr="00535992" w:rsidRDefault="00481B04" w:rsidP="00CB7D74">
      <w:pPr>
        <w:pStyle w:val="ListParagraph"/>
        <w:numPr>
          <w:ilvl w:val="1"/>
          <w:numId w:val="2"/>
        </w:numPr>
        <w:spacing w:line="256" w:lineRule="auto"/>
      </w:pPr>
      <w:r w:rsidRPr="00535992">
        <w:rPr>
          <w:b/>
          <w:bCs/>
          <w:i/>
          <w:iCs/>
        </w:rPr>
        <w:t xml:space="preserve">Further Action by the Judge.  </w:t>
      </w:r>
      <w:r w:rsidRPr="00535992">
        <w:t xml:space="preserve">If a notice of change of judge is timely filed, the judge should proceed no further in the action, except to enter any necessary temporary orders before the action can be transferred to the presiding judge or the presiding judge’s designee. If the named judge is the presiding judge, that judge may continue to perform the functions of the presiding judge. </w:t>
      </w:r>
    </w:p>
    <w:p w14:paraId="5D8BD73D" w14:textId="77777777" w:rsidR="00481B04" w:rsidRPr="00535992" w:rsidRDefault="00481B04" w:rsidP="00CB7D74">
      <w:pPr>
        <w:pStyle w:val="ListParagraph"/>
        <w:numPr>
          <w:ilvl w:val="0"/>
          <w:numId w:val="2"/>
        </w:numPr>
        <w:spacing w:line="256" w:lineRule="auto"/>
        <w:rPr>
          <w:b/>
          <w:bCs/>
        </w:rPr>
      </w:pPr>
      <w:r w:rsidRPr="00535992">
        <w:rPr>
          <w:b/>
          <w:bCs/>
        </w:rPr>
        <w:t>Timing.</w:t>
      </w:r>
    </w:p>
    <w:p w14:paraId="58CD2E47" w14:textId="257C02E0" w:rsidR="00481B04" w:rsidRPr="00535992" w:rsidRDefault="00481B04" w:rsidP="00CB7D74">
      <w:pPr>
        <w:pStyle w:val="ListParagraph"/>
        <w:numPr>
          <w:ilvl w:val="1"/>
          <w:numId w:val="2"/>
        </w:numPr>
        <w:spacing w:line="256" w:lineRule="auto"/>
      </w:pPr>
      <w:r w:rsidRPr="00535992">
        <w:rPr>
          <w:b/>
          <w:bCs/>
          <w:i/>
          <w:iCs/>
        </w:rPr>
        <w:t>Generally.</w:t>
      </w:r>
      <w:r w:rsidRPr="00535992">
        <w:t xml:space="preserve">  Except as provided in (c)(2), </w:t>
      </w:r>
      <w:ins w:id="908" w:author="Graber, Julie" w:date="2017-04-21T16:06:00Z">
        <w:r w:rsidR="008B1A82" w:rsidRPr="008B1A82">
          <w:rPr>
            <w:highlight w:val="yellow"/>
            <w:rPrChange w:id="909" w:author="Graber, Julie" w:date="2017-04-21T16:06:00Z">
              <w:rPr/>
            </w:rPrChange>
          </w:rPr>
          <w:t>or extended by local rule,</w:t>
        </w:r>
        <w:r w:rsidR="008B1A82">
          <w:t xml:space="preserve"> </w:t>
        </w:r>
      </w:ins>
      <w:r w:rsidRPr="00535992">
        <w:t xml:space="preserve">a party must file a notice of change of judge </w:t>
      </w:r>
      <w:r w:rsidR="00F60018">
        <w:t>no later than</w:t>
      </w:r>
      <w:r w:rsidR="00F60018" w:rsidRPr="00535992">
        <w:t xml:space="preserve"> </w:t>
      </w:r>
      <w:r w:rsidRPr="00535992">
        <w:t>10 days after any of the following:</w:t>
      </w:r>
    </w:p>
    <w:p w14:paraId="527541F1" w14:textId="77777777" w:rsidR="00481B04" w:rsidRPr="00535992" w:rsidRDefault="00481B04" w:rsidP="00CB7D74">
      <w:pPr>
        <w:pStyle w:val="ListParagraph"/>
        <w:numPr>
          <w:ilvl w:val="2"/>
          <w:numId w:val="2"/>
        </w:numPr>
        <w:spacing w:line="256" w:lineRule="auto"/>
      </w:pPr>
      <w:r w:rsidRPr="00535992">
        <w:t>the arraignment, if the case is assigned to a judge and the parties are given actual notice of the assignment at or before the arraignment;</w:t>
      </w:r>
    </w:p>
    <w:p w14:paraId="776FA6D2" w14:textId="77777777" w:rsidR="00481B04" w:rsidRPr="00535992" w:rsidRDefault="00481B04" w:rsidP="00CB7D74">
      <w:pPr>
        <w:pStyle w:val="ListParagraph"/>
        <w:numPr>
          <w:ilvl w:val="2"/>
          <w:numId w:val="2"/>
        </w:numPr>
        <w:spacing w:line="256" w:lineRule="auto"/>
      </w:pPr>
      <w:r w:rsidRPr="00535992">
        <w:t>the superior court clerk’s filing of a mandate issued by an appellate court; or</w:t>
      </w:r>
    </w:p>
    <w:p w14:paraId="115FB230" w14:textId="77777777" w:rsidR="00481B04" w:rsidRPr="00535992" w:rsidRDefault="00481B04" w:rsidP="00CB7D74">
      <w:pPr>
        <w:pStyle w:val="ListParagraph"/>
        <w:numPr>
          <w:ilvl w:val="2"/>
          <w:numId w:val="2"/>
        </w:numPr>
        <w:spacing w:line="256" w:lineRule="auto"/>
      </w:pPr>
      <w:r w:rsidRPr="00535992">
        <w:t>in all other cases, actual notice to the requesting party of the assignment of the case to a judge.</w:t>
      </w:r>
    </w:p>
    <w:p w14:paraId="1F43A47F" w14:textId="77777777" w:rsidR="00481B04" w:rsidRPr="00535992" w:rsidRDefault="00481B04" w:rsidP="00CB7D74">
      <w:pPr>
        <w:pStyle w:val="ListParagraph"/>
        <w:numPr>
          <w:ilvl w:val="1"/>
          <w:numId w:val="2"/>
        </w:numPr>
        <w:spacing w:line="256" w:lineRule="auto"/>
      </w:pPr>
      <w:r w:rsidRPr="00535992">
        <w:rPr>
          <w:b/>
          <w:bCs/>
          <w:i/>
          <w:iCs/>
        </w:rPr>
        <w:t>Exception.</w:t>
      </w:r>
      <w:r w:rsidRPr="00535992">
        <w:t xml:space="preserve">  Despite (c)(1), if a new judge is assigned to a case less than 10 days before trial (inclusive of the date of assignment), a notice of change of judge must be filed, with appropriate actual notice to the other party or parties, no later than by 5:00 p.m. on the next business day following actual receipt of a notice of the assignment or by the start of trial, whichever occurs earlier.</w:t>
      </w:r>
    </w:p>
    <w:p w14:paraId="010A5370" w14:textId="77777777" w:rsidR="00481B04" w:rsidRPr="00535992" w:rsidRDefault="00481B04" w:rsidP="00CB7D74">
      <w:pPr>
        <w:pStyle w:val="ListParagraph"/>
        <w:numPr>
          <w:ilvl w:val="0"/>
          <w:numId w:val="2"/>
        </w:numPr>
        <w:spacing w:line="256" w:lineRule="auto"/>
        <w:rPr>
          <w:b/>
          <w:bCs/>
        </w:rPr>
      </w:pPr>
      <w:r w:rsidRPr="00535992">
        <w:rPr>
          <w:b/>
          <w:bCs/>
        </w:rPr>
        <w:t>Assignment to a New Judge and Effect on Other Defendants.</w:t>
      </w:r>
    </w:p>
    <w:p w14:paraId="042FA51E" w14:textId="77777777" w:rsidR="00481B04" w:rsidRPr="00535992" w:rsidRDefault="00481B04" w:rsidP="00CB7D74">
      <w:pPr>
        <w:pStyle w:val="ListParagraph"/>
        <w:numPr>
          <w:ilvl w:val="1"/>
          <w:numId w:val="2"/>
        </w:numPr>
        <w:spacing w:line="256" w:lineRule="auto"/>
      </w:pPr>
      <w:r w:rsidRPr="00535992">
        <w:rPr>
          <w:b/>
          <w:bCs/>
          <w:i/>
          <w:iCs/>
        </w:rPr>
        <w:t xml:space="preserve">On Stipulation.  </w:t>
      </w:r>
      <w:r w:rsidRPr="00535992">
        <w:t>If a notice of change of judge is timely filed, the notice may inform the court that all the parties have agreed on a judge who is available and willing to accept the assignment. Such an agreement may be honored and, if so, it bars further changes of judge as a matter of right, unless the agreed-on judge later becomes unavailable. If a judge to whom the action has been assigned by agreement later becomes unavailable because of a change of calendar assignment, death, illness, or other legal incapacity, the parties may assert any rights under this rule that existed immediately before the assignment of the action to that judge.</w:t>
      </w:r>
    </w:p>
    <w:p w14:paraId="32DE1092" w14:textId="77777777" w:rsidR="00481B04" w:rsidRPr="00535992" w:rsidRDefault="00481B04" w:rsidP="00CB7D74">
      <w:pPr>
        <w:pStyle w:val="ListParagraph"/>
        <w:numPr>
          <w:ilvl w:val="1"/>
          <w:numId w:val="2"/>
        </w:numPr>
        <w:spacing w:line="256" w:lineRule="auto"/>
      </w:pPr>
      <w:r w:rsidRPr="00535992">
        <w:rPr>
          <w:b/>
          <w:bCs/>
          <w:i/>
          <w:iCs/>
        </w:rPr>
        <w:t xml:space="preserve">Absent Stipulation.  </w:t>
      </w:r>
      <w:r w:rsidRPr="00535992">
        <w:t>If a timely notice of judge has been filed and no judge has been agreed on, the presiding judge must immediately reassign the action to another judge.</w:t>
      </w:r>
    </w:p>
    <w:p w14:paraId="0C2E7782" w14:textId="77777777" w:rsidR="00481B04" w:rsidRPr="00535992" w:rsidRDefault="00481B04" w:rsidP="00CB7D74">
      <w:pPr>
        <w:pStyle w:val="ListParagraph"/>
        <w:numPr>
          <w:ilvl w:val="1"/>
          <w:numId w:val="2"/>
        </w:numPr>
        <w:spacing w:line="256" w:lineRule="auto"/>
      </w:pPr>
      <w:r w:rsidRPr="00535992">
        <w:rPr>
          <w:b/>
          <w:bCs/>
          <w:i/>
          <w:iCs/>
        </w:rPr>
        <w:t xml:space="preserve">Effect on Other Defendants.  </w:t>
      </w:r>
      <w:r w:rsidRPr="00535992">
        <w:t>If there are multiple defendants, a notice of change of judge filed by one or more defendants does not require a change of judge as to the other defendants, even though the notice of change of judge may result in severance for trial purposes.</w:t>
      </w:r>
    </w:p>
    <w:p w14:paraId="6DAB6ED5" w14:textId="77777777" w:rsidR="00481B04" w:rsidRPr="00535992" w:rsidRDefault="00481B04" w:rsidP="00CB7D74">
      <w:pPr>
        <w:pStyle w:val="ListParagraph"/>
        <w:numPr>
          <w:ilvl w:val="0"/>
          <w:numId w:val="2"/>
        </w:numPr>
        <w:spacing w:line="256" w:lineRule="auto"/>
      </w:pPr>
      <w:r w:rsidRPr="00535992">
        <w:rPr>
          <w:b/>
          <w:bCs/>
        </w:rPr>
        <w:t>Waiver.</w:t>
      </w:r>
      <w:r w:rsidRPr="00535992">
        <w:t xml:space="preserve">  A party loses the right to a change of judge under this rule if the party participates before that judge in any contested matter in the case, a proceeding under Rule 17, or the beginning of trial.</w:t>
      </w:r>
    </w:p>
    <w:p w14:paraId="64C7D734" w14:textId="77777777" w:rsidR="00481B04" w:rsidRPr="00535992" w:rsidRDefault="00481B04" w:rsidP="00CB7D74">
      <w:pPr>
        <w:pStyle w:val="ListParagraph"/>
        <w:numPr>
          <w:ilvl w:val="0"/>
          <w:numId w:val="2"/>
        </w:numPr>
        <w:spacing w:line="256" w:lineRule="auto"/>
      </w:pPr>
      <w:r w:rsidRPr="00535992">
        <w:rPr>
          <w:b/>
        </w:rPr>
        <w:t>Following Remand.</w:t>
      </w:r>
      <w:r w:rsidRPr="00535992">
        <w:t>  Unless previously exercised, a party may exercise a change of judge as a matter of right following an appellate court’s remand for new trial, and no event connected with the first trial constitutes a waiver. A party may not exercise a change of judge as a matter of right following a remand for resentencing.</w:t>
      </w:r>
    </w:p>
    <w:p w14:paraId="6197C4D3" w14:textId="77777777" w:rsidR="00481B04" w:rsidRPr="00535992" w:rsidRDefault="00481B04" w:rsidP="00481B04">
      <w:pPr>
        <w:pStyle w:val="Heading3"/>
        <w:rPr>
          <w:rFonts w:ascii="Times New Roman" w:hAnsi="Times New Roman"/>
        </w:rPr>
      </w:pPr>
      <w:bookmarkStart w:id="910" w:name="_Toc469386896"/>
      <w:r w:rsidRPr="00535992">
        <w:rPr>
          <w:rFonts w:ascii="Times New Roman" w:hAnsi="Times New Roman"/>
        </w:rPr>
        <w:t>Rule 10.3.  Changing the Place of Trial</w:t>
      </w:r>
      <w:bookmarkEnd w:id="910"/>
    </w:p>
    <w:p w14:paraId="1666B1D0" w14:textId="77777777" w:rsidR="00481B04" w:rsidRPr="00535992" w:rsidRDefault="00481B04" w:rsidP="00CB7D74">
      <w:pPr>
        <w:pStyle w:val="ListParagraph"/>
        <w:numPr>
          <w:ilvl w:val="0"/>
          <w:numId w:val="15"/>
        </w:numPr>
        <w:spacing w:line="256" w:lineRule="auto"/>
      </w:pPr>
      <w:r w:rsidRPr="00535992">
        <w:rPr>
          <w:b/>
          <w:bCs/>
        </w:rPr>
        <w:t xml:space="preserve">Grounds.  </w:t>
      </w:r>
      <w:r w:rsidRPr="00535992">
        <w:t>A party is entitled to change the place of trial to another county if the party shows that the party cannot have a fair and impartial trial in that place for any reason other than the trial judge’s interest or prejudice.</w:t>
      </w:r>
    </w:p>
    <w:p w14:paraId="7CC04642" w14:textId="77777777" w:rsidR="00481B04" w:rsidRPr="00535992" w:rsidRDefault="00481B04" w:rsidP="00CB7D74">
      <w:pPr>
        <w:pStyle w:val="ListParagraph"/>
        <w:numPr>
          <w:ilvl w:val="0"/>
          <w:numId w:val="2"/>
        </w:numPr>
        <w:spacing w:line="256" w:lineRule="auto"/>
      </w:pPr>
      <w:r w:rsidRPr="00535992">
        <w:rPr>
          <w:b/>
          <w:bCs/>
        </w:rPr>
        <w:t xml:space="preserve">Prejudicial Pretrial Publicity. </w:t>
      </w:r>
      <w:r w:rsidRPr="00535992">
        <w:t xml:space="preserve"> If the grounds to change the place of trial are based on pretrial publicity, the moving party must prove that the dissemination of the prejudicial material probably will result in the party being deprived of a fair trial.</w:t>
      </w:r>
    </w:p>
    <w:p w14:paraId="7754600A" w14:textId="6CB78497" w:rsidR="00481B04" w:rsidRPr="00535992" w:rsidRDefault="00481B04" w:rsidP="00CB7D74">
      <w:pPr>
        <w:pStyle w:val="ListParagraph"/>
        <w:numPr>
          <w:ilvl w:val="0"/>
          <w:numId w:val="2"/>
        </w:numPr>
        <w:spacing w:line="256" w:lineRule="auto"/>
      </w:pPr>
      <w:r w:rsidRPr="00535992">
        <w:rPr>
          <w:b/>
          <w:bCs/>
        </w:rPr>
        <w:t>Procedure.</w:t>
      </w:r>
      <w:r w:rsidRPr="00535992">
        <w:t xml:space="preserve">  A party seeking to change the place of trial must file a motion seeking that relief. The motion must be filed before trial, and, in superior court, at or before a pretrial conference. </w:t>
      </w:r>
    </w:p>
    <w:p w14:paraId="7AF54874" w14:textId="77777777" w:rsidR="00481B04" w:rsidRPr="00535992" w:rsidRDefault="00481B04" w:rsidP="00CB7D74">
      <w:pPr>
        <w:pStyle w:val="ListParagraph"/>
        <w:numPr>
          <w:ilvl w:val="0"/>
          <w:numId w:val="2"/>
        </w:numPr>
        <w:spacing w:line="256" w:lineRule="auto"/>
      </w:pPr>
      <w:r w:rsidRPr="00535992">
        <w:rPr>
          <w:b/>
          <w:bCs/>
        </w:rPr>
        <w:t>Waiver.</w:t>
      </w:r>
      <w:r w:rsidRPr="00535992">
        <w:t xml:space="preserve">  A party loses the right to change the place of trial if the party allows a proceeding to begin or continue without raising a timely objection after learning of the cause for challenge. </w:t>
      </w:r>
    </w:p>
    <w:p w14:paraId="2EE98ED7" w14:textId="77777777" w:rsidR="00481B04" w:rsidRPr="00535992" w:rsidRDefault="00481B04" w:rsidP="00CB7D74">
      <w:pPr>
        <w:pStyle w:val="ListParagraph"/>
        <w:numPr>
          <w:ilvl w:val="0"/>
          <w:numId w:val="2"/>
        </w:numPr>
        <w:spacing w:line="256" w:lineRule="auto"/>
      </w:pPr>
      <w:r w:rsidRPr="00535992">
        <w:rPr>
          <w:b/>
          <w:bCs/>
        </w:rPr>
        <w:t>Renewal on Remand.</w:t>
      </w:r>
      <w:r w:rsidRPr="00535992">
        <w:t xml:space="preserve">  If an appellate court remands an action for a new trial on one or more offenses charged in an indictment or information, all parties’ rights to change the place of trial are renewed, and no event connected with the first trial constitutes a waiver.</w:t>
      </w:r>
    </w:p>
    <w:p w14:paraId="51199BF5" w14:textId="77777777" w:rsidR="00481B04" w:rsidRPr="00535992" w:rsidRDefault="00481B04" w:rsidP="00481B04">
      <w:pPr>
        <w:pStyle w:val="Heading3"/>
        <w:rPr>
          <w:rFonts w:ascii="Times New Roman" w:hAnsi="Times New Roman"/>
        </w:rPr>
      </w:pPr>
      <w:bookmarkStart w:id="911" w:name="_Toc469386897"/>
      <w:r w:rsidRPr="00535992">
        <w:rPr>
          <w:rFonts w:ascii="Times New Roman" w:hAnsi="Times New Roman"/>
        </w:rPr>
        <w:t>Rule 10.4.  Transfer to Another County</w:t>
      </w:r>
      <w:bookmarkEnd w:id="911"/>
    </w:p>
    <w:p w14:paraId="5E80D547" w14:textId="77777777" w:rsidR="00481B04" w:rsidRPr="00535992" w:rsidRDefault="00481B04" w:rsidP="00481B04">
      <w:r w:rsidRPr="00535992">
        <w:t>If the court transfers a case to another county, the clerk in the transferring county must transmit to the clerk in the receiving county the court file, any evidence in the clerk’s custody, and any appearance bond or security. If the defendant is in custody, the sheriff in the transferring county must transport the defendant to the sheriff of the receiving county. The action will retain the case number and geographic designation of the matter while it was in the transferring county.</w:t>
      </w:r>
    </w:p>
    <w:p w14:paraId="52583766" w14:textId="77777777" w:rsidR="00440C7F" w:rsidRPr="00535992" w:rsidRDefault="00440C7F" w:rsidP="00440C7F">
      <w:pPr>
        <w:pStyle w:val="Heading2"/>
        <w:rPr>
          <w:rFonts w:ascii="Times New Roman" w:hAnsi="Times New Roman"/>
          <w:b w:val="0"/>
        </w:rPr>
      </w:pPr>
      <w:bookmarkStart w:id="912" w:name="_Toc469386898"/>
      <w:r w:rsidRPr="00535992">
        <w:rPr>
          <w:rFonts w:ascii="Times New Roman" w:hAnsi="Times New Roman"/>
        </w:rPr>
        <w:t>Rule 11.  Incompetence and Mental Examinations</w:t>
      </w:r>
      <w:bookmarkEnd w:id="912"/>
    </w:p>
    <w:p w14:paraId="1D52289C" w14:textId="77777777" w:rsidR="00440C7F" w:rsidRPr="00535992" w:rsidRDefault="00440C7F" w:rsidP="00440C7F">
      <w:pPr>
        <w:pStyle w:val="Heading3"/>
        <w:rPr>
          <w:rFonts w:ascii="Times New Roman" w:hAnsi="Times New Roman"/>
        </w:rPr>
      </w:pPr>
      <w:bookmarkStart w:id="913" w:name="_Toc469386899"/>
      <w:r w:rsidRPr="00535992">
        <w:rPr>
          <w:rFonts w:ascii="Times New Roman" w:hAnsi="Times New Roman"/>
        </w:rPr>
        <w:t>Rule 11.1.  Definitions, Effect of Incompetence, and Right to Counsel</w:t>
      </w:r>
      <w:bookmarkEnd w:id="913"/>
    </w:p>
    <w:p w14:paraId="73ECB95E" w14:textId="77777777" w:rsidR="00440C7F" w:rsidRPr="00535992" w:rsidRDefault="00440C7F" w:rsidP="00EB56AB">
      <w:pPr>
        <w:pStyle w:val="ListParagraph"/>
        <w:numPr>
          <w:ilvl w:val="0"/>
          <w:numId w:val="108"/>
        </w:numPr>
      </w:pPr>
      <w:r w:rsidRPr="00535992">
        <w:rPr>
          <w:b/>
          <w:bCs/>
        </w:rPr>
        <w:t>Definitions.</w:t>
      </w:r>
      <w:r w:rsidRPr="00535992">
        <w:t xml:space="preserve">  </w:t>
      </w:r>
    </w:p>
    <w:p w14:paraId="5B903D0A" w14:textId="77777777" w:rsidR="00440C7F" w:rsidRPr="00535992" w:rsidRDefault="00440C7F" w:rsidP="00440C7F">
      <w:pPr>
        <w:pStyle w:val="ListParagraph"/>
        <w:numPr>
          <w:ilvl w:val="1"/>
          <w:numId w:val="2"/>
        </w:numPr>
      </w:pPr>
      <w:r w:rsidRPr="00535992">
        <w:rPr>
          <w:b/>
          <w:bCs/>
          <w:i/>
          <w:iCs/>
        </w:rPr>
        <w:t>Mental Illness, Defect, or Disability</w:t>
      </w:r>
      <w:r w:rsidRPr="00535992">
        <w:rPr>
          <w:b/>
          <w:bCs/>
          <w:iCs/>
        </w:rPr>
        <w:t xml:space="preserve">.  </w:t>
      </w:r>
      <w:r w:rsidRPr="00535992">
        <w:rPr>
          <w:bCs/>
          <w:iCs/>
        </w:rPr>
        <w:t>“Mental illness, defect, or disability”</w:t>
      </w:r>
      <w:r w:rsidRPr="00535992">
        <w:rPr>
          <w:b/>
          <w:bCs/>
        </w:rPr>
        <w:t xml:space="preserve"> </w:t>
      </w:r>
      <w:r w:rsidRPr="00535992">
        <w:t>means</w:t>
      </w:r>
      <w:r w:rsidRPr="00535992">
        <w:rPr>
          <w:b/>
          <w:bCs/>
        </w:rPr>
        <w:t xml:space="preserve"> </w:t>
      </w:r>
      <w:r w:rsidRPr="00535992">
        <w:t xml:space="preserve">a psychiatric or neurological disorder that is evidenced by behavioral or emotional symptoms, including congenital mental conditions, conditions resulting from injury or disease, and developmental disabilities as defined in A.R.S. § 36-551. </w:t>
      </w:r>
    </w:p>
    <w:p w14:paraId="47828611" w14:textId="77777777" w:rsidR="00440C7F" w:rsidRPr="00535992" w:rsidRDefault="00440C7F" w:rsidP="00440C7F">
      <w:pPr>
        <w:pStyle w:val="ListParagraph"/>
        <w:numPr>
          <w:ilvl w:val="1"/>
          <w:numId w:val="2"/>
        </w:numPr>
      </w:pPr>
      <w:r w:rsidRPr="00535992">
        <w:rPr>
          <w:b/>
          <w:bCs/>
          <w:i/>
          <w:iCs/>
        </w:rPr>
        <w:t>Incompetence</w:t>
      </w:r>
      <w:r w:rsidRPr="00535992">
        <w:rPr>
          <w:b/>
          <w:bCs/>
          <w:iCs/>
        </w:rPr>
        <w:t xml:space="preserve">.  </w:t>
      </w:r>
      <w:r w:rsidRPr="00535992">
        <w:rPr>
          <w:bCs/>
          <w:iCs/>
        </w:rPr>
        <w:t>“Incompetence”</w:t>
      </w:r>
      <w:r w:rsidRPr="00535992">
        <w:rPr>
          <w:b/>
          <w:bCs/>
        </w:rPr>
        <w:t xml:space="preserve"> </w:t>
      </w:r>
      <w:r w:rsidRPr="00535992">
        <w:t xml:space="preserve">means a defendant is unable to understand the nature and objective of the proceedings or to assist in his or her defense because of a mental illness, defect, or disability. </w:t>
      </w:r>
    </w:p>
    <w:p w14:paraId="755E276B" w14:textId="77777777" w:rsidR="00440C7F" w:rsidRPr="00535992" w:rsidRDefault="00440C7F" w:rsidP="00440C7F">
      <w:pPr>
        <w:pStyle w:val="ListParagraph"/>
        <w:numPr>
          <w:ilvl w:val="0"/>
          <w:numId w:val="2"/>
        </w:numPr>
      </w:pPr>
      <w:r w:rsidRPr="00535992">
        <w:rPr>
          <w:b/>
          <w:bCs/>
        </w:rPr>
        <w:t xml:space="preserve">Effect of Incompetence.  </w:t>
      </w:r>
      <w:r w:rsidRPr="00535992">
        <w:t xml:space="preserve">A defendant may not be tried, convicted, or sentenced while that defendant is incompetent. </w:t>
      </w:r>
      <w:r w:rsidRPr="00535992" w:rsidDel="00533519">
        <w:t xml:space="preserve">A defendant is not incompetent to stand trial merely because </w:t>
      </w:r>
      <w:r w:rsidRPr="00535992">
        <w:t>the defendant</w:t>
      </w:r>
      <w:r w:rsidRPr="00535992" w:rsidDel="00533519">
        <w:t xml:space="preserve"> has a mental illness, defect, or disability.</w:t>
      </w:r>
      <w:r w:rsidRPr="00535992">
        <w:t xml:space="preserve"> This rule does not bar a court from proceeding under A.R.S. § 36-3707(D). </w:t>
      </w:r>
    </w:p>
    <w:p w14:paraId="381B2DA1" w14:textId="77777777" w:rsidR="00440C7F" w:rsidRPr="00535992" w:rsidRDefault="00440C7F" w:rsidP="00440C7F">
      <w:pPr>
        <w:pStyle w:val="ListParagraph"/>
        <w:numPr>
          <w:ilvl w:val="0"/>
          <w:numId w:val="2"/>
        </w:numPr>
      </w:pPr>
      <w:r w:rsidRPr="00535992">
        <w:rPr>
          <w:b/>
        </w:rPr>
        <w:t xml:space="preserve">Right to Counsel.  </w:t>
      </w:r>
      <w:r w:rsidRPr="00535992">
        <w:t>During proceedings under this rule, a defendant is entitled to representation by counsel as provided in Rule 6.</w:t>
      </w:r>
    </w:p>
    <w:p w14:paraId="05B259C6" w14:textId="77777777" w:rsidR="00440C7F" w:rsidRPr="00535992" w:rsidRDefault="00440C7F" w:rsidP="00440C7F">
      <w:pPr>
        <w:pStyle w:val="Heading3"/>
        <w:rPr>
          <w:rFonts w:ascii="Times New Roman" w:hAnsi="Times New Roman"/>
        </w:rPr>
      </w:pPr>
      <w:bookmarkStart w:id="914" w:name="_Toc469386900"/>
      <w:r w:rsidRPr="00535992">
        <w:rPr>
          <w:rFonts w:ascii="Times New Roman" w:hAnsi="Times New Roman"/>
        </w:rPr>
        <w:t>Rule 11.2.  Motion for an Examination of a Defendant’s Competence to Stand Trial</w:t>
      </w:r>
      <w:bookmarkEnd w:id="914"/>
    </w:p>
    <w:p w14:paraId="262AC411" w14:textId="77777777" w:rsidR="00440C7F" w:rsidRPr="00535992" w:rsidRDefault="00440C7F" w:rsidP="00EB56AB">
      <w:pPr>
        <w:pStyle w:val="ListParagraph"/>
        <w:numPr>
          <w:ilvl w:val="0"/>
          <w:numId w:val="107"/>
        </w:numPr>
        <w:rPr>
          <w:b/>
          <w:bCs/>
        </w:rPr>
      </w:pPr>
      <w:r w:rsidRPr="00535992">
        <w:rPr>
          <w:b/>
          <w:bCs/>
        </w:rPr>
        <w:t xml:space="preserve">Motion and Order for Examination. </w:t>
      </w:r>
    </w:p>
    <w:p w14:paraId="51B0906C" w14:textId="77777777" w:rsidR="00440C7F" w:rsidRPr="00535992" w:rsidRDefault="00440C7F" w:rsidP="00440C7F">
      <w:pPr>
        <w:pStyle w:val="ListParagraph"/>
        <w:numPr>
          <w:ilvl w:val="1"/>
          <w:numId w:val="1"/>
        </w:numPr>
      </w:pPr>
      <w:r w:rsidRPr="00535992">
        <w:rPr>
          <w:b/>
          <w:bCs/>
          <w:i/>
          <w:iCs/>
        </w:rPr>
        <w:t>Generally.</w:t>
      </w:r>
      <w:r w:rsidRPr="00535992">
        <w:t xml:space="preserve">  At any time after an information</w:t>
      </w:r>
      <w:r w:rsidRPr="00535992" w:rsidDel="006B41C4">
        <w:t xml:space="preserve"> </w:t>
      </w:r>
      <w:r w:rsidRPr="00535992">
        <w:t xml:space="preserve">is filed or an indictment is returned in superior court or a misdemeanor complaint is filed, the court may, on motion or on its own, order a defendant’s examination to determine whether the defendant is competent to stand trial. </w:t>
      </w:r>
    </w:p>
    <w:p w14:paraId="7DA16DAD" w14:textId="77777777" w:rsidR="00440C7F" w:rsidRPr="00535992" w:rsidRDefault="00440C7F" w:rsidP="00440C7F">
      <w:pPr>
        <w:pStyle w:val="ListParagraph"/>
        <w:numPr>
          <w:ilvl w:val="1"/>
          <w:numId w:val="1"/>
        </w:numPr>
      </w:pPr>
      <w:r w:rsidRPr="00535992">
        <w:rPr>
          <w:b/>
          <w:bCs/>
          <w:i/>
          <w:iCs/>
        </w:rPr>
        <w:t>Motion to Determine Competence</w:t>
      </w:r>
      <w:r w:rsidRPr="00535992">
        <w:rPr>
          <w:b/>
          <w:i/>
          <w:iCs/>
        </w:rPr>
        <w:t>.</w:t>
      </w:r>
      <w:r w:rsidRPr="00535992">
        <w:t xml:space="preserve">  The moving party or the court must state facts for the requested mental examination.  </w:t>
      </w:r>
    </w:p>
    <w:p w14:paraId="34F97C03" w14:textId="77777777" w:rsidR="00440C7F" w:rsidRPr="00535992" w:rsidRDefault="00440C7F" w:rsidP="00440C7F">
      <w:pPr>
        <w:pStyle w:val="ListParagraph"/>
        <w:numPr>
          <w:ilvl w:val="1"/>
          <w:numId w:val="1"/>
        </w:numPr>
      </w:pPr>
      <w:r w:rsidRPr="00535992">
        <w:rPr>
          <w:b/>
          <w:bCs/>
          <w:i/>
          <w:iCs/>
        </w:rPr>
        <w:t>Parties Authorized to Move for Competence Determination</w:t>
      </w:r>
      <w:r w:rsidRPr="00535992">
        <w:rPr>
          <w:b/>
          <w:i/>
          <w:iCs/>
        </w:rPr>
        <w:t>.</w:t>
      </w:r>
      <w:r w:rsidRPr="00535992">
        <w:rPr>
          <w:i/>
          <w:iCs/>
        </w:rPr>
        <w:t xml:space="preserve">  </w:t>
      </w:r>
      <w:r w:rsidRPr="00535992">
        <w:t xml:space="preserve">Any party, including a co-defendant, may move for a competence evaluation.   </w:t>
      </w:r>
    </w:p>
    <w:p w14:paraId="621743CC" w14:textId="77777777" w:rsidR="00440C7F" w:rsidRPr="00535992" w:rsidRDefault="00440C7F" w:rsidP="00440C7F">
      <w:pPr>
        <w:pStyle w:val="ListParagraph"/>
        <w:numPr>
          <w:ilvl w:val="1"/>
          <w:numId w:val="1"/>
        </w:numPr>
      </w:pPr>
      <w:r w:rsidRPr="00535992">
        <w:rPr>
          <w:b/>
          <w:bCs/>
          <w:i/>
          <w:iCs/>
        </w:rPr>
        <w:t>Proposed Examiners.</w:t>
      </w:r>
      <w:r w:rsidRPr="00535992">
        <w:t xml:space="preserve">  A party’s motion may include a list of 3 mental health experts qualified under Rule 11.3 to conduct the examination. Any other party may include such a list in its response to the motion. </w:t>
      </w:r>
    </w:p>
    <w:p w14:paraId="3190D89B" w14:textId="25E40EE1" w:rsidR="00440C7F" w:rsidRPr="00535992" w:rsidRDefault="00440C7F" w:rsidP="00440C7F">
      <w:pPr>
        <w:pStyle w:val="ListParagraph"/>
        <w:numPr>
          <w:ilvl w:val="0"/>
          <w:numId w:val="1"/>
        </w:numPr>
      </w:pPr>
      <w:r w:rsidRPr="00535992">
        <w:rPr>
          <w:b/>
          <w:bCs/>
        </w:rPr>
        <w:t>Medical and Criminal History Records.</w:t>
      </w:r>
      <w:r w:rsidRPr="00535992">
        <w:t xml:space="preserve">  No later than 3 days after the appointment of experts, the parties must provide the examining mental health expert</w:t>
      </w:r>
      <w:r w:rsidR="00D749C1">
        <w:t>s</w:t>
      </w:r>
      <w:r w:rsidRPr="00535992">
        <w:t xml:space="preserve"> with all of the defendant’s available medical and criminal history records. </w:t>
      </w:r>
    </w:p>
    <w:p w14:paraId="1CD27094" w14:textId="77777777" w:rsidR="00440C7F" w:rsidRPr="00535992" w:rsidRDefault="00440C7F" w:rsidP="00440C7F">
      <w:pPr>
        <w:pStyle w:val="ListParagraph"/>
        <w:numPr>
          <w:ilvl w:val="0"/>
          <w:numId w:val="1"/>
        </w:numPr>
      </w:pPr>
      <w:r w:rsidRPr="00535992">
        <w:rPr>
          <w:b/>
          <w:bCs/>
        </w:rPr>
        <w:t>Preliminary Examination.</w:t>
      </w:r>
      <w:r w:rsidRPr="00535992">
        <w:t xml:space="preserve">  A court may order the defendant to undergo a preliminary examination to assist the court in determining if reasonable grounds exist to order the defendant’s further examination.</w:t>
      </w:r>
    </w:p>
    <w:p w14:paraId="50358F11" w14:textId="77777777" w:rsidR="00440C7F" w:rsidRPr="00535992" w:rsidRDefault="00440C7F" w:rsidP="00440C7F">
      <w:pPr>
        <w:pStyle w:val="ListParagraph"/>
        <w:numPr>
          <w:ilvl w:val="0"/>
          <w:numId w:val="1"/>
        </w:numPr>
      </w:pPr>
      <w:r w:rsidRPr="00535992">
        <w:rPr>
          <w:b/>
          <w:bCs/>
        </w:rPr>
        <w:t>Jurisdiction.</w:t>
      </w:r>
      <w:r w:rsidRPr="00535992">
        <w:t xml:space="preserve">  The superior court has exclusive jurisdiction over all competence hearings unless otherwise authorized by superior court administrative order. If a limited jurisdiction court determines that reasonable grounds exist for further competence hearings, it must immediately transfer the matter to the superior court for the appointment of mental health experts. </w:t>
      </w:r>
    </w:p>
    <w:p w14:paraId="31BE6CF2" w14:textId="77777777" w:rsidR="00440C7F" w:rsidRPr="00535992" w:rsidRDefault="00440C7F" w:rsidP="00440C7F">
      <w:pPr>
        <w:pStyle w:val="ListParagraph"/>
        <w:numPr>
          <w:ilvl w:val="0"/>
          <w:numId w:val="1"/>
        </w:numPr>
      </w:pPr>
      <w:r w:rsidRPr="00535992">
        <w:rPr>
          <w:b/>
          <w:bCs/>
        </w:rPr>
        <w:t xml:space="preserve">If Defendant Is Competent.  </w:t>
      </w:r>
      <w:r w:rsidRPr="00535992">
        <w:t>If any court determines that a defendant is either competent or restored to competence, regular proceedings must proceed without delay.</w:t>
      </w:r>
    </w:p>
    <w:p w14:paraId="71665DB9" w14:textId="77777777" w:rsidR="00440C7F" w:rsidRPr="00535992" w:rsidRDefault="00440C7F" w:rsidP="00440C7F">
      <w:pPr>
        <w:pStyle w:val="ListParagraph"/>
        <w:numPr>
          <w:ilvl w:val="0"/>
          <w:numId w:val="1"/>
        </w:numPr>
      </w:pPr>
      <w:r w:rsidRPr="00535992">
        <w:rPr>
          <w:b/>
          <w:bCs/>
        </w:rPr>
        <w:t xml:space="preserve">Dismissal of Misdemeanor Charges.  </w:t>
      </w:r>
      <w:r w:rsidRPr="00535992">
        <w:t xml:space="preserve">If the court finds that a person has been previously adjudicated incompetent to stand trial under this rule, the court may hold a hearing to dismiss any misdemeanor charge against the incompetent person under A.R.S. § 13-4504.  </w:t>
      </w:r>
    </w:p>
    <w:p w14:paraId="7F266BED" w14:textId="77777777" w:rsidR="00440C7F" w:rsidRPr="00535992" w:rsidRDefault="00440C7F" w:rsidP="00440C7F">
      <w:pPr>
        <w:pStyle w:val="Heading3"/>
        <w:rPr>
          <w:rFonts w:ascii="Times New Roman" w:hAnsi="Times New Roman"/>
        </w:rPr>
      </w:pPr>
      <w:bookmarkStart w:id="915" w:name="_Toc469386901"/>
      <w:r w:rsidRPr="00535992">
        <w:rPr>
          <w:rFonts w:ascii="Times New Roman" w:hAnsi="Times New Roman"/>
        </w:rPr>
        <w:t>Rule 11.3.  Appointment of Experts</w:t>
      </w:r>
      <w:bookmarkEnd w:id="915"/>
    </w:p>
    <w:p w14:paraId="00076EB1" w14:textId="77777777" w:rsidR="00440C7F" w:rsidRPr="00535992" w:rsidRDefault="00440C7F" w:rsidP="00F77273">
      <w:pPr>
        <w:pStyle w:val="ListParagraph"/>
        <w:keepNext/>
        <w:numPr>
          <w:ilvl w:val="0"/>
          <w:numId w:val="106"/>
        </w:numPr>
      </w:pPr>
      <w:r w:rsidRPr="00535992">
        <w:rPr>
          <w:b/>
          <w:bCs/>
        </w:rPr>
        <w:t>Appointment of Experts.</w:t>
      </w:r>
      <w:r w:rsidRPr="00535992">
        <w:t xml:space="preserve"> </w:t>
      </w:r>
    </w:p>
    <w:p w14:paraId="382E3F10" w14:textId="4A7CBA20" w:rsidR="00440C7F" w:rsidRPr="00535992" w:rsidRDefault="00440C7F" w:rsidP="00440C7F">
      <w:pPr>
        <w:pStyle w:val="ListParagraph"/>
        <w:numPr>
          <w:ilvl w:val="1"/>
          <w:numId w:val="2"/>
        </w:numPr>
      </w:pPr>
      <w:r w:rsidRPr="00535992">
        <w:rPr>
          <w:b/>
          <w:bCs/>
          <w:i/>
          <w:iCs/>
        </w:rPr>
        <w:t xml:space="preserve">Definition of a </w:t>
      </w:r>
      <w:r w:rsidR="00FD1951">
        <w:rPr>
          <w:b/>
          <w:bCs/>
          <w:i/>
          <w:iCs/>
        </w:rPr>
        <w:t>“</w:t>
      </w:r>
      <w:r w:rsidRPr="00535992">
        <w:rPr>
          <w:b/>
          <w:bCs/>
          <w:i/>
          <w:iCs/>
        </w:rPr>
        <w:t>Mental Health Expert.</w:t>
      </w:r>
      <w:r w:rsidR="00FD1951">
        <w:rPr>
          <w:b/>
          <w:bCs/>
          <w:i/>
          <w:iCs/>
        </w:rPr>
        <w:t>”</w:t>
      </w:r>
      <w:r w:rsidRPr="00535992">
        <w:t xml:space="preserve">  “Mental health expert” means a physician licensed under A.R.S. §§ 32-1421 to -1437 or 32-1721 to -1730; or a psychologist licensed under A.R.S. §§ 32-2071 to -2076. </w:t>
      </w:r>
    </w:p>
    <w:p w14:paraId="61361C95" w14:textId="49CA4BE7" w:rsidR="00440C7F" w:rsidRPr="00535992" w:rsidRDefault="00440C7F" w:rsidP="00440C7F">
      <w:pPr>
        <w:pStyle w:val="ListParagraph"/>
        <w:numPr>
          <w:ilvl w:val="1"/>
          <w:numId w:val="2"/>
        </w:numPr>
      </w:pPr>
      <w:r w:rsidRPr="00535992">
        <w:rPr>
          <w:b/>
          <w:bCs/>
          <w:i/>
          <w:iCs/>
        </w:rPr>
        <w:t>Generally.</w:t>
      </w:r>
      <w:r w:rsidRPr="00535992">
        <w:t xml:space="preserve">  If the court finds that reasonable grounds exist for a competence examination, it must appoint two or more qualified mental health experts to: </w:t>
      </w:r>
    </w:p>
    <w:p w14:paraId="73F36A73" w14:textId="77777777" w:rsidR="00440C7F" w:rsidRPr="00535992" w:rsidRDefault="00440C7F" w:rsidP="00440C7F">
      <w:pPr>
        <w:pStyle w:val="ListParagraph"/>
        <w:numPr>
          <w:ilvl w:val="2"/>
          <w:numId w:val="2"/>
        </w:numPr>
      </w:pPr>
      <w:r w:rsidRPr="00535992">
        <w:t>examine the defendant;</w:t>
      </w:r>
    </w:p>
    <w:p w14:paraId="5C47B450" w14:textId="77777777" w:rsidR="00440C7F" w:rsidRPr="00535992" w:rsidRDefault="00440C7F" w:rsidP="00440C7F">
      <w:pPr>
        <w:pStyle w:val="ListParagraph"/>
        <w:numPr>
          <w:ilvl w:val="2"/>
          <w:numId w:val="2"/>
        </w:numPr>
      </w:pPr>
      <w:r w:rsidRPr="00535992">
        <w:t xml:space="preserve">report to the court in writing no later than 10 business days after examining the defendant; and </w:t>
      </w:r>
    </w:p>
    <w:p w14:paraId="45DD48B0" w14:textId="77777777" w:rsidR="00440C7F" w:rsidRPr="00535992" w:rsidRDefault="00440C7F" w:rsidP="00440C7F">
      <w:pPr>
        <w:pStyle w:val="ListParagraph"/>
        <w:numPr>
          <w:ilvl w:val="2"/>
          <w:numId w:val="2"/>
        </w:numPr>
      </w:pPr>
      <w:r w:rsidRPr="00535992">
        <w:t xml:space="preserve">testify, if necessary, about the defendant’s competence. </w:t>
      </w:r>
    </w:p>
    <w:p w14:paraId="553A69CB" w14:textId="4727ED64" w:rsidR="00440C7F" w:rsidRPr="00535992" w:rsidRDefault="00440C7F" w:rsidP="00440C7F">
      <w:pPr>
        <w:pStyle w:val="ListParagraph"/>
        <w:numPr>
          <w:ilvl w:val="1"/>
          <w:numId w:val="2"/>
        </w:numPr>
      </w:pPr>
      <w:r w:rsidRPr="00535992">
        <w:rPr>
          <w:b/>
          <w:bCs/>
          <w:i/>
          <w:iCs/>
        </w:rPr>
        <w:t>Psychiatry Background.</w:t>
      </w:r>
      <w:r w:rsidRPr="00535992">
        <w:t xml:space="preserve">  A party may request or the court may order that </w:t>
      </w:r>
      <w:r w:rsidR="00D749C1">
        <w:t xml:space="preserve">at least </w:t>
      </w:r>
      <w:r w:rsidRPr="00535992">
        <w:t>one of the mental health experts be a physician specializing in psychiatry.</w:t>
      </w:r>
    </w:p>
    <w:p w14:paraId="3CF97321" w14:textId="77777777" w:rsidR="00440C7F" w:rsidRPr="00535992" w:rsidRDefault="00440C7F" w:rsidP="00440C7F">
      <w:pPr>
        <w:pStyle w:val="ListParagraph"/>
        <w:numPr>
          <w:ilvl w:val="1"/>
          <w:numId w:val="2"/>
        </w:numPr>
      </w:pPr>
      <w:r w:rsidRPr="00535992">
        <w:rPr>
          <w:b/>
          <w:bCs/>
          <w:i/>
          <w:iCs/>
        </w:rPr>
        <w:t>Stipulation for Only One Examiner.</w:t>
      </w:r>
      <w:r w:rsidRPr="00535992">
        <w:t xml:space="preserve">  With the court’s approval, the State and the defendant may stipulate to the appointment of only one expert.</w:t>
      </w:r>
    </w:p>
    <w:p w14:paraId="48C27F6C" w14:textId="77777777" w:rsidR="00440C7F" w:rsidRPr="00535992" w:rsidRDefault="00440C7F" w:rsidP="00440C7F">
      <w:pPr>
        <w:pStyle w:val="ListParagraph"/>
        <w:numPr>
          <w:ilvl w:val="1"/>
          <w:numId w:val="2"/>
        </w:numPr>
      </w:pPr>
      <w:r w:rsidRPr="00535992">
        <w:rPr>
          <w:b/>
          <w:bCs/>
          <w:i/>
          <w:iCs/>
        </w:rPr>
        <w:t>Examiner Qualifications.</w:t>
      </w:r>
      <w:r w:rsidRPr="00535992">
        <w:t xml:space="preserve">  A mental health expert must be:</w:t>
      </w:r>
    </w:p>
    <w:p w14:paraId="689F222E" w14:textId="77777777" w:rsidR="00440C7F" w:rsidRPr="00535992" w:rsidRDefault="00440C7F" w:rsidP="00440C7F">
      <w:pPr>
        <w:pStyle w:val="ListParagraph"/>
        <w:numPr>
          <w:ilvl w:val="2"/>
          <w:numId w:val="2"/>
        </w:numPr>
      </w:pPr>
      <w:r w:rsidRPr="00535992">
        <w:t>familiar with Arizona’s standards and statutes for competence;</w:t>
      </w:r>
    </w:p>
    <w:p w14:paraId="3BEF37A5" w14:textId="77777777" w:rsidR="00440C7F" w:rsidRPr="00535992" w:rsidRDefault="00440C7F" w:rsidP="00440C7F">
      <w:pPr>
        <w:pStyle w:val="ListParagraph"/>
        <w:numPr>
          <w:ilvl w:val="2"/>
          <w:numId w:val="2"/>
        </w:numPr>
      </w:pPr>
      <w:r w:rsidRPr="00535992">
        <w:t xml:space="preserve">familiar with the treatment, training, and restoration programs that are available in Arizona; and </w:t>
      </w:r>
    </w:p>
    <w:p w14:paraId="63369539" w14:textId="77777777" w:rsidR="00440C7F" w:rsidRPr="00535992" w:rsidRDefault="00440C7F" w:rsidP="00440C7F">
      <w:pPr>
        <w:pStyle w:val="ListParagraph"/>
        <w:numPr>
          <w:ilvl w:val="2"/>
          <w:numId w:val="2"/>
        </w:numPr>
      </w:pPr>
      <w:r w:rsidRPr="00535992">
        <w:t>approved by the court as meeting court-developed guidelines, including demonstrated experience in forensics matters, required attendance at a court-approved training program of not less than 16 hours and any court-required continuing forensic education programs, and annual review criteria.</w:t>
      </w:r>
    </w:p>
    <w:p w14:paraId="40079535" w14:textId="77777777" w:rsidR="00440C7F" w:rsidRPr="00535992" w:rsidRDefault="00440C7F" w:rsidP="00440C7F">
      <w:pPr>
        <w:pStyle w:val="ListParagraph"/>
        <w:numPr>
          <w:ilvl w:val="1"/>
          <w:numId w:val="2"/>
        </w:numPr>
      </w:pPr>
      <w:r w:rsidRPr="00535992">
        <w:rPr>
          <w:b/>
          <w:bCs/>
          <w:i/>
          <w:iCs/>
        </w:rPr>
        <w:t>Replacement.</w:t>
      </w:r>
      <w:r w:rsidRPr="00535992">
        <w:t xml:space="preserve">  If the appointed expert is unable to examine the defendant within the time allotted, the expert must immediately inform the court, and the court may appoint a different expert to perform the examination.  </w:t>
      </w:r>
    </w:p>
    <w:p w14:paraId="7DF3E280" w14:textId="77777777" w:rsidR="00440C7F" w:rsidRPr="00535992" w:rsidRDefault="00440C7F" w:rsidP="00440C7F">
      <w:pPr>
        <w:pStyle w:val="ListParagraph"/>
        <w:numPr>
          <w:ilvl w:val="0"/>
          <w:numId w:val="2"/>
        </w:numPr>
      </w:pPr>
      <w:r w:rsidRPr="00535992">
        <w:rPr>
          <w:b/>
          <w:bCs/>
        </w:rPr>
        <w:t>Custody Status of the Defendant During Competence Proceedings.</w:t>
      </w:r>
      <w:r w:rsidRPr="00535992">
        <w:t xml:space="preserve">  Pending the court’s determination of competence, the court must determine the defendant’s custody status under A.R.S. § 13-4507. </w:t>
      </w:r>
    </w:p>
    <w:p w14:paraId="104536F3" w14:textId="77777777" w:rsidR="00440C7F" w:rsidRPr="00535992" w:rsidRDefault="00440C7F" w:rsidP="00440C7F">
      <w:pPr>
        <w:pStyle w:val="ListParagraph"/>
        <w:numPr>
          <w:ilvl w:val="0"/>
          <w:numId w:val="2"/>
        </w:numPr>
      </w:pPr>
      <w:r w:rsidRPr="00535992">
        <w:rPr>
          <w:b/>
          <w:bCs/>
        </w:rPr>
        <w:t>Expert Report.</w:t>
      </w:r>
      <w:r w:rsidRPr="00535992">
        <w:t xml:space="preserve">  An expert’s report must conform to A.R.S. § 13-4509.</w:t>
      </w:r>
    </w:p>
    <w:p w14:paraId="4A59B1DD" w14:textId="77777777" w:rsidR="00440C7F" w:rsidRPr="00535992" w:rsidRDefault="00440C7F" w:rsidP="00440C7F">
      <w:pPr>
        <w:pStyle w:val="ListParagraph"/>
        <w:numPr>
          <w:ilvl w:val="0"/>
          <w:numId w:val="2"/>
        </w:numPr>
      </w:pPr>
      <w:r w:rsidRPr="00535992">
        <w:rPr>
          <w:b/>
          <w:bCs/>
        </w:rPr>
        <w:t>Additional Expert Assistance.</w:t>
      </w:r>
      <w:r w:rsidRPr="00535992">
        <w:t xml:space="preserve">  If necessary for an adequate determination of the defendant’s mental competence, the court may appoint additional experts and order the defendant to submit to additional physical, neurological, or psychological examinations.  </w:t>
      </w:r>
    </w:p>
    <w:p w14:paraId="6E093DDB" w14:textId="77777777" w:rsidR="00440C7F" w:rsidRPr="00535992" w:rsidRDefault="00440C7F" w:rsidP="00440C7F">
      <w:pPr>
        <w:pStyle w:val="Heading3"/>
        <w:rPr>
          <w:rFonts w:ascii="Times New Roman" w:hAnsi="Times New Roman"/>
        </w:rPr>
      </w:pPr>
      <w:bookmarkStart w:id="916" w:name="_Toc469386902"/>
      <w:r w:rsidRPr="00535992">
        <w:rPr>
          <w:rFonts w:ascii="Times New Roman" w:hAnsi="Times New Roman"/>
        </w:rPr>
        <w:t>Rule 11.4.  Disclosure of Experts’ Reports</w:t>
      </w:r>
      <w:bookmarkEnd w:id="916"/>
    </w:p>
    <w:p w14:paraId="7396DAD7" w14:textId="13169063" w:rsidR="00440C7F" w:rsidRPr="00535992" w:rsidRDefault="00440C7F" w:rsidP="00EB56AB">
      <w:pPr>
        <w:pStyle w:val="ListParagraph"/>
        <w:keepNext/>
        <w:numPr>
          <w:ilvl w:val="0"/>
          <w:numId w:val="105"/>
        </w:numPr>
      </w:pPr>
      <w:r w:rsidRPr="00535992">
        <w:rPr>
          <w:b/>
          <w:bCs/>
        </w:rPr>
        <w:t>Reports of Appointed Experts</w:t>
      </w:r>
      <w:ins w:id="917" w:author="Rogers, John W" w:date="2017-03-21T12:31:00Z">
        <w:r w:rsidR="007D1E62">
          <w:rPr>
            <w:b/>
            <w:bCs/>
          </w:rPr>
          <w:t xml:space="preserve"> </w:t>
        </w:r>
      </w:ins>
      <w:ins w:id="918" w:author="Rogers, John W" w:date="2017-04-11T10:34:00Z">
        <w:r w:rsidR="002A2FD2">
          <w:rPr>
            <w:b/>
            <w:bCs/>
          </w:rPr>
          <w:t>U</w:t>
        </w:r>
      </w:ins>
      <w:ins w:id="919" w:author="Rogers, John W" w:date="2017-03-21T12:31:00Z">
        <w:r w:rsidR="007D1E62">
          <w:rPr>
            <w:b/>
            <w:bCs/>
          </w:rPr>
          <w:t>nder Rule 11.3</w:t>
        </w:r>
      </w:ins>
      <w:r w:rsidRPr="00535992">
        <w:rPr>
          <w:b/>
          <w:bCs/>
        </w:rPr>
        <w:t>.</w:t>
      </w:r>
      <w:r w:rsidRPr="00535992">
        <w:t xml:space="preserve"> </w:t>
      </w:r>
    </w:p>
    <w:p w14:paraId="7D5653AD" w14:textId="77777777" w:rsidR="00440C7F" w:rsidRPr="00535992" w:rsidRDefault="00440C7F" w:rsidP="00440C7F">
      <w:pPr>
        <w:pStyle w:val="ListParagraph"/>
        <w:numPr>
          <w:ilvl w:val="1"/>
          <w:numId w:val="2"/>
        </w:numPr>
      </w:pPr>
      <w:r w:rsidRPr="00535992">
        <w:rPr>
          <w:b/>
          <w:bCs/>
          <w:i/>
          <w:iCs/>
        </w:rPr>
        <w:t>Deadline.</w:t>
      </w:r>
      <w:r w:rsidRPr="00535992">
        <w:t xml:space="preserve">  An expert appointed under Rule 11.3 must submit a report to the court no later than 10 business days after the expert’s examination is completed. The expert must inform the court if the report cannot be made available at least 7 days before the scheduled hearing.</w:t>
      </w:r>
    </w:p>
    <w:p w14:paraId="73D51180" w14:textId="7944627B" w:rsidR="00440C7F" w:rsidRPr="00535992" w:rsidRDefault="00440C7F" w:rsidP="00440C7F">
      <w:pPr>
        <w:pStyle w:val="ListParagraph"/>
        <w:numPr>
          <w:ilvl w:val="1"/>
          <w:numId w:val="2"/>
        </w:numPr>
      </w:pPr>
      <w:r w:rsidRPr="00535992">
        <w:rPr>
          <w:b/>
          <w:bCs/>
          <w:i/>
          <w:iCs/>
        </w:rPr>
        <w:t>Availability.</w:t>
      </w:r>
      <w:r w:rsidRPr="00535992">
        <w:t xml:space="preserve">  An expert’s report </w:t>
      </w:r>
      <w:ins w:id="920" w:author="Rogers, John W" w:date="2017-03-21T12:32:00Z">
        <w:r w:rsidR="007D1E62">
          <w:t xml:space="preserve">completed under Rule 11.3 </w:t>
        </w:r>
      </w:ins>
      <w:r w:rsidRPr="00535992">
        <w:t xml:space="preserve">must be made available to the examined defendant and the State, except that any statement by the defendant about the charged offense or any other charged or uncharged offense (or any summary of such a statement) may be made available only to the defendant. Upon receipt, court staff will copy and provide the expert’s report to the court and defense counsel. Defense counsel is responsible for editing a copy of the report for the State. Defense counsel must provide the edited report to court staff to be made available to the State no later than 3 days after receiving the unedited report. </w:t>
      </w:r>
    </w:p>
    <w:p w14:paraId="500D4CDE" w14:textId="1264DB87" w:rsidR="00440C7F" w:rsidRPr="00535992" w:rsidRDefault="00440C7F" w:rsidP="00440C7F">
      <w:pPr>
        <w:pStyle w:val="ListParagraph"/>
        <w:numPr>
          <w:ilvl w:val="0"/>
          <w:numId w:val="2"/>
        </w:numPr>
      </w:pPr>
      <w:r w:rsidRPr="00535992">
        <w:rPr>
          <w:b/>
          <w:bCs/>
        </w:rPr>
        <w:t>Reports of Other Experts.</w:t>
      </w:r>
      <w:r w:rsidRPr="00535992">
        <w:t xml:space="preserve">  For any </w:t>
      </w:r>
      <w:ins w:id="921" w:author="Rogers, John W" w:date="2017-03-21T12:32:00Z">
        <w:r w:rsidR="007D1E62">
          <w:t xml:space="preserve">other </w:t>
        </w:r>
      </w:ins>
      <w:r w:rsidRPr="00535992">
        <w:t>mental health expert who has personally examined the defendant or any evidence in connection with the case</w:t>
      </w:r>
      <w:ins w:id="922" w:author="Rogers, John W" w:date="2017-03-21T12:33:00Z">
        <w:r w:rsidR="007D1E62">
          <w:t xml:space="preserve"> to determine competenc</w:t>
        </w:r>
      </w:ins>
      <w:ins w:id="923" w:author="Rogers, John W" w:date="2017-03-21T12:36:00Z">
        <w:r w:rsidR="00FF07D0">
          <w:t>e</w:t>
        </w:r>
      </w:ins>
      <w:ins w:id="924" w:author="Rogers, John W" w:date="2017-03-21T12:33:00Z">
        <w:r w:rsidR="007D1E62">
          <w:t xml:space="preserve"> or the defendant’s mental status at the time of the </w:t>
        </w:r>
      </w:ins>
      <w:ins w:id="925" w:author="Rogers, John W" w:date="2017-03-21T12:36:00Z">
        <w:r w:rsidR="00322912">
          <w:t>offense</w:t>
        </w:r>
      </w:ins>
      <w:r w:rsidRPr="00535992">
        <w:t xml:space="preserve">, </w:t>
      </w:r>
      <w:ins w:id="926" w:author="Rogers, John W" w:date="2017-03-21T12:33:00Z">
        <w:r w:rsidR="007D1E62">
          <w:t xml:space="preserve">the </w:t>
        </w:r>
      </w:ins>
      <w:del w:id="927" w:author="Rogers, John W" w:date="2017-03-21T12:33:00Z">
        <w:r w:rsidRPr="00535992" w:rsidDel="007D1E62">
          <w:delText xml:space="preserve">that </w:delText>
        </w:r>
      </w:del>
      <w:r w:rsidRPr="00535992">
        <w:t xml:space="preserve">defendant and the State must disclose to each other at least 15 business days before any Rule 11.5 hearing: </w:t>
      </w:r>
    </w:p>
    <w:p w14:paraId="294AB3BF" w14:textId="77777777" w:rsidR="00440C7F" w:rsidRPr="00535992" w:rsidRDefault="00440C7F" w:rsidP="00440C7F">
      <w:pPr>
        <w:pStyle w:val="ListParagraph"/>
        <w:numPr>
          <w:ilvl w:val="1"/>
          <w:numId w:val="2"/>
        </w:numPr>
      </w:pPr>
      <w:r w:rsidRPr="00535992">
        <w:t xml:space="preserve">the expert’s name and address; </w:t>
      </w:r>
    </w:p>
    <w:p w14:paraId="31DE6AB9" w14:textId="77777777" w:rsidR="00440C7F" w:rsidRPr="00535992" w:rsidRDefault="00440C7F" w:rsidP="00440C7F">
      <w:pPr>
        <w:pStyle w:val="ListParagraph"/>
        <w:numPr>
          <w:ilvl w:val="1"/>
          <w:numId w:val="2"/>
        </w:numPr>
      </w:pPr>
      <w:r w:rsidRPr="00535992">
        <w:t>the results of any mental examinations, scientific tests, experiments, or comparisons conducted on the defendant or on any evidence in the case by or on the behalf of the mental health expert; and</w:t>
      </w:r>
    </w:p>
    <w:p w14:paraId="3CB107DC" w14:textId="77777777" w:rsidR="00440C7F" w:rsidRPr="00535992" w:rsidRDefault="00440C7F" w:rsidP="00440C7F">
      <w:pPr>
        <w:pStyle w:val="ListParagraph"/>
        <w:numPr>
          <w:ilvl w:val="1"/>
          <w:numId w:val="2"/>
        </w:numPr>
      </w:pPr>
      <w:r w:rsidRPr="00535992">
        <w:t>any written report or statement in connection with the case.</w:t>
      </w:r>
    </w:p>
    <w:p w14:paraId="6E8755CA" w14:textId="77777777" w:rsidR="00440C7F" w:rsidRPr="00535992" w:rsidRDefault="00440C7F" w:rsidP="00440C7F">
      <w:pPr>
        <w:pStyle w:val="Heading3"/>
        <w:rPr>
          <w:rFonts w:ascii="Times New Roman" w:hAnsi="Times New Roman"/>
        </w:rPr>
      </w:pPr>
      <w:bookmarkStart w:id="928" w:name="_Toc469386903"/>
      <w:r w:rsidRPr="00535992">
        <w:rPr>
          <w:rFonts w:ascii="Times New Roman" w:hAnsi="Times New Roman"/>
        </w:rPr>
        <w:t>Rule 11.5.  Hearing and Orders</w:t>
      </w:r>
      <w:bookmarkEnd w:id="928"/>
    </w:p>
    <w:p w14:paraId="58F3228A" w14:textId="77777777" w:rsidR="00440C7F" w:rsidRPr="00535992" w:rsidRDefault="00440C7F" w:rsidP="00440C7F">
      <w:pPr>
        <w:pStyle w:val="ListParagraph"/>
        <w:numPr>
          <w:ilvl w:val="0"/>
          <w:numId w:val="54"/>
        </w:numPr>
      </w:pPr>
      <w:r w:rsidRPr="00535992">
        <w:rPr>
          <w:b/>
          <w:bCs/>
        </w:rPr>
        <w:t>Hearing.</w:t>
      </w:r>
      <w:r w:rsidRPr="00535992">
        <w:t xml:space="preserve">  No later than 30 days after the experts appointed under Rule 11.3 submit their reports to the court, the court must hold a hearing to determine the defendant’s competence. The court may grant additional time for good cause. The defendant and the State may introduce other evidence about the defendant’s mental condition. If the defendant and the State stipulate in writing or on the record, the court may determine competence based solely on the experts’ reports.  </w:t>
      </w:r>
    </w:p>
    <w:p w14:paraId="0280E13A" w14:textId="77777777" w:rsidR="00440C7F" w:rsidRPr="00535992" w:rsidRDefault="00440C7F" w:rsidP="00440C7F">
      <w:pPr>
        <w:pStyle w:val="ListParagraph"/>
        <w:numPr>
          <w:ilvl w:val="0"/>
          <w:numId w:val="1"/>
        </w:numPr>
      </w:pPr>
      <w:r w:rsidRPr="00535992">
        <w:rPr>
          <w:b/>
          <w:bCs/>
        </w:rPr>
        <w:t>Orders.</w:t>
      </w:r>
      <w:r w:rsidRPr="00535992">
        <w:t xml:space="preserve">  </w:t>
      </w:r>
    </w:p>
    <w:p w14:paraId="254D206D" w14:textId="77777777" w:rsidR="00440C7F" w:rsidRPr="00535992" w:rsidRDefault="00440C7F" w:rsidP="00440C7F">
      <w:pPr>
        <w:pStyle w:val="ListParagraph"/>
        <w:numPr>
          <w:ilvl w:val="1"/>
          <w:numId w:val="1"/>
        </w:numPr>
      </w:pPr>
      <w:r w:rsidRPr="00535992">
        <w:rPr>
          <w:b/>
          <w:bCs/>
          <w:i/>
          <w:iCs/>
        </w:rPr>
        <w:t>If Competent.</w:t>
      </w:r>
      <w:r w:rsidRPr="00535992">
        <w:t xml:space="preserve">  If the court finds that the defendant is competent, the court must direct that proceedings continue without delay.</w:t>
      </w:r>
    </w:p>
    <w:p w14:paraId="1AE1AB7A" w14:textId="77777777" w:rsidR="00440C7F" w:rsidRPr="00535992" w:rsidRDefault="00440C7F" w:rsidP="00440C7F">
      <w:pPr>
        <w:pStyle w:val="ListParagraph"/>
        <w:keepNext/>
        <w:numPr>
          <w:ilvl w:val="1"/>
          <w:numId w:val="1"/>
        </w:numPr>
        <w:rPr>
          <w:b/>
          <w:bCs/>
          <w:i/>
          <w:iCs/>
        </w:rPr>
      </w:pPr>
      <w:r w:rsidRPr="00535992">
        <w:rPr>
          <w:b/>
          <w:bCs/>
          <w:i/>
          <w:iCs/>
        </w:rPr>
        <w:t xml:space="preserve">If Incompetent but Restorable.  </w:t>
      </w:r>
    </w:p>
    <w:p w14:paraId="5E7C2270" w14:textId="77777777" w:rsidR="00440C7F" w:rsidRPr="00535992" w:rsidRDefault="00440C7F" w:rsidP="00440C7F">
      <w:pPr>
        <w:pStyle w:val="ListParagraph"/>
        <w:numPr>
          <w:ilvl w:val="2"/>
          <w:numId w:val="1"/>
        </w:numPr>
      </w:pPr>
      <w:r w:rsidRPr="00535992">
        <w:rPr>
          <w:i/>
          <w:iCs/>
        </w:rPr>
        <w:t>Generally.</w:t>
      </w:r>
      <w:r w:rsidRPr="00535992">
        <w:t xml:space="preserve">  If the court determines that the defendant is incompetent, it must order competency restoration treatment, unless there is clear and convincing evidence that the defendant will not regain competence within 15 months. </w:t>
      </w:r>
    </w:p>
    <w:p w14:paraId="5B420897" w14:textId="77777777" w:rsidR="00440C7F" w:rsidRPr="00535992" w:rsidRDefault="00440C7F" w:rsidP="00440C7F">
      <w:pPr>
        <w:pStyle w:val="ListParagraph"/>
        <w:numPr>
          <w:ilvl w:val="2"/>
          <w:numId w:val="1"/>
        </w:numPr>
      </w:pPr>
      <w:r w:rsidRPr="00535992">
        <w:rPr>
          <w:i/>
          <w:iCs/>
        </w:rPr>
        <w:t>Extended Treatment.</w:t>
      </w:r>
      <w:r w:rsidRPr="00535992">
        <w:t xml:space="preserve">  The court may extend treatment for 6 months beyond the 15-month limit if it finds that the defendant is progressing toward competence.  </w:t>
      </w:r>
    </w:p>
    <w:p w14:paraId="0F5063E6" w14:textId="77777777" w:rsidR="00440C7F" w:rsidRPr="00535992" w:rsidRDefault="00440C7F" w:rsidP="00440C7F">
      <w:pPr>
        <w:pStyle w:val="ListParagraph"/>
        <w:numPr>
          <w:ilvl w:val="2"/>
          <w:numId w:val="1"/>
        </w:numPr>
      </w:pPr>
      <w:r w:rsidRPr="00535992">
        <w:rPr>
          <w:i/>
          <w:iCs/>
        </w:rPr>
        <w:t>Involuntary Treatment.</w:t>
      </w:r>
      <w:r w:rsidRPr="00535992">
        <w:t xml:space="preserve">  The court must determine whether the defendant will be subject to treatment without consent. </w:t>
      </w:r>
    </w:p>
    <w:p w14:paraId="1A151645" w14:textId="77777777" w:rsidR="00440C7F" w:rsidRPr="00535992" w:rsidRDefault="00440C7F" w:rsidP="00440C7F">
      <w:pPr>
        <w:pStyle w:val="ListParagraph"/>
        <w:numPr>
          <w:ilvl w:val="2"/>
          <w:numId w:val="1"/>
        </w:numPr>
      </w:pPr>
      <w:r w:rsidRPr="00535992">
        <w:rPr>
          <w:i/>
          <w:iCs/>
        </w:rPr>
        <w:t>Treatment Order.</w:t>
      </w:r>
      <w:r w:rsidRPr="00535992">
        <w:t xml:space="preserve">  A treatment order must specify: </w:t>
      </w:r>
    </w:p>
    <w:p w14:paraId="360412E2" w14:textId="77777777" w:rsidR="00440C7F" w:rsidRPr="00535992" w:rsidRDefault="00440C7F" w:rsidP="00440C7F">
      <w:pPr>
        <w:pStyle w:val="ListParagraph"/>
        <w:numPr>
          <w:ilvl w:val="3"/>
          <w:numId w:val="1"/>
        </w:numPr>
        <w:tabs>
          <w:tab w:val="clear" w:pos="1166"/>
          <w:tab w:val="num" w:pos="1530"/>
        </w:tabs>
        <w:ind w:left="1530" w:hanging="450"/>
      </w:pPr>
      <w:r w:rsidRPr="00535992">
        <w:t xml:space="preserve">the place where treatment will occur; </w:t>
      </w:r>
    </w:p>
    <w:p w14:paraId="55553C52" w14:textId="77777777" w:rsidR="00440C7F" w:rsidRPr="00535992" w:rsidRDefault="00440C7F" w:rsidP="00440C7F">
      <w:pPr>
        <w:pStyle w:val="ListParagraph"/>
        <w:numPr>
          <w:ilvl w:val="3"/>
          <w:numId w:val="1"/>
        </w:numPr>
        <w:tabs>
          <w:tab w:val="clear" w:pos="1166"/>
          <w:tab w:val="num" w:pos="1530"/>
        </w:tabs>
        <w:ind w:left="1530" w:hanging="450"/>
      </w:pPr>
      <w:r w:rsidRPr="00535992">
        <w:t>whether the treatment is inpatient or outpatient under A.R.S. § 13-4512(A);</w:t>
      </w:r>
    </w:p>
    <w:p w14:paraId="41F7F5EC" w14:textId="77777777" w:rsidR="00440C7F" w:rsidRPr="00535992" w:rsidRDefault="00440C7F" w:rsidP="00440C7F">
      <w:pPr>
        <w:pStyle w:val="ListParagraph"/>
        <w:numPr>
          <w:ilvl w:val="3"/>
          <w:numId w:val="1"/>
        </w:numPr>
        <w:tabs>
          <w:tab w:val="clear" w:pos="1166"/>
          <w:tab w:val="num" w:pos="1530"/>
        </w:tabs>
        <w:ind w:left="1530" w:hanging="450"/>
      </w:pPr>
      <w:r w:rsidRPr="00535992">
        <w:t>the means of transportation to the treatment site;</w:t>
      </w:r>
    </w:p>
    <w:p w14:paraId="60A23A4C" w14:textId="77777777" w:rsidR="00440C7F" w:rsidRPr="00535992" w:rsidRDefault="00440C7F" w:rsidP="00440C7F">
      <w:pPr>
        <w:pStyle w:val="ListParagraph"/>
        <w:numPr>
          <w:ilvl w:val="3"/>
          <w:numId w:val="1"/>
        </w:numPr>
        <w:tabs>
          <w:tab w:val="clear" w:pos="1166"/>
          <w:tab w:val="num" w:pos="1530"/>
        </w:tabs>
        <w:ind w:left="1530" w:hanging="450"/>
      </w:pPr>
      <w:r w:rsidRPr="00535992">
        <w:t>the length of treatment;</w:t>
      </w:r>
    </w:p>
    <w:p w14:paraId="4AA34E19" w14:textId="77777777" w:rsidR="00440C7F" w:rsidRPr="00535992" w:rsidRDefault="00440C7F" w:rsidP="00440C7F">
      <w:pPr>
        <w:pStyle w:val="ListParagraph"/>
        <w:numPr>
          <w:ilvl w:val="3"/>
          <w:numId w:val="1"/>
        </w:numPr>
        <w:tabs>
          <w:tab w:val="clear" w:pos="1166"/>
          <w:tab w:val="num" w:pos="1530"/>
        </w:tabs>
        <w:ind w:left="1530" w:hanging="450"/>
      </w:pPr>
      <w:r w:rsidRPr="00535992">
        <w:t>the means of transporting the defendant after treatment; and</w:t>
      </w:r>
    </w:p>
    <w:p w14:paraId="75F802C6" w14:textId="7B6D901F" w:rsidR="00440C7F" w:rsidRPr="00535992" w:rsidRDefault="00440C7F" w:rsidP="00440C7F">
      <w:pPr>
        <w:pStyle w:val="ListParagraph"/>
        <w:numPr>
          <w:ilvl w:val="3"/>
          <w:numId w:val="1"/>
        </w:numPr>
        <w:tabs>
          <w:tab w:val="clear" w:pos="1166"/>
          <w:tab w:val="num" w:pos="1530"/>
        </w:tabs>
        <w:ind w:left="1530" w:hanging="450"/>
      </w:pPr>
      <w:r w:rsidRPr="00535992">
        <w:t xml:space="preserve">that the court is to be notified if the defendant regains </w:t>
      </w:r>
      <w:r w:rsidR="00081D66">
        <w:t>competence</w:t>
      </w:r>
      <w:r w:rsidRPr="00535992">
        <w:t xml:space="preserve"> before the expiration of the treatment order.  </w:t>
      </w:r>
    </w:p>
    <w:p w14:paraId="468F6323" w14:textId="77777777" w:rsidR="00440C7F" w:rsidRPr="00535992" w:rsidRDefault="00440C7F" w:rsidP="00440C7F">
      <w:pPr>
        <w:pStyle w:val="ListParagraph"/>
        <w:numPr>
          <w:ilvl w:val="2"/>
          <w:numId w:val="1"/>
        </w:numPr>
      </w:pPr>
      <w:r w:rsidRPr="00535992">
        <w:rPr>
          <w:i/>
          <w:iCs/>
        </w:rPr>
        <w:t xml:space="preserve">Modification and Limitation. </w:t>
      </w:r>
      <w:r w:rsidRPr="00535992">
        <w:t xml:space="preserve"> The court may modify a treatment order at any time. </w:t>
      </w:r>
      <w:r w:rsidRPr="00535992">
        <w:rPr>
          <w:bCs/>
        </w:rPr>
        <w:t xml:space="preserve">Treatment orders are effective for no longer than 6 months. </w:t>
      </w:r>
    </w:p>
    <w:p w14:paraId="05DAFD46" w14:textId="0F52F1CC" w:rsidR="00440C7F" w:rsidRPr="00535992" w:rsidRDefault="00440C7F" w:rsidP="00440C7F">
      <w:pPr>
        <w:pStyle w:val="ListParagraph"/>
        <w:numPr>
          <w:ilvl w:val="1"/>
          <w:numId w:val="1"/>
        </w:numPr>
      </w:pPr>
      <w:r w:rsidRPr="00535992">
        <w:rPr>
          <w:b/>
          <w:bCs/>
          <w:i/>
          <w:iCs/>
        </w:rPr>
        <w:t>If Incompetent and Not</w:t>
      </w:r>
      <w:r w:rsidRPr="00535992">
        <w:rPr>
          <w:b/>
          <w:i/>
        </w:rPr>
        <w:t xml:space="preserve"> Restorable.</w:t>
      </w:r>
      <w:r w:rsidRPr="00535992">
        <w:t xml:space="preserve">  If the court determines that the defendant is incompetent and that there is no substantial probability that the defendant will become competent within 21 months, the court may on request of the examined defendant or the State</w:t>
      </w:r>
      <w:ins w:id="929" w:author="Rogers, John W" w:date="2017-03-21T12:21:00Z">
        <w:r w:rsidR="00EE3413">
          <w:t xml:space="preserve"> do one or more of the following</w:t>
        </w:r>
      </w:ins>
      <w:r w:rsidRPr="00535992">
        <w:t>:</w:t>
      </w:r>
    </w:p>
    <w:p w14:paraId="3D332BD0" w14:textId="77777777" w:rsidR="00440C7F" w:rsidRPr="00535992" w:rsidRDefault="00440C7F" w:rsidP="00440C7F">
      <w:pPr>
        <w:pStyle w:val="ListParagraph"/>
        <w:numPr>
          <w:ilvl w:val="2"/>
          <w:numId w:val="1"/>
        </w:numPr>
      </w:pPr>
      <w:r w:rsidRPr="00535992">
        <w:t>remand the defendant to the Department of Health Services to begin civil commitment proceedings under A.R.S. §§ 36-501 et seq.;</w:t>
      </w:r>
    </w:p>
    <w:p w14:paraId="6F24AC0B" w14:textId="1C579CCC" w:rsidR="00440C7F" w:rsidRPr="00535992" w:rsidRDefault="00440C7F" w:rsidP="00440C7F">
      <w:pPr>
        <w:pStyle w:val="ListParagraph"/>
        <w:numPr>
          <w:ilvl w:val="2"/>
          <w:numId w:val="1"/>
        </w:numPr>
      </w:pPr>
      <w:r w:rsidRPr="00535992">
        <w:t xml:space="preserve">order appointment of a guardian under A.R.S. §§ 14-5301 et seq.; or </w:t>
      </w:r>
    </w:p>
    <w:p w14:paraId="6CE907E5" w14:textId="77777777" w:rsidR="00440C7F" w:rsidRPr="00535992" w:rsidRDefault="00440C7F" w:rsidP="00440C7F">
      <w:pPr>
        <w:pStyle w:val="ListParagraph"/>
        <w:numPr>
          <w:ilvl w:val="2"/>
          <w:numId w:val="1"/>
        </w:numPr>
      </w:pPr>
      <w:r w:rsidRPr="00535992">
        <w:t>release the defendant from custody and dismiss the charges without prejudice.</w:t>
      </w:r>
    </w:p>
    <w:p w14:paraId="42E0DD98" w14:textId="77777777" w:rsidR="00440C7F" w:rsidRPr="00535992" w:rsidRDefault="00440C7F" w:rsidP="00440C7F">
      <w:pPr>
        <w:pStyle w:val="ListParagraph"/>
        <w:keepNext/>
        <w:numPr>
          <w:ilvl w:val="0"/>
          <w:numId w:val="1"/>
        </w:numPr>
      </w:pPr>
      <w:r w:rsidRPr="00535992">
        <w:rPr>
          <w:b/>
          <w:bCs/>
        </w:rPr>
        <w:t>Restoration to Competency: Reports About Treatment.</w:t>
      </w:r>
      <w:r w:rsidRPr="00535992">
        <w:t xml:space="preserve">  </w:t>
      </w:r>
    </w:p>
    <w:p w14:paraId="47A1DE5E" w14:textId="77777777" w:rsidR="00440C7F" w:rsidRPr="00535992" w:rsidRDefault="00440C7F" w:rsidP="00440C7F">
      <w:pPr>
        <w:pStyle w:val="ListParagraph"/>
        <w:numPr>
          <w:ilvl w:val="1"/>
          <w:numId w:val="1"/>
        </w:numPr>
      </w:pPr>
      <w:r w:rsidRPr="00535992">
        <w:rPr>
          <w:b/>
          <w:bCs/>
          <w:i/>
          <w:iCs/>
        </w:rPr>
        <w:t>Generally.</w:t>
      </w:r>
      <w:r w:rsidRPr="00535992">
        <w:t xml:space="preserve">  The court must order the treatment supervisor to submit a report to the court and to provide copies to defense counsel and the clinical liaison. Defense counsel may redact the report under Rule 11.4(a)(2) before returning it to the court to be provided to the State.</w:t>
      </w:r>
    </w:p>
    <w:p w14:paraId="27DCA74C" w14:textId="77777777" w:rsidR="00440C7F" w:rsidRPr="00535992" w:rsidRDefault="00440C7F" w:rsidP="00440C7F">
      <w:pPr>
        <w:pStyle w:val="ListParagraph"/>
        <w:numPr>
          <w:ilvl w:val="1"/>
          <w:numId w:val="1"/>
        </w:numPr>
      </w:pPr>
      <w:r w:rsidRPr="00535992">
        <w:rPr>
          <w:b/>
          <w:bCs/>
          <w:i/>
          <w:iCs/>
        </w:rPr>
        <w:t>When to Report.</w:t>
      </w:r>
      <w:r w:rsidRPr="00535992">
        <w:rPr>
          <w:b/>
        </w:rPr>
        <w:t xml:space="preserve">  </w:t>
      </w:r>
      <w:r w:rsidRPr="00535992">
        <w:t>The treatment supervisor must submit a report:</w:t>
      </w:r>
    </w:p>
    <w:p w14:paraId="570ADEB5" w14:textId="77777777" w:rsidR="00440C7F" w:rsidRPr="00535992" w:rsidRDefault="00440C7F" w:rsidP="00440C7F">
      <w:pPr>
        <w:pStyle w:val="ListParagraph"/>
        <w:numPr>
          <w:ilvl w:val="2"/>
          <w:numId w:val="1"/>
        </w:numPr>
      </w:pPr>
      <w:r w:rsidRPr="00535992">
        <w:t xml:space="preserve">for inpatient treatment, 120 days after the filing of the court’s original treatment order and then every 180 days after the first report; </w:t>
      </w:r>
    </w:p>
    <w:p w14:paraId="570EA643" w14:textId="77777777" w:rsidR="00440C7F" w:rsidRPr="00535992" w:rsidRDefault="00440C7F" w:rsidP="00440C7F">
      <w:pPr>
        <w:pStyle w:val="ListParagraph"/>
        <w:numPr>
          <w:ilvl w:val="2"/>
          <w:numId w:val="1"/>
        </w:numPr>
      </w:pPr>
      <w:r w:rsidRPr="00535992">
        <w:t>for outpatient treatment, every 60 days following the filing of the court’s original treatment order;</w:t>
      </w:r>
    </w:p>
    <w:p w14:paraId="680D3061" w14:textId="77777777" w:rsidR="00440C7F" w:rsidRPr="00535992" w:rsidRDefault="00440C7F" w:rsidP="00440C7F">
      <w:pPr>
        <w:pStyle w:val="ListParagraph"/>
        <w:numPr>
          <w:ilvl w:val="2"/>
          <w:numId w:val="1"/>
        </w:numPr>
      </w:pPr>
      <w:r w:rsidRPr="00535992">
        <w:t xml:space="preserve">when the treatment supervisor believes the defendant is competent to stand trial; </w:t>
      </w:r>
    </w:p>
    <w:p w14:paraId="5D05E37C" w14:textId="77777777" w:rsidR="00440C7F" w:rsidRPr="00535992" w:rsidRDefault="00440C7F" w:rsidP="00440C7F">
      <w:pPr>
        <w:pStyle w:val="ListParagraph"/>
        <w:numPr>
          <w:ilvl w:val="2"/>
          <w:numId w:val="1"/>
        </w:numPr>
      </w:pPr>
      <w:r w:rsidRPr="00535992">
        <w:t xml:space="preserve">when the treatment supervisor concludes that the defendant will not be restored to competence </w:t>
      </w:r>
      <w:r w:rsidRPr="00F60018">
        <w:t>within</w:t>
      </w:r>
      <w:r w:rsidRPr="00535992">
        <w:t xml:space="preserve"> 21 months of the court’s finding of incompetence; and</w:t>
      </w:r>
    </w:p>
    <w:p w14:paraId="45F4FB9D" w14:textId="77777777" w:rsidR="00440C7F" w:rsidRPr="00535992" w:rsidRDefault="00440C7F" w:rsidP="00440C7F">
      <w:pPr>
        <w:pStyle w:val="ListParagraph"/>
        <w:numPr>
          <w:ilvl w:val="2"/>
          <w:numId w:val="1"/>
        </w:numPr>
      </w:pPr>
      <w:r w:rsidRPr="00535992">
        <w:t>14 days before the expiration of the court’s last treatment order.</w:t>
      </w:r>
    </w:p>
    <w:p w14:paraId="6265A1A1" w14:textId="77777777" w:rsidR="00440C7F" w:rsidRPr="00535992" w:rsidRDefault="00440C7F" w:rsidP="00440C7F">
      <w:pPr>
        <w:pStyle w:val="ListParagraph"/>
        <w:numPr>
          <w:ilvl w:val="1"/>
          <w:numId w:val="1"/>
        </w:numPr>
        <w:rPr>
          <w:b/>
          <w:bCs/>
        </w:rPr>
      </w:pPr>
      <w:r w:rsidRPr="00535992">
        <w:rPr>
          <w:b/>
          <w:bCs/>
          <w:i/>
          <w:iCs/>
        </w:rPr>
        <w:t>Content of R</w:t>
      </w:r>
      <w:r w:rsidRPr="00535992">
        <w:rPr>
          <w:b/>
          <w:i/>
        </w:rPr>
        <w:t>eport.</w:t>
      </w:r>
      <w:r w:rsidRPr="00535992">
        <w:rPr>
          <w:b/>
        </w:rPr>
        <w:t xml:space="preserve">  </w:t>
      </w:r>
    </w:p>
    <w:p w14:paraId="6FF69765" w14:textId="77777777" w:rsidR="00440C7F" w:rsidRPr="00535992" w:rsidRDefault="00440C7F" w:rsidP="00440C7F">
      <w:pPr>
        <w:pStyle w:val="ListParagraph"/>
        <w:numPr>
          <w:ilvl w:val="2"/>
          <w:numId w:val="53"/>
        </w:numPr>
      </w:pPr>
      <w:r w:rsidRPr="00535992">
        <w:rPr>
          <w:i/>
          <w:iCs/>
        </w:rPr>
        <w:t>Generally.</w:t>
      </w:r>
      <w:r w:rsidRPr="00535992">
        <w:t xml:space="preserve">  The treatment supervisor’s report must include at least the following:</w:t>
      </w:r>
    </w:p>
    <w:p w14:paraId="621AEBD6" w14:textId="77777777" w:rsidR="00440C7F" w:rsidRPr="00535992" w:rsidRDefault="00440C7F" w:rsidP="00440C7F">
      <w:pPr>
        <w:pStyle w:val="ListParagraph"/>
        <w:numPr>
          <w:ilvl w:val="3"/>
          <w:numId w:val="53"/>
        </w:numPr>
        <w:tabs>
          <w:tab w:val="clear" w:pos="1166"/>
          <w:tab w:val="num" w:pos="1530"/>
        </w:tabs>
        <w:ind w:left="1530" w:hanging="450"/>
      </w:pPr>
      <w:r w:rsidRPr="00535992">
        <w:t>the treatment supervisor’s name;</w:t>
      </w:r>
    </w:p>
    <w:p w14:paraId="3DD64B2E" w14:textId="77777777" w:rsidR="00440C7F" w:rsidRPr="00535992" w:rsidRDefault="00440C7F" w:rsidP="00440C7F">
      <w:pPr>
        <w:pStyle w:val="ListParagraph"/>
        <w:numPr>
          <w:ilvl w:val="3"/>
          <w:numId w:val="53"/>
        </w:numPr>
        <w:tabs>
          <w:tab w:val="clear" w:pos="1166"/>
          <w:tab w:val="num" w:pos="1530"/>
        </w:tabs>
        <w:ind w:left="1530" w:hanging="450"/>
      </w:pPr>
      <w:r w:rsidRPr="00535992">
        <w:t>a description of the nature, content, extent, and results of the supervisor’s examination of the defendant and any tests the supervisor conducted;</w:t>
      </w:r>
    </w:p>
    <w:p w14:paraId="610F06C4" w14:textId="77777777" w:rsidR="00440C7F" w:rsidRPr="00535992" w:rsidRDefault="00440C7F" w:rsidP="00440C7F">
      <w:pPr>
        <w:pStyle w:val="ListParagraph"/>
        <w:numPr>
          <w:ilvl w:val="3"/>
          <w:numId w:val="53"/>
        </w:numPr>
        <w:tabs>
          <w:tab w:val="clear" w:pos="1166"/>
          <w:tab w:val="num" w:pos="1530"/>
        </w:tabs>
        <w:ind w:left="1530" w:hanging="450"/>
      </w:pPr>
      <w:r w:rsidRPr="00535992">
        <w:t>the facts on which the treatment supervisor’s findings are based; and</w:t>
      </w:r>
    </w:p>
    <w:p w14:paraId="18836BFD" w14:textId="77777777" w:rsidR="00440C7F" w:rsidRPr="00535992" w:rsidRDefault="00440C7F" w:rsidP="00440C7F">
      <w:pPr>
        <w:pStyle w:val="ListParagraph"/>
        <w:numPr>
          <w:ilvl w:val="3"/>
          <w:numId w:val="53"/>
        </w:numPr>
        <w:tabs>
          <w:tab w:val="clear" w:pos="1166"/>
          <w:tab w:val="num" w:pos="1530"/>
        </w:tabs>
        <w:ind w:left="1530" w:hanging="450"/>
      </w:pPr>
      <w:r w:rsidRPr="00535992">
        <w:t>the treatment supervisor’s opinion regarding the defendant’s competence to understand the nature of the court proceedings against the defendant and to assist in his or her defense.</w:t>
      </w:r>
    </w:p>
    <w:p w14:paraId="04D29A23" w14:textId="77777777" w:rsidR="00440C7F" w:rsidRPr="00535992" w:rsidRDefault="00440C7F" w:rsidP="00440C7F">
      <w:pPr>
        <w:pStyle w:val="ListParagraph"/>
        <w:numPr>
          <w:ilvl w:val="2"/>
          <w:numId w:val="52"/>
        </w:numPr>
      </w:pPr>
      <w:r w:rsidRPr="00535992">
        <w:rPr>
          <w:i/>
          <w:iCs/>
        </w:rPr>
        <w:t>If Still Incompetent.</w:t>
      </w:r>
      <w:r w:rsidRPr="00535992">
        <w:t xml:space="preserve">  If the treatment supervisor finds the defendant is still incompetent, the report also must include:</w:t>
      </w:r>
    </w:p>
    <w:p w14:paraId="1E6FE04C" w14:textId="77777777" w:rsidR="00440C7F" w:rsidRPr="00535992" w:rsidRDefault="00440C7F" w:rsidP="00440C7F">
      <w:pPr>
        <w:pStyle w:val="ListParagraph"/>
        <w:numPr>
          <w:ilvl w:val="3"/>
          <w:numId w:val="52"/>
        </w:numPr>
        <w:tabs>
          <w:tab w:val="clear" w:pos="1166"/>
          <w:tab w:val="num" w:pos="1530"/>
        </w:tabs>
        <w:ind w:left="1530" w:hanging="450"/>
      </w:pPr>
      <w:r w:rsidRPr="00535992">
        <w:t>the nature of the mental illness, defect, or disability that is the cause of the incompetence;</w:t>
      </w:r>
    </w:p>
    <w:p w14:paraId="44FC8433" w14:textId="77777777" w:rsidR="00440C7F" w:rsidRPr="00535992" w:rsidRDefault="00440C7F" w:rsidP="00440C7F">
      <w:pPr>
        <w:pStyle w:val="ListParagraph"/>
        <w:numPr>
          <w:ilvl w:val="3"/>
          <w:numId w:val="52"/>
        </w:numPr>
        <w:tabs>
          <w:tab w:val="clear" w:pos="1166"/>
          <w:tab w:val="num" w:pos="1530"/>
        </w:tabs>
        <w:ind w:left="1530" w:hanging="450"/>
      </w:pPr>
      <w:r w:rsidRPr="00535992">
        <w:t>a prognosis regarding the defendant’s restoration to competence and an estimate of how long it will take to restore the defendant’s competence; and</w:t>
      </w:r>
    </w:p>
    <w:p w14:paraId="26686209" w14:textId="77777777" w:rsidR="00440C7F" w:rsidRPr="00535992" w:rsidRDefault="00440C7F" w:rsidP="00440C7F">
      <w:pPr>
        <w:pStyle w:val="ListParagraph"/>
        <w:numPr>
          <w:ilvl w:val="3"/>
          <w:numId w:val="52"/>
        </w:numPr>
        <w:tabs>
          <w:tab w:val="clear" w:pos="1166"/>
          <w:tab w:val="num" w:pos="1530"/>
        </w:tabs>
        <w:ind w:left="1530" w:hanging="450"/>
      </w:pPr>
      <w:r w:rsidRPr="00535992">
        <w:t>any recommendations for treatment modifications.</w:t>
      </w:r>
    </w:p>
    <w:p w14:paraId="0D85AE04" w14:textId="77777777" w:rsidR="00440C7F" w:rsidRPr="00535992" w:rsidRDefault="00440C7F" w:rsidP="00440C7F">
      <w:pPr>
        <w:pStyle w:val="ListParagraph"/>
        <w:numPr>
          <w:ilvl w:val="2"/>
          <w:numId w:val="52"/>
        </w:numPr>
      </w:pPr>
      <w:r w:rsidRPr="00535992">
        <w:rPr>
          <w:i/>
          <w:iCs/>
        </w:rPr>
        <w:t>If Competent.</w:t>
      </w:r>
      <w:r w:rsidRPr="00535992">
        <w:t xml:space="preserve">  If the treatment supervisor finds the defendant has regained competence, the report also must include any limitations on the defendant’s competence caused by medications used in the defendant’s treatment.</w:t>
      </w:r>
    </w:p>
    <w:p w14:paraId="5C719283" w14:textId="77777777" w:rsidR="00440C7F" w:rsidRPr="00535992" w:rsidRDefault="00440C7F" w:rsidP="00440C7F">
      <w:pPr>
        <w:pStyle w:val="ListParagraph"/>
        <w:numPr>
          <w:ilvl w:val="0"/>
          <w:numId w:val="1"/>
        </w:numPr>
      </w:pPr>
      <w:r w:rsidRPr="00535992">
        <w:rPr>
          <w:b/>
          <w:bCs/>
        </w:rPr>
        <w:t>Time Calculation.</w:t>
      </w:r>
      <w:r w:rsidRPr="00535992">
        <w:t xml:space="preserve">  When calculating time limits under A.R.S. § 13-4515(A), the court must consider only the time a defendant actually spends in a program to restore competence. </w:t>
      </w:r>
    </w:p>
    <w:p w14:paraId="0C0E9B3D" w14:textId="77777777" w:rsidR="00440C7F" w:rsidRPr="00535992" w:rsidRDefault="00440C7F" w:rsidP="00440C7F">
      <w:pPr>
        <w:pStyle w:val="Heading4"/>
      </w:pPr>
      <w:r w:rsidRPr="00535992">
        <w:t>COMMENT</w:t>
      </w:r>
    </w:p>
    <w:p w14:paraId="27661900" w14:textId="77777777" w:rsidR="00440C7F" w:rsidRPr="00535992" w:rsidRDefault="00440C7F" w:rsidP="00440C7F">
      <w:r w:rsidRPr="00535992">
        <w:t>The court should hold review hearings every two to three months to monitor a defendant’s treatment status and progress.</w:t>
      </w:r>
    </w:p>
    <w:p w14:paraId="12D9E46D" w14:textId="77777777" w:rsidR="00440C7F" w:rsidRPr="00535992" w:rsidRDefault="00440C7F" w:rsidP="00440C7F">
      <w:pPr>
        <w:pStyle w:val="Heading3"/>
        <w:rPr>
          <w:rFonts w:ascii="Times New Roman" w:hAnsi="Times New Roman"/>
        </w:rPr>
      </w:pPr>
      <w:bookmarkStart w:id="930" w:name="_Toc469386904"/>
      <w:r w:rsidRPr="00535992">
        <w:rPr>
          <w:rFonts w:ascii="Times New Roman" w:hAnsi="Times New Roman"/>
        </w:rPr>
        <w:t>Rule 11.6.  Later Hearings</w:t>
      </w:r>
      <w:bookmarkEnd w:id="930"/>
    </w:p>
    <w:p w14:paraId="4C1CF1C1" w14:textId="77777777" w:rsidR="00440C7F" w:rsidRPr="00535992" w:rsidRDefault="00440C7F" w:rsidP="00EB56AB">
      <w:pPr>
        <w:pStyle w:val="ListParagraph"/>
        <w:numPr>
          <w:ilvl w:val="0"/>
          <w:numId w:val="104"/>
        </w:numPr>
      </w:pPr>
      <w:r w:rsidRPr="00535992">
        <w:rPr>
          <w:b/>
          <w:bCs/>
        </w:rPr>
        <w:t xml:space="preserve">Grounds.  </w:t>
      </w:r>
      <w:r w:rsidRPr="00535992">
        <w:t>The court must hold an additional hearing to determine the defendant’s competence:</w:t>
      </w:r>
    </w:p>
    <w:p w14:paraId="0D734FE2" w14:textId="77777777" w:rsidR="00440C7F" w:rsidRPr="00535992" w:rsidRDefault="00440C7F" w:rsidP="00440C7F">
      <w:pPr>
        <w:pStyle w:val="ListParagraph"/>
        <w:numPr>
          <w:ilvl w:val="1"/>
          <w:numId w:val="2"/>
        </w:numPr>
      </w:pPr>
      <w:r w:rsidRPr="00535992">
        <w:t xml:space="preserve">upon receiving a report from an authorized official of the institution in which a defendant is treated under Rule 11.5(b)(2) or (b)(3)(A) stating that, in the official’s opinion, the defendant has become competent to stand trial; </w:t>
      </w:r>
    </w:p>
    <w:p w14:paraId="1BCC519E" w14:textId="77777777" w:rsidR="00440C7F" w:rsidRPr="00535992" w:rsidRDefault="00440C7F" w:rsidP="00440C7F">
      <w:pPr>
        <w:pStyle w:val="ListParagraph"/>
        <w:numPr>
          <w:ilvl w:val="1"/>
          <w:numId w:val="2"/>
        </w:numPr>
      </w:pPr>
      <w:r w:rsidRPr="00535992">
        <w:t xml:space="preserve">upon a defendant’s motion supported by the certificate of a mental health expert stating that, in the expert’s opinion, the defendant is competent to stand trial; </w:t>
      </w:r>
    </w:p>
    <w:p w14:paraId="0863DCF0" w14:textId="77777777" w:rsidR="00440C7F" w:rsidRPr="00535992" w:rsidRDefault="00440C7F" w:rsidP="00440C7F">
      <w:pPr>
        <w:pStyle w:val="ListParagraph"/>
        <w:numPr>
          <w:ilvl w:val="1"/>
          <w:numId w:val="2"/>
        </w:numPr>
      </w:pPr>
      <w:r w:rsidRPr="00535992">
        <w:t>at the expiration of the maximum period set by the court under Rule 11.5(b)(2); or</w:t>
      </w:r>
    </w:p>
    <w:p w14:paraId="7A1FA20D" w14:textId="77777777" w:rsidR="00440C7F" w:rsidRPr="00535992" w:rsidRDefault="00440C7F" w:rsidP="00440C7F">
      <w:pPr>
        <w:pStyle w:val="ListParagraph"/>
        <w:numPr>
          <w:ilvl w:val="1"/>
          <w:numId w:val="2"/>
        </w:numPr>
      </w:pPr>
      <w:r w:rsidRPr="00535992">
        <w:t>if the court determines that it is appropriate to do so.</w:t>
      </w:r>
    </w:p>
    <w:p w14:paraId="2A98B5C6" w14:textId="77777777" w:rsidR="00440C7F" w:rsidRPr="00535992" w:rsidRDefault="00440C7F" w:rsidP="00440C7F">
      <w:pPr>
        <w:pStyle w:val="ListParagraph"/>
        <w:numPr>
          <w:ilvl w:val="0"/>
          <w:numId w:val="2"/>
        </w:numPr>
      </w:pPr>
      <w:r w:rsidRPr="00535992">
        <w:rPr>
          <w:b/>
          <w:bCs/>
        </w:rPr>
        <w:t>Experts.</w:t>
      </w:r>
      <w:r w:rsidRPr="00535992">
        <w:t xml:space="preserve">  The court may appoint new mental health experts under Rule 11.3.</w:t>
      </w:r>
    </w:p>
    <w:p w14:paraId="3F8239E2" w14:textId="77777777" w:rsidR="00440C7F" w:rsidRPr="00535992" w:rsidRDefault="00440C7F" w:rsidP="00440C7F">
      <w:pPr>
        <w:pStyle w:val="ListParagraph"/>
        <w:numPr>
          <w:ilvl w:val="0"/>
          <w:numId w:val="2"/>
        </w:numPr>
      </w:pPr>
      <w:r w:rsidRPr="00535992">
        <w:rPr>
          <w:b/>
          <w:bCs/>
        </w:rPr>
        <w:t>Finding of Competence.</w:t>
      </w:r>
      <w:r w:rsidRPr="00535992">
        <w:t xml:space="preserve">  If the court finds that the defendant is competent, regular proceedings must begin again without delay. The defendant is entitled to repeat any proceeding if there are reasonable grounds to believe the defendant was prejudiced by previous incompetence.</w:t>
      </w:r>
    </w:p>
    <w:p w14:paraId="01F35B7D" w14:textId="5897592F" w:rsidR="00440C7F" w:rsidRPr="00535992" w:rsidRDefault="00440C7F" w:rsidP="00440C7F">
      <w:pPr>
        <w:pStyle w:val="ListParagraph"/>
        <w:numPr>
          <w:ilvl w:val="0"/>
          <w:numId w:val="2"/>
        </w:numPr>
      </w:pPr>
      <w:r w:rsidRPr="00535992">
        <w:rPr>
          <w:b/>
          <w:bCs/>
        </w:rPr>
        <w:t>Finding of Continuing Incompetence.</w:t>
      </w:r>
      <w:r w:rsidRPr="00535992">
        <w:t xml:space="preserve">  If the court finds that the defendant is still incompetent, it must proceed in accordance with Rules 11.5(b)(2) </w:t>
      </w:r>
      <w:r w:rsidR="00F03814">
        <w:t>or</w:t>
      </w:r>
      <w:r w:rsidRPr="00535992">
        <w:t xml:space="preserve"> (3). If the court determines that there is a substantial probability that the defendant will regain competence in the foreseeable future, then the court may renew and may modify the treatment order for no more than an additional 180 days.</w:t>
      </w:r>
    </w:p>
    <w:p w14:paraId="7009695A" w14:textId="77777777" w:rsidR="00440C7F" w:rsidRPr="00535992" w:rsidRDefault="00440C7F" w:rsidP="00440C7F">
      <w:pPr>
        <w:pStyle w:val="ListParagraph"/>
        <w:numPr>
          <w:ilvl w:val="0"/>
          <w:numId w:val="2"/>
        </w:numPr>
      </w:pPr>
      <w:r w:rsidRPr="00535992">
        <w:rPr>
          <w:b/>
          <w:bCs/>
        </w:rPr>
        <w:t>Dismissal of Charges.</w:t>
      </w:r>
      <w:r w:rsidRPr="00535992">
        <w:t xml:space="preserve">  At any time after providing notice and a hearing under A.R.S. § 13-4515(C), the court may order the dismissal of the charges against a defendant adjudged incompetent. The defendant must be released from custody upon dismissal of the charges unless the court finds that the defendant’s mental condition warrants a civil commitment hearing under A.R.S. §§ 36-501 et seq. </w:t>
      </w:r>
    </w:p>
    <w:p w14:paraId="341BA293" w14:textId="77777777" w:rsidR="00440C7F" w:rsidRPr="00535992" w:rsidRDefault="00440C7F" w:rsidP="00440C7F">
      <w:pPr>
        <w:pStyle w:val="Heading3"/>
        <w:rPr>
          <w:rFonts w:ascii="Times New Roman" w:hAnsi="Times New Roman"/>
        </w:rPr>
      </w:pPr>
      <w:bookmarkStart w:id="931" w:name="_Toc469386905"/>
      <w:r w:rsidRPr="00535992">
        <w:rPr>
          <w:rFonts w:ascii="Times New Roman" w:hAnsi="Times New Roman"/>
        </w:rPr>
        <w:t>Rule 11.7.  Privilege and Confidentiality</w:t>
      </w:r>
      <w:bookmarkEnd w:id="931"/>
    </w:p>
    <w:p w14:paraId="2338BC25" w14:textId="77777777" w:rsidR="00440C7F" w:rsidRPr="00535992" w:rsidRDefault="00440C7F" w:rsidP="00EB56AB">
      <w:pPr>
        <w:pStyle w:val="ListParagraph"/>
        <w:numPr>
          <w:ilvl w:val="0"/>
          <w:numId w:val="103"/>
        </w:numPr>
      </w:pPr>
      <w:r w:rsidRPr="00535992">
        <w:rPr>
          <w:b/>
          <w:bCs/>
        </w:rPr>
        <w:t>Generally.</w:t>
      </w:r>
      <w:r w:rsidRPr="00535992">
        <w:t xml:space="preserve">  Evidence obtained under Rule 11 is not admissible in a proceeding to determine guilt, unless the defendant presents evidence, either directly or through cross-examination, intended to rebut the presumption of sanity.</w:t>
      </w:r>
    </w:p>
    <w:p w14:paraId="529689A4" w14:textId="77777777" w:rsidR="00440C7F" w:rsidRPr="00535992" w:rsidRDefault="00440C7F" w:rsidP="00440C7F">
      <w:pPr>
        <w:pStyle w:val="ListParagraph"/>
        <w:numPr>
          <w:ilvl w:val="0"/>
          <w:numId w:val="2"/>
        </w:numPr>
      </w:pPr>
      <w:r w:rsidRPr="00535992">
        <w:rPr>
          <w:b/>
          <w:bCs/>
        </w:rPr>
        <w:t>Privileged Statements of the Defendant.</w:t>
      </w:r>
    </w:p>
    <w:p w14:paraId="742B4D3D" w14:textId="77777777" w:rsidR="00440C7F" w:rsidRPr="00535992" w:rsidRDefault="00440C7F" w:rsidP="00440C7F">
      <w:pPr>
        <w:pStyle w:val="ListParagraph"/>
        <w:numPr>
          <w:ilvl w:val="1"/>
          <w:numId w:val="2"/>
        </w:numPr>
      </w:pPr>
      <w:r w:rsidRPr="00535992">
        <w:rPr>
          <w:b/>
          <w:bCs/>
          <w:i/>
          <w:iCs/>
        </w:rPr>
        <w:t xml:space="preserve">Concerning the Charged </w:t>
      </w:r>
      <w:r w:rsidRPr="00535992">
        <w:rPr>
          <w:b/>
          <w:i/>
        </w:rPr>
        <w:t xml:space="preserve">Offense.  </w:t>
      </w:r>
      <w:r w:rsidRPr="00535992">
        <w:t>Unless the defendant consents or the exception in (a) applies, no statement of a defendant obtained under Rule 11, or evidence resulting from such a statement, concerning the factual basis for the charged offense is admissible at the defendant’s trial, or at any later proceeding to determine guilt.</w:t>
      </w:r>
    </w:p>
    <w:p w14:paraId="3C3F163F" w14:textId="41455137" w:rsidR="00440C7F" w:rsidRPr="00535992" w:rsidRDefault="00440C7F" w:rsidP="00440C7F">
      <w:pPr>
        <w:pStyle w:val="ListParagraph"/>
        <w:numPr>
          <w:ilvl w:val="1"/>
          <w:numId w:val="2"/>
        </w:numPr>
      </w:pPr>
      <w:r w:rsidRPr="00535992">
        <w:rPr>
          <w:b/>
          <w:bCs/>
          <w:i/>
          <w:iCs/>
        </w:rPr>
        <w:t xml:space="preserve">Concerning Other </w:t>
      </w:r>
      <w:r w:rsidRPr="00535992">
        <w:rPr>
          <w:b/>
          <w:i/>
        </w:rPr>
        <w:t>Events or Transactions.</w:t>
      </w:r>
      <w:r w:rsidRPr="00535992">
        <w:t xml:space="preserve">  Unless the defendant consents or the exception in (a) applies, no statement of a defendant obtained under Rule 11, or evidence resulting from such a statement, concerning any other event or transaction is admissible at any later proceeding to determine the defendant’s guilt.</w:t>
      </w:r>
    </w:p>
    <w:p w14:paraId="5B4536BE" w14:textId="77777777" w:rsidR="00440C7F" w:rsidRPr="00535992" w:rsidRDefault="00440C7F" w:rsidP="00440C7F">
      <w:pPr>
        <w:pStyle w:val="ListParagraph"/>
        <w:keepNext/>
        <w:numPr>
          <w:ilvl w:val="0"/>
          <w:numId w:val="2"/>
        </w:numPr>
      </w:pPr>
      <w:r w:rsidRPr="00535992">
        <w:rPr>
          <w:b/>
          <w:bCs/>
        </w:rPr>
        <w:t>Confidentiality of Reports.</w:t>
      </w:r>
      <w:r w:rsidRPr="00535992">
        <w:t xml:space="preserve">  </w:t>
      </w:r>
    </w:p>
    <w:p w14:paraId="0951F849" w14:textId="77777777" w:rsidR="00440C7F" w:rsidRPr="00535992" w:rsidRDefault="00440C7F" w:rsidP="00440C7F">
      <w:pPr>
        <w:pStyle w:val="ListParagraph"/>
        <w:numPr>
          <w:ilvl w:val="1"/>
          <w:numId w:val="2"/>
        </w:numPr>
      </w:pPr>
      <w:r w:rsidRPr="00535992">
        <w:rPr>
          <w:b/>
          <w:bCs/>
          <w:i/>
          <w:iCs/>
        </w:rPr>
        <w:t>Generally.</w:t>
      </w:r>
      <w:r w:rsidRPr="00535992">
        <w:t xml:space="preserve">  The court and counsel must treat reports of Rule 11 experts as confidential in all respects. They may, however, disclose other expert reports to mental health experts in proceedings related to A.R.S. §§ 13-4501 et seq. or as excluded in A.R.S. §§ 13-4508 and 13-4516. </w:t>
      </w:r>
    </w:p>
    <w:p w14:paraId="28AEB328" w14:textId="77777777" w:rsidR="00440C7F" w:rsidRPr="00535992" w:rsidRDefault="00440C7F" w:rsidP="00440C7F">
      <w:pPr>
        <w:pStyle w:val="ListParagraph"/>
        <w:numPr>
          <w:ilvl w:val="1"/>
          <w:numId w:val="2"/>
        </w:numPr>
      </w:pPr>
      <w:r w:rsidRPr="00535992">
        <w:rPr>
          <w:b/>
          <w:bCs/>
          <w:i/>
          <w:iCs/>
        </w:rPr>
        <w:t>Sealing.</w:t>
      </w:r>
      <w:r w:rsidRPr="00535992">
        <w:t xml:space="preserve">  After the defendant is found competent or unable to regain competence, the court must order the mental health experts’ reports sealed. By later order, the court may grant access to a report, but only for further competence or sanity evaluations, statistical study, the examined defendant’s mitigation investigation, or if necessary to assist in mental health treatment for restoration of competence or under A.R.S. § 13-502.</w:t>
      </w:r>
    </w:p>
    <w:p w14:paraId="511BC691" w14:textId="77777777" w:rsidR="00440C7F" w:rsidRPr="00535992" w:rsidRDefault="00440C7F" w:rsidP="00440C7F">
      <w:pPr>
        <w:pStyle w:val="Heading3"/>
        <w:rPr>
          <w:rFonts w:ascii="Times New Roman" w:hAnsi="Times New Roman"/>
        </w:rPr>
      </w:pPr>
      <w:bookmarkStart w:id="932" w:name="_Toc469386906"/>
      <w:r w:rsidRPr="00535992">
        <w:rPr>
          <w:rFonts w:ascii="Times New Roman" w:hAnsi="Times New Roman"/>
        </w:rPr>
        <w:t>Rule 11.8.  Examination of a Defendant’s Mental Status at the Time of the Offense</w:t>
      </w:r>
      <w:bookmarkEnd w:id="932"/>
      <w:r w:rsidRPr="00535992">
        <w:rPr>
          <w:rFonts w:ascii="Times New Roman" w:hAnsi="Times New Roman"/>
        </w:rPr>
        <w:t xml:space="preserve"> </w:t>
      </w:r>
    </w:p>
    <w:p w14:paraId="319D9BFE" w14:textId="77777777" w:rsidR="00440C7F" w:rsidRPr="00535992" w:rsidRDefault="00440C7F" w:rsidP="00440C7F">
      <w:pPr>
        <w:pStyle w:val="ListParagraph"/>
        <w:numPr>
          <w:ilvl w:val="0"/>
          <w:numId w:val="55"/>
        </w:numPr>
        <w:ind w:left="360"/>
        <w:rPr>
          <w:b/>
          <w:bCs/>
        </w:rPr>
      </w:pPr>
      <w:r w:rsidRPr="00535992">
        <w:rPr>
          <w:b/>
        </w:rPr>
        <w:t xml:space="preserve">Applicability.  </w:t>
      </w:r>
      <w:r w:rsidRPr="00535992">
        <w:t>At any time after an information</w:t>
      </w:r>
      <w:r w:rsidRPr="00535992" w:rsidDel="006B41C4">
        <w:t xml:space="preserve"> </w:t>
      </w:r>
      <w:r w:rsidRPr="00535992">
        <w:t>is filed or an indictment is returned in superior court or a misdemeanor complaint is filed, an examination under this rule may be requested separately from, or in addition to, an examination under Rule 11.2.</w:t>
      </w:r>
    </w:p>
    <w:p w14:paraId="067627A8" w14:textId="4C134645" w:rsidR="00440C7F" w:rsidRPr="00535992" w:rsidRDefault="00440C7F" w:rsidP="00440C7F">
      <w:pPr>
        <w:pStyle w:val="ListParagraph"/>
        <w:numPr>
          <w:ilvl w:val="0"/>
          <w:numId w:val="55"/>
        </w:numPr>
        <w:ind w:left="360"/>
        <w:rPr>
          <w:b/>
          <w:bCs/>
        </w:rPr>
      </w:pPr>
      <w:r w:rsidRPr="00535992">
        <w:rPr>
          <w:b/>
          <w:bCs/>
        </w:rPr>
        <w:t xml:space="preserve">Screening Report.  </w:t>
      </w:r>
      <w:r w:rsidRPr="00535992">
        <w:t>On its own or on motion of the defendant or the State with the defendant’s consent, the court may order an initial screening report to preliminarily investigate the defendant’s mental status at the time of the offense.</w:t>
      </w:r>
    </w:p>
    <w:p w14:paraId="7DDC1D56" w14:textId="77777777" w:rsidR="00440C7F" w:rsidRPr="00535992" w:rsidRDefault="00440C7F" w:rsidP="00440C7F">
      <w:pPr>
        <w:pStyle w:val="ListParagraph"/>
        <w:numPr>
          <w:ilvl w:val="0"/>
          <w:numId w:val="55"/>
        </w:numPr>
        <w:ind w:left="360"/>
        <w:rPr>
          <w:b/>
          <w:bCs/>
        </w:rPr>
      </w:pPr>
      <w:r w:rsidRPr="00535992">
        <w:rPr>
          <w:b/>
          <w:bCs/>
        </w:rPr>
        <w:t>If the Guilty Except Insane Defense Is Raised.</w:t>
      </w:r>
      <w:r w:rsidRPr="00535992">
        <w:rPr>
          <w:b/>
          <w:bCs/>
          <w:i/>
          <w:iCs/>
        </w:rPr>
        <w:t xml:space="preserve">  </w:t>
      </w:r>
      <w:r w:rsidRPr="00535992">
        <w:t>If the defendant raises a defense under A.R.S. § 13-502 and a reasonable basis exists to support the defense, the court may, on its own or on motion of the defendant or the State, order that an appointed mental health expert provide a screening report. Either the screening report under (b) or the examination under (c) must include the following:</w:t>
      </w:r>
    </w:p>
    <w:p w14:paraId="005E6D20" w14:textId="77777777" w:rsidR="00440C7F" w:rsidRPr="00535992" w:rsidRDefault="00440C7F" w:rsidP="00440C7F">
      <w:pPr>
        <w:pStyle w:val="ListParagraph"/>
        <w:numPr>
          <w:ilvl w:val="1"/>
          <w:numId w:val="56"/>
        </w:numPr>
      </w:pPr>
      <w:r w:rsidRPr="00535992">
        <w:t>the defendant’s mental status at the time of the offense; and</w:t>
      </w:r>
    </w:p>
    <w:p w14:paraId="418D01EC" w14:textId="77777777" w:rsidR="00440C7F" w:rsidRPr="00535992" w:rsidRDefault="00440C7F" w:rsidP="00440C7F">
      <w:pPr>
        <w:pStyle w:val="ListParagraph"/>
        <w:numPr>
          <w:ilvl w:val="1"/>
          <w:numId w:val="56"/>
        </w:numPr>
      </w:pPr>
      <w:r w:rsidRPr="00535992">
        <w:t>if the expert determines that the defendant suffered from a mental disease, defect, or disability at the time of the offense, the relationship of the disease, defect, or disability to the alleged offense.</w:t>
      </w:r>
    </w:p>
    <w:p w14:paraId="598F9566" w14:textId="77777777" w:rsidR="00440C7F" w:rsidRPr="00535992" w:rsidRDefault="00440C7F" w:rsidP="00440C7F">
      <w:pPr>
        <w:pStyle w:val="ListParagraph"/>
        <w:numPr>
          <w:ilvl w:val="0"/>
          <w:numId w:val="55"/>
        </w:numPr>
        <w:ind w:left="360"/>
      </w:pPr>
      <w:r w:rsidRPr="00535992">
        <w:rPr>
          <w:b/>
          <w:bCs/>
        </w:rPr>
        <w:t>Required Records.</w:t>
      </w:r>
      <w:r w:rsidRPr="00535992">
        <w:t xml:space="preserve">  No later than 3 days after the appointment of experts, the parties must provide the examining mental health expert with all of the defendant’s available medical and criminal history records. No later than 10 business days after the expert’s appointment, the parties must provide the appointed expert with any additional medical or criminal history records requested by the court or the appointed expert.</w:t>
      </w:r>
    </w:p>
    <w:p w14:paraId="74634A09" w14:textId="77777777" w:rsidR="00440C7F" w:rsidRPr="00535992" w:rsidRDefault="00440C7F" w:rsidP="00440C7F">
      <w:pPr>
        <w:pStyle w:val="Heading3"/>
        <w:rPr>
          <w:rFonts w:ascii="Times New Roman" w:hAnsi="Times New Roman"/>
        </w:rPr>
      </w:pPr>
      <w:bookmarkStart w:id="933" w:name="_Toc469386907"/>
      <w:r w:rsidRPr="00535992">
        <w:rPr>
          <w:rFonts w:ascii="Times New Roman" w:hAnsi="Times New Roman"/>
        </w:rPr>
        <w:t>Rule 11.9.  Capital Cases</w:t>
      </w:r>
      <w:bookmarkEnd w:id="933"/>
      <w:r w:rsidRPr="00535992">
        <w:rPr>
          <w:rFonts w:ascii="Times New Roman" w:hAnsi="Times New Roman"/>
        </w:rPr>
        <w:t xml:space="preserve">  </w:t>
      </w:r>
    </w:p>
    <w:p w14:paraId="201C2F43" w14:textId="77777777" w:rsidR="00440C7F" w:rsidRPr="00535992" w:rsidRDefault="00440C7F" w:rsidP="00440C7F">
      <w:r w:rsidRPr="00535992">
        <w:t>Unless the defendant objects, the court in a capital case must order the defendant to undergo one or more mental health examinations required under A.R.S. §§ 13-753 and 13-754.</w:t>
      </w:r>
    </w:p>
    <w:p w14:paraId="0C5FFE11" w14:textId="7218AAD5" w:rsidR="002A205D" w:rsidRDefault="002A205D" w:rsidP="00F60018">
      <w:pPr>
        <w:pStyle w:val="Heading1"/>
        <w:keepNext/>
      </w:pPr>
      <w:bookmarkStart w:id="934" w:name="_Toc469386908"/>
      <w:r>
        <w:t>IV. Pretrial Procedures</w:t>
      </w:r>
      <w:bookmarkEnd w:id="934"/>
    </w:p>
    <w:p w14:paraId="666E95A5" w14:textId="77777777" w:rsidR="00440C7F" w:rsidRPr="00535992" w:rsidRDefault="00440C7F" w:rsidP="00440C7F">
      <w:pPr>
        <w:pStyle w:val="Heading2"/>
        <w:rPr>
          <w:rFonts w:ascii="Times New Roman" w:hAnsi="Times New Roman"/>
          <w:b w:val="0"/>
        </w:rPr>
      </w:pPr>
      <w:bookmarkStart w:id="935" w:name="_Toc469386909"/>
      <w:r w:rsidRPr="00535992">
        <w:rPr>
          <w:rFonts w:ascii="Times New Roman" w:hAnsi="Times New Roman"/>
        </w:rPr>
        <w:t>Rule 12.  The Grand Jury</w:t>
      </w:r>
      <w:bookmarkEnd w:id="935"/>
    </w:p>
    <w:p w14:paraId="3B6FDAEB" w14:textId="77777777" w:rsidR="00440C7F" w:rsidRPr="00535992" w:rsidRDefault="00440C7F" w:rsidP="00440C7F">
      <w:pPr>
        <w:pStyle w:val="Heading2"/>
        <w:rPr>
          <w:rFonts w:ascii="Times New Roman" w:hAnsi="Times New Roman"/>
          <w:b w:val="0"/>
        </w:rPr>
      </w:pPr>
      <w:bookmarkStart w:id="936" w:name="_Toc469386910"/>
      <w:r w:rsidRPr="00535992">
        <w:rPr>
          <w:rFonts w:ascii="Times New Roman" w:hAnsi="Times New Roman"/>
        </w:rPr>
        <w:t>Section One: Rules for Grand Juries</w:t>
      </w:r>
      <w:bookmarkEnd w:id="936"/>
    </w:p>
    <w:p w14:paraId="4D2E4C80" w14:textId="77777777" w:rsidR="00440C7F" w:rsidRPr="00535992" w:rsidRDefault="00440C7F" w:rsidP="00440C7F">
      <w:pPr>
        <w:pStyle w:val="Heading3"/>
        <w:rPr>
          <w:rFonts w:ascii="Times New Roman" w:hAnsi="Times New Roman"/>
        </w:rPr>
      </w:pPr>
      <w:bookmarkStart w:id="937" w:name="_Toc469386911"/>
      <w:r w:rsidRPr="00535992">
        <w:rPr>
          <w:rFonts w:ascii="Times New Roman" w:hAnsi="Times New Roman"/>
        </w:rPr>
        <w:t>Rule 12.1.  Selecting and Preparing Grand Jurors</w:t>
      </w:r>
      <w:bookmarkEnd w:id="937"/>
    </w:p>
    <w:p w14:paraId="0439B042" w14:textId="77777777" w:rsidR="00440C7F" w:rsidRPr="00535992" w:rsidRDefault="00440C7F" w:rsidP="00EB56AB">
      <w:pPr>
        <w:pStyle w:val="ListParagraph"/>
        <w:numPr>
          <w:ilvl w:val="0"/>
          <w:numId w:val="102"/>
        </w:numPr>
      </w:pPr>
      <w:r w:rsidRPr="00535992">
        <w:rPr>
          <w:b/>
        </w:rPr>
        <w:t xml:space="preserve">Summons.  </w:t>
      </w:r>
      <w:r w:rsidRPr="00535992">
        <w:t>Grand jurors are summoned and impaneled as provided by law.</w:t>
      </w:r>
    </w:p>
    <w:p w14:paraId="342B7AB7" w14:textId="77777777" w:rsidR="00440C7F" w:rsidRPr="00535992" w:rsidRDefault="00440C7F" w:rsidP="00440C7F">
      <w:pPr>
        <w:pStyle w:val="ListParagraph"/>
        <w:numPr>
          <w:ilvl w:val="0"/>
          <w:numId w:val="2"/>
        </w:numPr>
      </w:pPr>
      <w:r w:rsidRPr="00535992">
        <w:rPr>
          <w:b/>
        </w:rPr>
        <w:t>Voir Dire.</w:t>
      </w:r>
      <w:r w:rsidRPr="00535992">
        <w:t xml:space="preserve">  Each prospective grand juror must be examined under oath or affirmation to confirm that the prospective juror will act impartially and without prejudice, and that the prospective juror is qualified under A.R.S. § 21-201. Inquiry also may be made about other relevant subjects.</w:t>
      </w:r>
    </w:p>
    <w:p w14:paraId="030F94CD" w14:textId="77777777" w:rsidR="00440C7F" w:rsidRPr="00535992" w:rsidRDefault="00440C7F" w:rsidP="00440C7F">
      <w:pPr>
        <w:pStyle w:val="ListParagraph"/>
        <w:numPr>
          <w:ilvl w:val="0"/>
          <w:numId w:val="2"/>
        </w:numPr>
      </w:pPr>
      <w:r w:rsidRPr="00535992">
        <w:rPr>
          <w:b/>
          <w:bCs/>
        </w:rPr>
        <w:t>Oath.</w:t>
      </w:r>
      <w:r w:rsidRPr="00535992">
        <w:t xml:space="preserve">  Each grand juror must take the following oath: “I swear (or affirm) that I will give careful attention to the proceedings, abide by the court’s instructions, and decide matters placed before the grand jury in accordance with the law and evidence presented to me (so help me God).”</w:t>
      </w:r>
    </w:p>
    <w:p w14:paraId="07CC398B" w14:textId="77777777" w:rsidR="00440C7F" w:rsidRPr="00535992" w:rsidRDefault="00440C7F" w:rsidP="00440C7F">
      <w:pPr>
        <w:pStyle w:val="ListParagraph"/>
        <w:numPr>
          <w:ilvl w:val="0"/>
          <w:numId w:val="2"/>
        </w:numPr>
      </w:pPr>
      <w:r w:rsidRPr="00535992">
        <w:rPr>
          <w:b/>
        </w:rPr>
        <w:t>Instructions.</w:t>
      </w:r>
      <w:r w:rsidRPr="00535992">
        <w:t xml:space="preserve">  The court must inform the grand jurors of:</w:t>
      </w:r>
    </w:p>
    <w:p w14:paraId="40C83E66" w14:textId="77777777" w:rsidR="00440C7F" w:rsidRPr="00535992" w:rsidRDefault="00440C7F" w:rsidP="00440C7F">
      <w:pPr>
        <w:pStyle w:val="ListParagraph"/>
        <w:numPr>
          <w:ilvl w:val="1"/>
          <w:numId w:val="2"/>
        </w:numPr>
      </w:pPr>
      <w:r w:rsidRPr="00535992">
        <w:t>the duty to be present at each grand jury session;</w:t>
      </w:r>
    </w:p>
    <w:p w14:paraId="5D0EA2AA" w14:textId="77777777" w:rsidR="00440C7F" w:rsidRPr="00535992" w:rsidRDefault="00440C7F" w:rsidP="00440C7F">
      <w:pPr>
        <w:pStyle w:val="ListParagraph"/>
        <w:numPr>
          <w:ilvl w:val="1"/>
          <w:numId w:val="2"/>
        </w:numPr>
      </w:pPr>
      <w:r w:rsidRPr="00535992">
        <w:t>the duty to inquire into every offense that is presented;</w:t>
      </w:r>
    </w:p>
    <w:p w14:paraId="15833997" w14:textId="77777777" w:rsidR="00440C7F" w:rsidRPr="00535992" w:rsidRDefault="00440C7F" w:rsidP="00440C7F">
      <w:pPr>
        <w:pStyle w:val="ListParagraph"/>
        <w:numPr>
          <w:ilvl w:val="1"/>
          <w:numId w:val="2"/>
        </w:numPr>
      </w:pPr>
      <w:r w:rsidRPr="00535992">
        <w:t>the duty of a grand juror to disqualify himself or herself in a particular matter for any of the reasons listed in Rule 12.2;</w:t>
      </w:r>
    </w:p>
    <w:p w14:paraId="6645038F" w14:textId="77777777" w:rsidR="00440C7F" w:rsidRPr="00535992" w:rsidRDefault="00440C7F" w:rsidP="00440C7F">
      <w:pPr>
        <w:pStyle w:val="ListParagraph"/>
        <w:numPr>
          <w:ilvl w:val="1"/>
          <w:numId w:val="2"/>
        </w:numPr>
      </w:pPr>
      <w:r w:rsidRPr="00535992">
        <w:t>the duty to return an indictment only if they are convinced there is probable cause to believe an offense has been committed and the person under investigation committed it;</w:t>
      </w:r>
    </w:p>
    <w:p w14:paraId="00A67D83" w14:textId="77777777" w:rsidR="00440C7F" w:rsidRPr="00535992" w:rsidRDefault="00440C7F" w:rsidP="00440C7F">
      <w:pPr>
        <w:pStyle w:val="ListParagraph"/>
        <w:numPr>
          <w:ilvl w:val="1"/>
          <w:numId w:val="2"/>
        </w:numPr>
      </w:pPr>
      <w:r w:rsidRPr="00535992">
        <w:t>the right to ask the State to present additional evidence; and</w:t>
      </w:r>
    </w:p>
    <w:p w14:paraId="0E29C809" w14:textId="77777777" w:rsidR="00440C7F" w:rsidRPr="00535992" w:rsidRDefault="00440C7F" w:rsidP="00440C7F">
      <w:pPr>
        <w:pStyle w:val="ListParagraph"/>
        <w:numPr>
          <w:ilvl w:val="1"/>
          <w:numId w:val="2"/>
        </w:numPr>
      </w:pPr>
      <w:r w:rsidRPr="00535992">
        <w:t>the confidentiality of grand jury matters and materials, and the penalties for unlawful disclosure.</w:t>
      </w:r>
    </w:p>
    <w:p w14:paraId="73EBB2A5" w14:textId="77777777" w:rsidR="00440C7F" w:rsidRPr="00535992" w:rsidRDefault="00440C7F" w:rsidP="00440C7F">
      <w:pPr>
        <w:pStyle w:val="Heading3"/>
        <w:rPr>
          <w:rFonts w:ascii="Times New Roman" w:hAnsi="Times New Roman"/>
        </w:rPr>
      </w:pPr>
      <w:bookmarkStart w:id="938" w:name="_Toc469386912"/>
      <w:r w:rsidRPr="00535992">
        <w:rPr>
          <w:rFonts w:ascii="Times New Roman" w:hAnsi="Times New Roman"/>
        </w:rPr>
        <w:t>Rule 12.2.  Grounds to Disqualify a Grand Juror</w:t>
      </w:r>
      <w:bookmarkEnd w:id="938"/>
    </w:p>
    <w:p w14:paraId="3431642F" w14:textId="77777777" w:rsidR="00440C7F" w:rsidRPr="00535992" w:rsidRDefault="00440C7F" w:rsidP="00EB56AB">
      <w:pPr>
        <w:ind w:left="360" w:hanging="360"/>
      </w:pPr>
      <w:r w:rsidRPr="00535992">
        <w:t>A grand juror is disqualified from serving in any particular matter if the juror is:</w:t>
      </w:r>
    </w:p>
    <w:p w14:paraId="65DD2116" w14:textId="77777777" w:rsidR="00440C7F" w:rsidRPr="00535992" w:rsidRDefault="00440C7F" w:rsidP="00440C7F">
      <w:pPr>
        <w:pStyle w:val="ListParagraph"/>
        <w:numPr>
          <w:ilvl w:val="0"/>
          <w:numId w:val="58"/>
        </w:numPr>
        <w:ind w:left="360"/>
      </w:pPr>
      <w:r w:rsidRPr="00535992">
        <w:t xml:space="preserve">a witness in the matter; </w:t>
      </w:r>
    </w:p>
    <w:p w14:paraId="6F4B23CD" w14:textId="77777777" w:rsidR="00440C7F" w:rsidRPr="00535992" w:rsidRDefault="00440C7F" w:rsidP="00440C7F">
      <w:pPr>
        <w:pStyle w:val="ListParagraph"/>
        <w:numPr>
          <w:ilvl w:val="0"/>
          <w:numId w:val="58"/>
        </w:numPr>
        <w:ind w:left="360"/>
      </w:pPr>
      <w:r w:rsidRPr="00535992">
        <w:t xml:space="preserve">interested directly or indirectly in the matter under investigation; </w:t>
      </w:r>
    </w:p>
    <w:p w14:paraId="30A9755F" w14:textId="77777777" w:rsidR="00440C7F" w:rsidRPr="00535992" w:rsidRDefault="00440C7F" w:rsidP="00440C7F">
      <w:pPr>
        <w:pStyle w:val="ListParagraph"/>
        <w:numPr>
          <w:ilvl w:val="0"/>
          <w:numId w:val="58"/>
        </w:numPr>
        <w:ind w:left="360"/>
      </w:pPr>
      <w:r w:rsidRPr="00535992">
        <w:t>related within the fourth degree by either consanguinity or affinity to a person under investigation, a victim, or a witness; or</w:t>
      </w:r>
    </w:p>
    <w:p w14:paraId="700887C3" w14:textId="77777777" w:rsidR="00440C7F" w:rsidRPr="00535992" w:rsidRDefault="00440C7F" w:rsidP="00440C7F">
      <w:pPr>
        <w:pStyle w:val="ListParagraph"/>
        <w:numPr>
          <w:ilvl w:val="0"/>
          <w:numId w:val="58"/>
        </w:numPr>
        <w:ind w:left="360"/>
      </w:pPr>
      <w:r w:rsidRPr="00535992">
        <w:t>biased or prejudiced in favor of either the State or a person under investigation.</w:t>
      </w:r>
    </w:p>
    <w:p w14:paraId="124D4445" w14:textId="77777777" w:rsidR="00440C7F" w:rsidRPr="00535992" w:rsidRDefault="00440C7F" w:rsidP="00440C7F">
      <w:pPr>
        <w:pStyle w:val="Heading3"/>
        <w:rPr>
          <w:rFonts w:ascii="Times New Roman" w:hAnsi="Times New Roman"/>
        </w:rPr>
      </w:pPr>
      <w:bookmarkStart w:id="939" w:name="_Toc469386913"/>
      <w:r w:rsidRPr="00535992">
        <w:rPr>
          <w:rFonts w:ascii="Times New Roman" w:hAnsi="Times New Roman"/>
        </w:rPr>
        <w:t>Rule 12.3.  Grand Jury Foreperson</w:t>
      </w:r>
      <w:bookmarkEnd w:id="939"/>
    </w:p>
    <w:p w14:paraId="3940CB6E" w14:textId="77777777" w:rsidR="00440C7F" w:rsidRPr="00535992" w:rsidRDefault="00440C7F" w:rsidP="00133A8C">
      <w:pPr>
        <w:pStyle w:val="ListParagraph"/>
        <w:numPr>
          <w:ilvl w:val="0"/>
          <w:numId w:val="101"/>
        </w:numPr>
      </w:pPr>
      <w:r w:rsidRPr="00535992">
        <w:rPr>
          <w:b/>
        </w:rPr>
        <w:t>Appointment and Powers.</w:t>
      </w:r>
      <w:r w:rsidRPr="00535992">
        <w:t xml:space="preserve">  The court must appoint a foreperson and an acting foreperson to serve in the foreperson’s absence. The foreperson will preside over the grand jury’s proceedings and act as the court’s representative in maintaining order, administering oaths, excluding unauthorized persons and persons acting in an unauthorized manner, appointing officers within the grand jury as necessary for its orderly functioning, and performing other duties as may be imposed on the foreperson by law or by court order.</w:t>
      </w:r>
    </w:p>
    <w:p w14:paraId="05C915EE" w14:textId="77777777" w:rsidR="00440C7F" w:rsidRPr="00535992" w:rsidRDefault="00440C7F" w:rsidP="00440C7F">
      <w:pPr>
        <w:pStyle w:val="ListParagraph"/>
        <w:numPr>
          <w:ilvl w:val="0"/>
          <w:numId w:val="2"/>
        </w:numPr>
      </w:pPr>
      <w:r w:rsidRPr="00535992">
        <w:rPr>
          <w:b/>
        </w:rPr>
        <w:t>Request for Contempt Proceeding.</w:t>
      </w:r>
      <w:r w:rsidRPr="00535992">
        <w:t xml:space="preserve">  The foreperson may request the court to initiate a contempt proceeding against a person whose conduct violates these rules or disrupts grand jury proceedings.</w:t>
      </w:r>
    </w:p>
    <w:p w14:paraId="0E5AEC35" w14:textId="77777777" w:rsidR="00440C7F" w:rsidRPr="00535992" w:rsidRDefault="00440C7F" w:rsidP="00440C7F">
      <w:pPr>
        <w:pStyle w:val="Heading3"/>
        <w:rPr>
          <w:rFonts w:ascii="Times New Roman" w:hAnsi="Times New Roman"/>
        </w:rPr>
      </w:pPr>
      <w:bookmarkStart w:id="940" w:name="_Toc469386914"/>
      <w:r w:rsidRPr="00535992">
        <w:rPr>
          <w:rFonts w:ascii="Times New Roman" w:hAnsi="Times New Roman"/>
        </w:rPr>
        <w:t>Rule 12.4.  Who May Be Present During Grand Jury Sessions</w:t>
      </w:r>
      <w:bookmarkEnd w:id="940"/>
    </w:p>
    <w:p w14:paraId="51246F31" w14:textId="77777777" w:rsidR="00440C7F" w:rsidRPr="00535992" w:rsidRDefault="00440C7F" w:rsidP="00440C7F">
      <w:pPr>
        <w:pStyle w:val="ListParagraph"/>
        <w:numPr>
          <w:ilvl w:val="0"/>
          <w:numId w:val="59"/>
        </w:numPr>
        <w:ind w:left="360"/>
      </w:pPr>
      <w:r w:rsidRPr="00535992">
        <w:rPr>
          <w:b/>
        </w:rPr>
        <w:t>General.</w:t>
      </w:r>
      <w:r w:rsidRPr="00535992">
        <w:t xml:space="preserve">  Only the following individuals may be present during grand jury sessions: </w:t>
      </w:r>
    </w:p>
    <w:p w14:paraId="7DCA7EA4" w14:textId="77777777" w:rsidR="00440C7F" w:rsidRPr="00535992" w:rsidRDefault="00440C7F" w:rsidP="00440C7F">
      <w:pPr>
        <w:pStyle w:val="ListParagraph"/>
        <w:numPr>
          <w:ilvl w:val="1"/>
          <w:numId w:val="2"/>
        </w:numPr>
      </w:pPr>
      <w:r w:rsidRPr="00535992">
        <w:t xml:space="preserve">the witness under examination; </w:t>
      </w:r>
    </w:p>
    <w:p w14:paraId="5C696398" w14:textId="77777777" w:rsidR="00440C7F" w:rsidRPr="00535992" w:rsidRDefault="00440C7F" w:rsidP="00440C7F">
      <w:pPr>
        <w:pStyle w:val="ListParagraph"/>
        <w:numPr>
          <w:ilvl w:val="1"/>
          <w:numId w:val="2"/>
        </w:numPr>
      </w:pPr>
      <w:r w:rsidRPr="00535992">
        <w:t>counsel for a witness if the witness is a person under investigation by the grand jury;</w:t>
      </w:r>
    </w:p>
    <w:p w14:paraId="521EAE89" w14:textId="77777777" w:rsidR="00440C7F" w:rsidRPr="00535992" w:rsidRDefault="00440C7F" w:rsidP="00440C7F">
      <w:pPr>
        <w:pStyle w:val="ListParagraph"/>
        <w:numPr>
          <w:ilvl w:val="1"/>
          <w:numId w:val="2"/>
        </w:numPr>
      </w:pPr>
      <w:r w:rsidRPr="00535992">
        <w:t xml:space="preserve">a law enforcement officer or detention officer accompanying an in-custody witness; </w:t>
      </w:r>
    </w:p>
    <w:p w14:paraId="7E1AA252" w14:textId="77777777" w:rsidR="00440C7F" w:rsidRPr="00535992" w:rsidRDefault="00440C7F" w:rsidP="00440C7F">
      <w:pPr>
        <w:pStyle w:val="ListParagraph"/>
        <w:numPr>
          <w:ilvl w:val="1"/>
          <w:numId w:val="2"/>
        </w:numPr>
      </w:pPr>
      <w:r w:rsidRPr="00535992">
        <w:t xml:space="preserve">prosecutors authorized to present evidence to the grand jury; </w:t>
      </w:r>
    </w:p>
    <w:p w14:paraId="5ED21AD9" w14:textId="77777777" w:rsidR="00440C7F" w:rsidRPr="00535992" w:rsidRDefault="00440C7F" w:rsidP="00440C7F">
      <w:pPr>
        <w:pStyle w:val="ListParagraph"/>
        <w:numPr>
          <w:ilvl w:val="1"/>
          <w:numId w:val="2"/>
        </w:numPr>
      </w:pPr>
      <w:r w:rsidRPr="00535992">
        <w:t>a certified court reporter; and</w:t>
      </w:r>
    </w:p>
    <w:p w14:paraId="3D5CE8CC" w14:textId="77777777" w:rsidR="00440C7F" w:rsidRPr="00535992" w:rsidRDefault="00440C7F" w:rsidP="00440C7F">
      <w:pPr>
        <w:pStyle w:val="ListParagraph"/>
        <w:numPr>
          <w:ilvl w:val="1"/>
          <w:numId w:val="2"/>
        </w:numPr>
      </w:pPr>
      <w:r w:rsidRPr="00535992">
        <w:t xml:space="preserve">an interpreter, if any. </w:t>
      </w:r>
    </w:p>
    <w:p w14:paraId="305BBE84" w14:textId="77777777" w:rsidR="00440C7F" w:rsidRPr="00535992" w:rsidRDefault="00440C7F" w:rsidP="00F37FB6">
      <w:pPr>
        <w:pStyle w:val="ListParagraph"/>
        <w:keepNext/>
        <w:numPr>
          <w:ilvl w:val="0"/>
          <w:numId w:val="59"/>
        </w:numPr>
        <w:ind w:left="360"/>
      </w:pPr>
      <w:r w:rsidRPr="00535992">
        <w:rPr>
          <w:b/>
        </w:rPr>
        <w:t>Deliberations.</w:t>
      </w:r>
      <w:r w:rsidRPr="00535992">
        <w:t xml:space="preserve">  Only grand jurors may be present during their deliberation and voting.</w:t>
      </w:r>
    </w:p>
    <w:p w14:paraId="4AA890B7" w14:textId="77777777" w:rsidR="00440C7F" w:rsidRPr="00535992" w:rsidRDefault="00440C7F" w:rsidP="00440C7F">
      <w:pPr>
        <w:pStyle w:val="Heading3"/>
        <w:rPr>
          <w:rFonts w:ascii="Times New Roman" w:hAnsi="Times New Roman"/>
        </w:rPr>
      </w:pPr>
      <w:bookmarkStart w:id="941" w:name="_Toc469386915"/>
      <w:r w:rsidRPr="00535992">
        <w:rPr>
          <w:rFonts w:ascii="Times New Roman" w:hAnsi="Times New Roman"/>
        </w:rPr>
        <w:t>Rule 12.5.  Appearance of a Person Under Investigation</w:t>
      </w:r>
      <w:bookmarkEnd w:id="941"/>
    </w:p>
    <w:p w14:paraId="3FC49040" w14:textId="77777777" w:rsidR="00440C7F" w:rsidRPr="00535992" w:rsidRDefault="00440C7F" w:rsidP="00440C7F">
      <w:pPr>
        <w:pStyle w:val="ListParagraph"/>
        <w:numPr>
          <w:ilvl w:val="0"/>
          <w:numId w:val="57"/>
        </w:numPr>
        <w:ind w:left="360"/>
      </w:pPr>
      <w:r w:rsidRPr="00535992">
        <w:rPr>
          <w:b/>
        </w:rPr>
        <w:t>The Person.</w:t>
      </w:r>
      <w:r w:rsidRPr="00535992">
        <w:t xml:space="preserve">  A person under investigation by the grand jury may be compelled to appear before the grand jury, or may be permitted to appear upon the person’s written request. The person must be advised of the right to remain silent and the right to have counsel present to advise the person while giving testimony.</w:t>
      </w:r>
    </w:p>
    <w:p w14:paraId="72DEC3EF" w14:textId="77777777" w:rsidR="00440C7F" w:rsidRPr="00535992" w:rsidRDefault="00440C7F" w:rsidP="00440C7F">
      <w:pPr>
        <w:pStyle w:val="ListParagraph"/>
        <w:numPr>
          <w:ilvl w:val="0"/>
          <w:numId w:val="57"/>
        </w:numPr>
        <w:ind w:left="360"/>
      </w:pPr>
      <w:r w:rsidRPr="00535992">
        <w:rPr>
          <w:b/>
        </w:rPr>
        <w:t>Counsel.</w:t>
      </w:r>
      <w:r w:rsidRPr="00535992">
        <w:t xml:space="preserve">  If counsel accompanies the person under investigation, counsel may not communicate, or attempt to communicate, with anyone other than the person. The foreperson may expel counsel from the grand jury session if counsel violates this rule.</w:t>
      </w:r>
      <w:r w:rsidRPr="00535992" w:rsidDel="00271191">
        <w:t xml:space="preserve"> </w:t>
      </w:r>
    </w:p>
    <w:p w14:paraId="670F9C1C" w14:textId="77777777" w:rsidR="00440C7F" w:rsidRPr="00535992" w:rsidRDefault="00440C7F" w:rsidP="00440C7F">
      <w:pPr>
        <w:pStyle w:val="Heading3"/>
        <w:rPr>
          <w:rFonts w:ascii="Times New Roman" w:hAnsi="Times New Roman"/>
        </w:rPr>
      </w:pPr>
      <w:bookmarkStart w:id="942" w:name="_Toc469386916"/>
      <w:r w:rsidRPr="00535992">
        <w:rPr>
          <w:rFonts w:ascii="Times New Roman" w:hAnsi="Times New Roman"/>
        </w:rPr>
        <w:t>Rule 12.6.  Indictment</w:t>
      </w:r>
      <w:bookmarkEnd w:id="942"/>
    </w:p>
    <w:p w14:paraId="5CE4DAC7" w14:textId="77777777" w:rsidR="00440C7F" w:rsidRPr="00535992" w:rsidRDefault="00440C7F" w:rsidP="00133A8C">
      <w:pPr>
        <w:pStyle w:val="ListParagraph"/>
        <w:numPr>
          <w:ilvl w:val="0"/>
          <w:numId w:val="100"/>
        </w:numPr>
      </w:pPr>
      <w:r w:rsidRPr="00535992">
        <w:rPr>
          <w:b/>
        </w:rPr>
        <w:t>Number of Grand Jurors Necessary to Indict.</w:t>
      </w:r>
      <w:r w:rsidRPr="00535992">
        <w:t xml:space="preserve">  An indictment requires the concurrence of at least 9 grand jurors, regardless of the number of grand jurors hearing a matter. </w:t>
      </w:r>
    </w:p>
    <w:p w14:paraId="52A9E0C1" w14:textId="77777777" w:rsidR="00440C7F" w:rsidRPr="00535992" w:rsidRDefault="00440C7F" w:rsidP="00440C7F">
      <w:pPr>
        <w:pStyle w:val="ListParagraph"/>
        <w:numPr>
          <w:ilvl w:val="0"/>
          <w:numId w:val="2"/>
        </w:numPr>
      </w:pPr>
      <w:r w:rsidRPr="00535992">
        <w:rPr>
          <w:b/>
        </w:rPr>
        <w:t>Return of Indictment.</w:t>
      </w:r>
      <w:r w:rsidRPr="00535992">
        <w:t xml:space="preserve">  The indictment must be returned by the foreperson in open court and in the presence of the grand jury and the prosecutor.</w:t>
      </w:r>
    </w:p>
    <w:p w14:paraId="5A202B7F" w14:textId="77777777" w:rsidR="00440C7F" w:rsidRPr="00535992" w:rsidRDefault="00440C7F" w:rsidP="00440C7F">
      <w:pPr>
        <w:pStyle w:val="ListParagraph"/>
        <w:numPr>
          <w:ilvl w:val="0"/>
          <w:numId w:val="2"/>
        </w:numPr>
      </w:pPr>
      <w:r w:rsidRPr="00535992">
        <w:rPr>
          <w:b/>
        </w:rPr>
        <w:t>Notice of Supervening Indictment.</w:t>
      </w:r>
      <w:r w:rsidRPr="00535992">
        <w:t xml:space="preserve">  If the defendant previously has had an initial appearance under Rule 4.2, the court must prepare and send to the defendant and defense counsel a notice of supervening indictment instead of issuing a warrant or summons.</w:t>
      </w:r>
    </w:p>
    <w:p w14:paraId="1F3189BF" w14:textId="77777777" w:rsidR="00440C7F" w:rsidRPr="00535992" w:rsidRDefault="00440C7F" w:rsidP="00440C7F">
      <w:pPr>
        <w:pStyle w:val="ListParagraph"/>
        <w:numPr>
          <w:ilvl w:val="0"/>
          <w:numId w:val="2"/>
        </w:numPr>
      </w:pPr>
      <w:r w:rsidRPr="00535992">
        <w:rPr>
          <w:b/>
        </w:rPr>
        <w:t>No Indictment Returned.</w:t>
      </w:r>
      <w:r w:rsidRPr="00535992">
        <w:t xml:space="preserve">  If a person is in custody or has posted bond on a matter presented to the grand jury and no indictment is returned, the foreperson through the prosecutor must promptly inform the court in writing that the grand jury did not return an indictment.</w:t>
      </w:r>
    </w:p>
    <w:p w14:paraId="4A7E195C" w14:textId="77777777" w:rsidR="00440C7F" w:rsidRPr="00535992" w:rsidRDefault="00440C7F" w:rsidP="00440C7F">
      <w:pPr>
        <w:pStyle w:val="Heading3"/>
        <w:rPr>
          <w:rFonts w:ascii="Times New Roman" w:hAnsi="Times New Roman"/>
        </w:rPr>
      </w:pPr>
      <w:bookmarkStart w:id="943" w:name="_Toc469386917"/>
      <w:r w:rsidRPr="00535992">
        <w:rPr>
          <w:rFonts w:ascii="Times New Roman" w:hAnsi="Times New Roman"/>
        </w:rPr>
        <w:t>Rule 12.7.  Record of Grand Jury Proceedings</w:t>
      </w:r>
      <w:bookmarkEnd w:id="943"/>
    </w:p>
    <w:p w14:paraId="629FC85E" w14:textId="77777777" w:rsidR="00440C7F" w:rsidRPr="00535992" w:rsidRDefault="00440C7F" w:rsidP="00133A8C">
      <w:pPr>
        <w:pStyle w:val="ListParagraph"/>
        <w:numPr>
          <w:ilvl w:val="0"/>
          <w:numId w:val="99"/>
        </w:numPr>
      </w:pPr>
      <w:r w:rsidRPr="00535992">
        <w:rPr>
          <w:b/>
        </w:rPr>
        <w:t>Court Reporter.</w:t>
      </w:r>
      <w:r w:rsidRPr="00535992">
        <w:t xml:space="preserve">  The presiding or impaneling judge must assign a certified court reporter to record all grand jury proceedings, except its deliberations.</w:t>
      </w:r>
    </w:p>
    <w:p w14:paraId="26D6B835" w14:textId="079C6C6D" w:rsidR="00440C7F" w:rsidRPr="00535992" w:rsidRDefault="00440C7F" w:rsidP="00440C7F">
      <w:pPr>
        <w:pStyle w:val="ListParagraph"/>
        <w:numPr>
          <w:ilvl w:val="0"/>
          <w:numId w:val="2"/>
        </w:numPr>
      </w:pPr>
      <w:r w:rsidRPr="00535992">
        <w:rPr>
          <w:b/>
        </w:rPr>
        <w:t>Foreperson.</w:t>
      </w:r>
      <w:r w:rsidRPr="00535992">
        <w:t xml:space="preserve">  The foreperson must keep a record of how many grand jurors voted for and against an indictment, but must not record how each grand juror voted. If the grand jury returns an indictment, the foreperson’s record of the vote must be transcribed by the court reporter and filed with the court no later than 20 days after the return of the indictment, and </w:t>
      </w:r>
      <w:r w:rsidRPr="00F57813">
        <w:rPr>
          <w:highlight w:val="yellow"/>
          <w:rPrChange w:id="944" w:author="Graber, Julie" w:date="2017-04-07T11:51:00Z">
            <w:rPr/>
          </w:rPrChange>
        </w:rPr>
        <w:t xml:space="preserve">may be made </w:t>
      </w:r>
      <w:ins w:id="945" w:author="Meltzer, Mark" w:date="2017-03-29T13:38:00Z">
        <w:del w:id="946" w:author="Graber, Julie" w:date="2017-04-07T11:51:00Z">
          <w:r w:rsidR="00603252" w:rsidRPr="00F57813" w:rsidDel="00F57813">
            <w:rPr>
              <w:highlight w:val="yellow"/>
              <w:rPrChange w:id="947" w:author="Graber, Julie" w:date="2017-04-07T11:51:00Z">
                <w:rPr/>
              </w:rPrChange>
            </w:rPr>
            <w:delText>is</w:delText>
          </w:r>
          <w:r w:rsidR="00603252" w:rsidDel="00F57813">
            <w:delText xml:space="preserve"> </w:delText>
          </w:r>
        </w:del>
      </w:ins>
      <w:r w:rsidRPr="00535992">
        <w:t>available only to the court, the State, and the defendant.</w:t>
      </w:r>
      <w:r w:rsidRPr="00535992" w:rsidDel="00C2259D">
        <w:t xml:space="preserve"> </w:t>
      </w:r>
    </w:p>
    <w:p w14:paraId="16659EFA" w14:textId="42ACB2A6" w:rsidR="00440C7F" w:rsidRPr="00535992" w:rsidRDefault="00440C7F" w:rsidP="00440C7F">
      <w:pPr>
        <w:pStyle w:val="ListParagraph"/>
        <w:numPr>
          <w:ilvl w:val="0"/>
          <w:numId w:val="2"/>
        </w:numPr>
      </w:pPr>
      <w:r w:rsidRPr="00535992">
        <w:rPr>
          <w:b/>
        </w:rPr>
        <w:t>Filing the Transcript and Minutes.</w:t>
      </w:r>
      <w:r w:rsidRPr="00535992">
        <w:t xml:space="preserve">  The court reporter’s record of grand jury proceedings must be transcribed and filed with the superior court clerk no later than 20 days after return of the indictment, and </w:t>
      </w:r>
      <w:r w:rsidRPr="00F57813">
        <w:rPr>
          <w:highlight w:val="yellow"/>
          <w:rPrChange w:id="948" w:author="Graber, Julie" w:date="2017-04-07T11:51:00Z">
            <w:rPr/>
          </w:rPrChange>
        </w:rPr>
        <w:t xml:space="preserve">may be made </w:t>
      </w:r>
      <w:ins w:id="949" w:author="Meltzer, Mark" w:date="2017-03-29T13:38:00Z">
        <w:del w:id="950" w:author="Graber, Julie" w:date="2017-04-07T11:51:00Z">
          <w:r w:rsidR="006B570A" w:rsidRPr="00F57813" w:rsidDel="00F57813">
            <w:rPr>
              <w:highlight w:val="yellow"/>
              <w:rPrChange w:id="951" w:author="Graber, Julie" w:date="2017-04-07T11:51:00Z">
                <w:rPr/>
              </w:rPrChange>
            </w:rPr>
            <w:delText>is</w:delText>
          </w:r>
          <w:r w:rsidR="006B570A" w:rsidDel="00F57813">
            <w:delText xml:space="preserve"> </w:delText>
          </w:r>
        </w:del>
      </w:ins>
      <w:r w:rsidRPr="00535992">
        <w:t>available only to the court, the State, and the defendant.</w:t>
      </w:r>
    </w:p>
    <w:p w14:paraId="53908881" w14:textId="77777777" w:rsidR="00440C7F" w:rsidRPr="00535992" w:rsidRDefault="00440C7F" w:rsidP="00440C7F">
      <w:pPr>
        <w:pStyle w:val="Heading3"/>
        <w:rPr>
          <w:rFonts w:ascii="Times New Roman" w:hAnsi="Times New Roman"/>
        </w:rPr>
      </w:pPr>
      <w:bookmarkStart w:id="952" w:name="_Toc469386918"/>
      <w:r w:rsidRPr="00535992">
        <w:rPr>
          <w:rFonts w:ascii="Times New Roman" w:hAnsi="Times New Roman"/>
        </w:rPr>
        <w:t>Rule 12.8.  Challenge to a Grand Jury or a Grand Juror</w:t>
      </w:r>
      <w:bookmarkEnd w:id="952"/>
    </w:p>
    <w:p w14:paraId="6AD192BB" w14:textId="77777777" w:rsidR="00440C7F" w:rsidRPr="00535992" w:rsidRDefault="00440C7F" w:rsidP="00133A8C">
      <w:pPr>
        <w:pStyle w:val="ListParagraph"/>
        <w:keepNext/>
        <w:numPr>
          <w:ilvl w:val="0"/>
          <w:numId w:val="98"/>
        </w:numPr>
        <w:rPr>
          <w:b/>
        </w:rPr>
      </w:pPr>
      <w:r w:rsidRPr="00535992">
        <w:rPr>
          <w:b/>
        </w:rPr>
        <w:t xml:space="preserve">Grounds for a Challenge. </w:t>
      </w:r>
    </w:p>
    <w:p w14:paraId="04F6EFEC" w14:textId="77777777" w:rsidR="00440C7F" w:rsidRPr="00535992" w:rsidRDefault="00440C7F" w:rsidP="00440C7F">
      <w:pPr>
        <w:pStyle w:val="ListParagraph"/>
        <w:numPr>
          <w:ilvl w:val="1"/>
          <w:numId w:val="2"/>
        </w:numPr>
      </w:pPr>
      <w:r w:rsidRPr="00535992">
        <w:t xml:space="preserve">The grand jury may be challenged only on the ground that the grand jurors were not drawn or selected according to law. </w:t>
      </w:r>
    </w:p>
    <w:p w14:paraId="105ED813" w14:textId="77777777" w:rsidR="00440C7F" w:rsidRPr="00535992" w:rsidRDefault="00440C7F" w:rsidP="00440C7F">
      <w:pPr>
        <w:pStyle w:val="ListParagraph"/>
        <w:numPr>
          <w:ilvl w:val="1"/>
          <w:numId w:val="2"/>
        </w:numPr>
      </w:pPr>
      <w:r w:rsidRPr="00535992">
        <w:t>An individual grand juror may be challenged on the ground that the juror is not qualified to sit on the grand jury or on a particular matter.</w:t>
      </w:r>
    </w:p>
    <w:p w14:paraId="2194123E" w14:textId="77777777" w:rsidR="00440C7F" w:rsidRPr="00535992" w:rsidRDefault="00440C7F" w:rsidP="00440C7F">
      <w:pPr>
        <w:pStyle w:val="ListParagraph"/>
        <w:keepNext/>
        <w:numPr>
          <w:ilvl w:val="0"/>
          <w:numId w:val="2"/>
        </w:numPr>
        <w:rPr>
          <w:b/>
        </w:rPr>
      </w:pPr>
      <w:r w:rsidRPr="00535992">
        <w:rPr>
          <w:b/>
        </w:rPr>
        <w:t xml:space="preserve">Method of Challenge.  </w:t>
      </w:r>
    </w:p>
    <w:p w14:paraId="488C96FC" w14:textId="77777777" w:rsidR="00440C7F" w:rsidRPr="00535992" w:rsidRDefault="00440C7F" w:rsidP="00440C7F">
      <w:pPr>
        <w:pStyle w:val="ListParagraph"/>
        <w:numPr>
          <w:ilvl w:val="1"/>
          <w:numId w:val="2"/>
        </w:numPr>
      </w:pPr>
      <w:r w:rsidRPr="00535992">
        <w:t>A challenge by the State to a grand jury or a grand juror must be directed to the presiding or impaneling judge.</w:t>
      </w:r>
    </w:p>
    <w:p w14:paraId="54891FCE" w14:textId="77777777" w:rsidR="00440C7F" w:rsidRPr="00535992" w:rsidRDefault="00440C7F" w:rsidP="00440C7F">
      <w:pPr>
        <w:pStyle w:val="ListParagraph"/>
        <w:numPr>
          <w:ilvl w:val="1"/>
          <w:numId w:val="2"/>
        </w:numPr>
      </w:pPr>
      <w:r w:rsidRPr="00535992">
        <w:t xml:space="preserve">A defendant may challenge a grand jury or grand juror only after the indictment has been returned. </w:t>
      </w:r>
    </w:p>
    <w:p w14:paraId="2B960F02" w14:textId="77777777" w:rsidR="00440C7F" w:rsidRPr="00535992" w:rsidRDefault="00440C7F" w:rsidP="00440C7F">
      <w:pPr>
        <w:pStyle w:val="ListParagraph"/>
        <w:numPr>
          <w:ilvl w:val="1"/>
          <w:numId w:val="2"/>
        </w:numPr>
      </w:pPr>
      <w:r w:rsidRPr="00535992">
        <w:t>Any challenge made after the grand jurors are sworn must be in writing.</w:t>
      </w:r>
    </w:p>
    <w:p w14:paraId="36CA8C28" w14:textId="77777777" w:rsidR="00440C7F" w:rsidRPr="00535992" w:rsidRDefault="00440C7F" w:rsidP="00440C7F">
      <w:pPr>
        <w:pStyle w:val="ListParagraph"/>
        <w:numPr>
          <w:ilvl w:val="0"/>
          <w:numId w:val="2"/>
        </w:numPr>
        <w:rPr>
          <w:b/>
        </w:rPr>
      </w:pPr>
      <w:r w:rsidRPr="00535992">
        <w:rPr>
          <w:b/>
        </w:rPr>
        <w:t>Effect of Sustaining a Challenge.</w:t>
      </w:r>
    </w:p>
    <w:p w14:paraId="136F9880" w14:textId="77777777" w:rsidR="00440C7F" w:rsidRPr="00535992" w:rsidRDefault="00440C7F" w:rsidP="00440C7F">
      <w:pPr>
        <w:pStyle w:val="ListParagraph"/>
        <w:numPr>
          <w:ilvl w:val="1"/>
          <w:numId w:val="2"/>
        </w:numPr>
      </w:pPr>
      <w:r w:rsidRPr="00535992">
        <w:t xml:space="preserve">If a challenge to the grand jury is sustained, the grand jury must be discharged. </w:t>
      </w:r>
    </w:p>
    <w:p w14:paraId="3B3A224B" w14:textId="77777777" w:rsidR="00440C7F" w:rsidRPr="00535992" w:rsidRDefault="00440C7F" w:rsidP="00440C7F">
      <w:pPr>
        <w:pStyle w:val="ListParagraph"/>
        <w:numPr>
          <w:ilvl w:val="1"/>
          <w:numId w:val="2"/>
        </w:numPr>
      </w:pPr>
      <w:r w:rsidRPr="00535992">
        <w:t>If a challenge to an individual juror is sustained, the juror must be discharged or excluded from deliberation on the particular matter that was the subject of the challenge.</w:t>
      </w:r>
    </w:p>
    <w:p w14:paraId="40426F23" w14:textId="77777777" w:rsidR="00440C7F" w:rsidRPr="00535992" w:rsidRDefault="00440C7F" w:rsidP="00440C7F">
      <w:pPr>
        <w:pStyle w:val="Heading3"/>
        <w:rPr>
          <w:rFonts w:ascii="Times New Roman" w:hAnsi="Times New Roman"/>
        </w:rPr>
      </w:pPr>
      <w:bookmarkStart w:id="953" w:name="_Toc469386919"/>
      <w:r w:rsidRPr="00535992">
        <w:rPr>
          <w:rFonts w:ascii="Times New Roman" w:hAnsi="Times New Roman"/>
        </w:rPr>
        <w:t>Rule 12.9.  Challenge to Grand Jury Proceedings</w:t>
      </w:r>
      <w:bookmarkEnd w:id="953"/>
    </w:p>
    <w:p w14:paraId="4FAE6E07" w14:textId="77777777" w:rsidR="00440C7F" w:rsidRPr="00535992" w:rsidRDefault="00440C7F" w:rsidP="00133A8C">
      <w:pPr>
        <w:pStyle w:val="ListParagraph"/>
        <w:keepNext/>
        <w:numPr>
          <w:ilvl w:val="0"/>
          <w:numId w:val="97"/>
        </w:numPr>
      </w:pPr>
      <w:r w:rsidRPr="00535992">
        <w:rPr>
          <w:b/>
        </w:rPr>
        <w:t>Grounds.</w:t>
      </w:r>
      <w:r w:rsidRPr="00535992">
        <w:t xml:space="preserve">  A defendant may challenge a grand jury proceeding only by filing a motion for a new finding of probable cause alleging that the defendant was denied a substantial procedural right or that an insufficient number of qualified grand jurors concurred in the indictment.</w:t>
      </w:r>
    </w:p>
    <w:p w14:paraId="71BFD3FD" w14:textId="52522E92" w:rsidR="00440C7F" w:rsidRPr="00535992" w:rsidRDefault="00440C7F" w:rsidP="00440C7F">
      <w:pPr>
        <w:pStyle w:val="ListParagraph"/>
        <w:numPr>
          <w:ilvl w:val="0"/>
          <w:numId w:val="2"/>
        </w:numPr>
      </w:pPr>
      <w:r w:rsidRPr="00535992">
        <w:rPr>
          <w:b/>
        </w:rPr>
        <w:t>Timing.</w:t>
      </w:r>
      <w:r w:rsidRPr="00535992">
        <w:t xml:space="preserve">  A defendant must file a motion under (a) </w:t>
      </w:r>
      <w:r w:rsidR="00F60018">
        <w:t>no later than</w:t>
      </w:r>
      <w:r w:rsidR="00F60018" w:rsidRPr="00535992">
        <w:t xml:space="preserve"> </w:t>
      </w:r>
      <w:r w:rsidRPr="00535992">
        <w:t xml:space="preserve">25 days after the certified transcript and minutes of the grand jury proceedings are filed or </w:t>
      </w:r>
      <w:r w:rsidR="00F60018">
        <w:t>no later than</w:t>
      </w:r>
      <w:r w:rsidR="00F60018" w:rsidRPr="00535992">
        <w:t xml:space="preserve"> </w:t>
      </w:r>
      <w:r w:rsidRPr="00535992">
        <w:t>25 days after the defendant’s arraignment, whichever is later.</w:t>
      </w:r>
    </w:p>
    <w:p w14:paraId="67347BC1" w14:textId="3FE12E08" w:rsidR="00440C7F" w:rsidRPr="00535992" w:rsidRDefault="00440C7F" w:rsidP="00440C7F">
      <w:pPr>
        <w:pStyle w:val="ListParagraph"/>
        <w:numPr>
          <w:ilvl w:val="0"/>
          <w:numId w:val="2"/>
        </w:numPr>
      </w:pPr>
      <w:r w:rsidRPr="00535992">
        <w:rPr>
          <w:b/>
        </w:rPr>
        <w:t>Relief.</w:t>
      </w:r>
      <w:r w:rsidRPr="00535992">
        <w:t xml:space="preserve">  If the court grants a motion for a new finding of probable cause, the State may proceed with the prosecution of the case by filing a complaint under Rule 2 or by resubmitting the matter to the same or another grand jury. On motion or on its own, the court must dismiss the case without prejudice unless a complaint is filed, or a grand jury’s consideration begins, </w:t>
      </w:r>
      <w:r w:rsidR="00F60018">
        <w:t>no later than</w:t>
      </w:r>
      <w:r w:rsidR="00F60018" w:rsidRPr="00535992">
        <w:t xml:space="preserve"> </w:t>
      </w:r>
      <w:r w:rsidRPr="00535992">
        <w:t>15 days after entry of the order granting the motion for a new finding of probable cause.</w:t>
      </w:r>
    </w:p>
    <w:p w14:paraId="637C9C36" w14:textId="77777777" w:rsidR="00440C7F" w:rsidRPr="00535992" w:rsidRDefault="00440C7F" w:rsidP="00440C7F">
      <w:pPr>
        <w:pStyle w:val="Heading2"/>
        <w:rPr>
          <w:rFonts w:ascii="Times New Roman" w:hAnsi="Times New Roman"/>
          <w:b w:val="0"/>
        </w:rPr>
      </w:pPr>
      <w:bookmarkStart w:id="954" w:name="_Toc469386920"/>
      <w:r w:rsidRPr="00535992">
        <w:rPr>
          <w:rFonts w:ascii="Times New Roman" w:hAnsi="Times New Roman"/>
        </w:rPr>
        <w:t>Section Two: Rules for State Grand Juries</w:t>
      </w:r>
      <w:bookmarkEnd w:id="954"/>
    </w:p>
    <w:p w14:paraId="3E81C28C" w14:textId="77777777" w:rsidR="00440C7F" w:rsidRPr="00535992" w:rsidRDefault="00440C7F" w:rsidP="00440C7F">
      <w:pPr>
        <w:pStyle w:val="Heading3"/>
        <w:rPr>
          <w:rFonts w:ascii="Times New Roman" w:hAnsi="Times New Roman"/>
        </w:rPr>
      </w:pPr>
      <w:bookmarkStart w:id="955" w:name="_Toc469386921"/>
      <w:r w:rsidRPr="00535992">
        <w:rPr>
          <w:rFonts w:ascii="Times New Roman" w:hAnsi="Times New Roman"/>
        </w:rPr>
        <w:t>Rule 12.21.  Applicability of Other Provisions of Rule 12</w:t>
      </w:r>
      <w:bookmarkEnd w:id="955"/>
    </w:p>
    <w:p w14:paraId="1311432A" w14:textId="77777777" w:rsidR="00440C7F" w:rsidRPr="00535992" w:rsidRDefault="00440C7F" w:rsidP="00440C7F">
      <w:r w:rsidRPr="00535992">
        <w:t>The provisions of Rule 12 pertaining to grand juries also apply to state grand juries, except that Rule 12.22(a) [“Summons”] applies instead of Rule 12.1(a); 12.22(d) [“Examination”] applies instead of Rule 12.1(b); and Rule 12.28 [“Challenge to State Grand Jury Proceedings”] applies instead of Rule 12.3.</w:t>
      </w:r>
    </w:p>
    <w:p w14:paraId="184A4E9E" w14:textId="77777777" w:rsidR="00440C7F" w:rsidRPr="00535992" w:rsidRDefault="00440C7F" w:rsidP="00440C7F">
      <w:pPr>
        <w:pStyle w:val="Heading3"/>
        <w:rPr>
          <w:rFonts w:ascii="Times New Roman" w:hAnsi="Times New Roman"/>
        </w:rPr>
      </w:pPr>
      <w:bookmarkStart w:id="956" w:name="_Toc469386922"/>
      <w:r w:rsidRPr="00535992">
        <w:rPr>
          <w:rFonts w:ascii="Times New Roman" w:hAnsi="Times New Roman"/>
        </w:rPr>
        <w:t>Rule 12.22.  Selection and Preparation of State Grand Jurors</w:t>
      </w:r>
      <w:bookmarkEnd w:id="956"/>
    </w:p>
    <w:p w14:paraId="75B6CB40" w14:textId="230C341A" w:rsidR="00440C7F" w:rsidRPr="00535992" w:rsidRDefault="00440C7F" w:rsidP="00133A8C">
      <w:pPr>
        <w:pStyle w:val="ListParagraph"/>
        <w:numPr>
          <w:ilvl w:val="0"/>
          <w:numId w:val="96"/>
        </w:numPr>
      </w:pPr>
      <w:r w:rsidRPr="00535992">
        <w:rPr>
          <w:b/>
        </w:rPr>
        <w:t>Summons.</w:t>
      </w:r>
      <w:r w:rsidRPr="00535992">
        <w:t xml:space="preserve">  State grand jurors are summoned and impaneled as provided </w:t>
      </w:r>
      <w:r w:rsidR="00434DB1">
        <w:t>by</w:t>
      </w:r>
      <w:r w:rsidRPr="00535992">
        <w:t xml:space="preserve"> statute and Rule 12.</w:t>
      </w:r>
    </w:p>
    <w:p w14:paraId="00A05DE0" w14:textId="77777777" w:rsidR="00440C7F" w:rsidRPr="00535992" w:rsidRDefault="00440C7F" w:rsidP="00440C7F">
      <w:pPr>
        <w:pStyle w:val="ListParagraph"/>
        <w:numPr>
          <w:ilvl w:val="0"/>
          <w:numId w:val="2"/>
        </w:numPr>
      </w:pPr>
      <w:r w:rsidRPr="00535992">
        <w:rPr>
          <w:b/>
        </w:rPr>
        <w:t>Assistance.</w:t>
      </w:r>
      <w:r w:rsidRPr="00535992">
        <w:t xml:space="preserve">  The Supreme Court Chief Justice must designate the assignment judge for a state grand jury, as provided in A.R.S. § 21-421. The presiding judge and jury commissioner in each county must assist the assignment judge in impaneling a state grand jury. At the assignment judge’s direction, the jury commissioner of each county must submit to the assignment judge, by a date set by that judge, a specified number of prospective jurors selected at random. The total number of prospective jurors must be based on reasonably proportional representation for each county according to the most recently published federal statewide census, and should include no less than 3 prospective state grand jurors from each county. </w:t>
      </w:r>
    </w:p>
    <w:p w14:paraId="233E0529" w14:textId="77777777" w:rsidR="00440C7F" w:rsidRPr="00535992" w:rsidRDefault="00440C7F" w:rsidP="00440C7F">
      <w:pPr>
        <w:pStyle w:val="ListParagraph"/>
        <w:numPr>
          <w:ilvl w:val="0"/>
          <w:numId w:val="2"/>
        </w:numPr>
      </w:pPr>
      <w:r w:rsidRPr="00535992">
        <w:rPr>
          <w:b/>
        </w:rPr>
        <w:t>Preliminary Selection.</w:t>
      </w:r>
      <w:r w:rsidRPr="00535992">
        <w:t xml:space="preserve">  With the assistance of the jury commissioner in the county in which the assignment judge is serving, the assignment judge must send a questionnaire to each prospective state grand juror. From those prospective state grand jurors who return questionnaires and who are qualified and not excused, the jury commissioner must select at random a number of them sufficient for the final selection of state grand jurors. Each person must be summoned to appear before the assignment judge for final selection. The jury commissioner must keep a permanent record of the reason for excusing a prospective state grand juror.</w:t>
      </w:r>
    </w:p>
    <w:p w14:paraId="1D58C4DF" w14:textId="77777777" w:rsidR="00440C7F" w:rsidRPr="00535992" w:rsidRDefault="00440C7F" w:rsidP="00440C7F">
      <w:pPr>
        <w:pStyle w:val="ListParagraph"/>
        <w:numPr>
          <w:ilvl w:val="0"/>
          <w:numId w:val="2"/>
        </w:numPr>
      </w:pPr>
      <w:r w:rsidRPr="00535992">
        <w:rPr>
          <w:b/>
        </w:rPr>
        <w:t>Examination.</w:t>
      </w:r>
      <w:r w:rsidRPr="00535992">
        <w:t xml:space="preserve">  Each prospective state grand juror must be examined under oath or affirmation to confirm that the prospective juror is qualified to be a state grand juror; that service as a state grand juror would not impose an undue hardship; and that the prospective juror will act impartially and without prejudice. Inquiry also may be made about other relevant subjects. A verbatim record of this examination must be made, transcribed, and filed with the superior court clerk of the county in which the assignment judge is serving.</w:t>
      </w:r>
    </w:p>
    <w:p w14:paraId="71856F38" w14:textId="77777777" w:rsidR="00440C7F" w:rsidRPr="00535992" w:rsidRDefault="00440C7F" w:rsidP="00440C7F">
      <w:pPr>
        <w:pStyle w:val="Heading3"/>
        <w:rPr>
          <w:rFonts w:ascii="Times New Roman" w:hAnsi="Times New Roman"/>
        </w:rPr>
      </w:pPr>
      <w:bookmarkStart w:id="957" w:name="_Toc469386923"/>
      <w:r w:rsidRPr="00535992">
        <w:rPr>
          <w:rFonts w:ascii="Times New Roman" w:hAnsi="Times New Roman"/>
        </w:rPr>
        <w:t>Rule 12.23.  Size of State Grand Jury</w:t>
      </w:r>
      <w:bookmarkEnd w:id="957"/>
    </w:p>
    <w:p w14:paraId="2708B57D" w14:textId="77777777" w:rsidR="00440C7F" w:rsidRPr="00535992" w:rsidRDefault="00440C7F" w:rsidP="00440C7F">
      <w:r w:rsidRPr="00535992">
        <w:t>When impaneled, a state grand jury must be composed of at least 12 but not more than 16 persons.</w:t>
      </w:r>
    </w:p>
    <w:p w14:paraId="14273B21" w14:textId="77777777" w:rsidR="00440C7F" w:rsidRPr="00535992" w:rsidRDefault="00440C7F" w:rsidP="00440C7F">
      <w:pPr>
        <w:pStyle w:val="Heading3"/>
        <w:rPr>
          <w:rFonts w:ascii="Times New Roman" w:hAnsi="Times New Roman"/>
        </w:rPr>
      </w:pPr>
      <w:bookmarkStart w:id="958" w:name="_Toc469386924"/>
      <w:r w:rsidRPr="00535992">
        <w:rPr>
          <w:rFonts w:ascii="Times New Roman" w:hAnsi="Times New Roman"/>
        </w:rPr>
        <w:t>Rule 12.24.  Location of State Grand Jury Sessions</w:t>
      </w:r>
      <w:bookmarkEnd w:id="958"/>
    </w:p>
    <w:p w14:paraId="401415BD" w14:textId="77777777" w:rsidR="00440C7F" w:rsidRPr="00535992" w:rsidRDefault="00440C7F" w:rsidP="00440C7F">
      <w:r w:rsidRPr="00535992">
        <w:t>Sessions of a state grand jury may be held at any county seat in the State of Arizona designated by the assignment judge.</w:t>
      </w:r>
    </w:p>
    <w:p w14:paraId="5D92C8B4" w14:textId="77777777" w:rsidR="00440C7F" w:rsidRPr="00535992" w:rsidRDefault="00440C7F" w:rsidP="00440C7F">
      <w:pPr>
        <w:pStyle w:val="Heading3"/>
        <w:rPr>
          <w:rFonts w:ascii="Times New Roman" w:hAnsi="Times New Roman"/>
        </w:rPr>
      </w:pPr>
      <w:bookmarkStart w:id="959" w:name="_Toc469386925"/>
      <w:r w:rsidRPr="00535992">
        <w:rPr>
          <w:rFonts w:ascii="Times New Roman" w:hAnsi="Times New Roman"/>
        </w:rPr>
        <w:t>Rule 12.25.  Preservation of State Grand Jury Evidence</w:t>
      </w:r>
      <w:bookmarkEnd w:id="959"/>
    </w:p>
    <w:p w14:paraId="632A8172" w14:textId="77777777" w:rsidR="00440C7F" w:rsidRPr="00535992" w:rsidRDefault="00440C7F" w:rsidP="00133A8C">
      <w:pPr>
        <w:pStyle w:val="ListParagraph"/>
        <w:numPr>
          <w:ilvl w:val="0"/>
          <w:numId w:val="95"/>
        </w:numPr>
      </w:pPr>
      <w:r w:rsidRPr="00535992">
        <w:rPr>
          <w:b/>
        </w:rPr>
        <w:t>Transmittal.</w:t>
      </w:r>
      <w:r w:rsidRPr="00535992">
        <w:t xml:space="preserve">  The foreperson must transmit all physical evidence, including records, presented to or considered by a state grand jury to the superior court clerk of the county in which the assignment judge is serving. The clerk must preserve the evidence and make it available in the same manner as a transcript of grand jury proceedings.</w:t>
      </w:r>
    </w:p>
    <w:p w14:paraId="70B4ED5E" w14:textId="77777777" w:rsidR="00440C7F" w:rsidRPr="00535992" w:rsidRDefault="00440C7F" w:rsidP="00440C7F">
      <w:pPr>
        <w:pStyle w:val="ListParagraph"/>
        <w:numPr>
          <w:ilvl w:val="0"/>
          <w:numId w:val="2"/>
        </w:numPr>
      </w:pPr>
      <w:r w:rsidRPr="00535992">
        <w:rPr>
          <w:b/>
        </w:rPr>
        <w:t>Release or Retention.</w:t>
      </w:r>
      <w:r w:rsidRPr="00535992">
        <w:t xml:space="preserve">  Nothing in this rule is intended to abrogate any right of a person under applicable law to possess or regain custody of physical evidence, but the assignment judge may impose limitations on access, use, transport, care, and disposal as may be necessary to ensure that the evidence is preserved.</w:t>
      </w:r>
    </w:p>
    <w:p w14:paraId="6803321F" w14:textId="77777777" w:rsidR="00440C7F" w:rsidRPr="00535992" w:rsidRDefault="00440C7F" w:rsidP="00440C7F">
      <w:pPr>
        <w:pStyle w:val="Heading3"/>
        <w:rPr>
          <w:rFonts w:ascii="Times New Roman" w:hAnsi="Times New Roman"/>
        </w:rPr>
      </w:pPr>
      <w:bookmarkStart w:id="960" w:name="_Toc469386926"/>
      <w:r w:rsidRPr="00535992">
        <w:rPr>
          <w:rFonts w:ascii="Times New Roman" w:hAnsi="Times New Roman"/>
        </w:rPr>
        <w:t>Rule 12.26.  Return of Indictment</w:t>
      </w:r>
      <w:bookmarkEnd w:id="960"/>
    </w:p>
    <w:p w14:paraId="5DA6BC95" w14:textId="77777777" w:rsidR="00440C7F" w:rsidRPr="00535992" w:rsidRDefault="00440C7F" w:rsidP="00440C7F">
      <w:r w:rsidRPr="00535992">
        <w:t>The foreperson must return an indictment in open court in the presence of the state grand jury and the Attorney General or the Attorney General’s designee. The assignment judge or court commissioner must order the indictment to be kept secret until the defendant is in custody or served with a summons. No one may disclose the indictment’s contents except if necessary to issue and execute a warrant or summons.</w:t>
      </w:r>
    </w:p>
    <w:p w14:paraId="609D7A7E" w14:textId="77777777" w:rsidR="00440C7F" w:rsidRPr="00535992" w:rsidRDefault="00440C7F" w:rsidP="00440C7F">
      <w:pPr>
        <w:pStyle w:val="Heading3"/>
        <w:rPr>
          <w:rFonts w:ascii="Times New Roman" w:hAnsi="Times New Roman"/>
        </w:rPr>
      </w:pPr>
      <w:bookmarkStart w:id="961" w:name="_Toc469386927"/>
      <w:r w:rsidRPr="00535992">
        <w:rPr>
          <w:rFonts w:ascii="Times New Roman" w:hAnsi="Times New Roman"/>
        </w:rPr>
        <w:t>Rule 12.27.  Disclosure of a Lack of Indictment</w:t>
      </w:r>
      <w:bookmarkEnd w:id="961"/>
    </w:p>
    <w:p w14:paraId="14710FDD" w14:textId="77777777" w:rsidR="00440C7F" w:rsidRPr="00535992" w:rsidRDefault="00440C7F" w:rsidP="00440C7F">
      <w:r w:rsidRPr="00535992">
        <w:t>If a state grand jury investigation ends or is terminated without the return of any indictments, the assignment judge may publicly disclose this fact in a minute entry if extraordinary circumstances exist and the furtherance of justice requires it.</w:t>
      </w:r>
    </w:p>
    <w:p w14:paraId="507A4DD4" w14:textId="77777777" w:rsidR="00440C7F" w:rsidRPr="00535992" w:rsidRDefault="00440C7F" w:rsidP="00440C7F">
      <w:pPr>
        <w:pStyle w:val="Heading3"/>
        <w:rPr>
          <w:rFonts w:ascii="Times New Roman" w:hAnsi="Times New Roman"/>
        </w:rPr>
      </w:pPr>
      <w:bookmarkStart w:id="962" w:name="_Toc469386928"/>
      <w:r w:rsidRPr="00535992">
        <w:rPr>
          <w:rFonts w:ascii="Times New Roman" w:hAnsi="Times New Roman"/>
        </w:rPr>
        <w:t>Rule 12.28.  Challenge to State Grand Jury, Grand Juror, or Grand Jury Proceedings</w:t>
      </w:r>
      <w:bookmarkEnd w:id="962"/>
    </w:p>
    <w:p w14:paraId="7F088EDC" w14:textId="77777777" w:rsidR="00440C7F" w:rsidRPr="00535992" w:rsidRDefault="00440C7F" w:rsidP="00133A8C">
      <w:pPr>
        <w:pStyle w:val="ListParagraph"/>
        <w:keepNext/>
        <w:numPr>
          <w:ilvl w:val="0"/>
          <w:numId w:val="94"/>
        </w:numPr>
        <w:rPr>
          <w:b/>
        </w:rPr>
      </w:pPr>
      <w:r w:rsidRPr="00535992">
        <w:rPr>
          <w:b/>
        </w:rPr>
        <w:t xml:space="preserve">Grounds for Challenge. </w:t>
      </w:r>
    </w:p>
    <w:p w14:paraId="065D8DC1" w14:textId="77777777" w:rsidR="00440C7F" w:rsidRPr="00535992" w:rsidRDefault="00440C7F" w:rsidP="00440C7F">
      <w:pPr>
        <w:pStyle w:val="ListParagraph"/>
        <w:numPr>
          <w:ilvl w:val="1"/>
          <w:numId w:val="2"/>
        </w:numPr>
      </w:pPr>
      <w:r w:rsidRPr="00535992">
        <w:t xml:space="preserve">A state grand jury may be challenged only on the ground that the state grand jurors were not drawn or selected according to law or Rule 12.22. </w:t>
      </w:r>
    </w:p>
    <w:p w14:paraId="4E13D418" w14:textId="77777777" w:rsidR="00440C7F" w:rsidRPr="00535992" w:rsidRDefault="00440C7F" w:rsidP="00440C7F">
      <w:pPr>
        <w:pStyle w:val="ListParagraph"/>
        <w:numPr>
          <w:ilvl w:val="1"/>
          <w:numId w:val="2"/>
        </w:numPr>
      </w:pPr>
      <w:r w:rsidRPr="00535992">
        <w:t>An individual state grand juror may be challenged only on the ground that the juror is not qualified to sit on the state grand jury or on a particular matter.</w:t>
      </w:r>
    </w:p>
    <w:p w14:paraId="69BC7249" w14:textId="77777777" w:rsidR="00440C7F" w:rsidRPr="00535992" w:rsidRDefault="00440C7F" w:rsidP="00440C7F">
      <w:pPr>
        <w:pStyle w:val="ListParagraph"/>
        <w:numPr>
          <w:ilvl w:val="1"/>
          <w:numId w:val="2"/>
        </w:numPr>
      </w:pPr>
      <w:r w:rsidRPr="00535992">
        <w:t>A defendant may challenge the grand jury proceeding under Rule 12.9.</w:t>
      </w:r>
    </w:p>
    <w:p w14:paraId="7D7944FD" w14:textId="77777777" w:rsidR="00440C7F" w:rsidRPr="00535992" w:rsidRDefault="00440C7F" w:rsidP="00440C7F">
      <w:pPr>
        <w:pStyle w:val="ListParagraph"/>
        <w:numPr>
          <w:ilvl w:val="0"/>
          <w:numId w:val="2"/>
        </w:numPr>
        <w:rPr>
          <w:b/>
        </w:rPr>
      </w:pPr>
      <w:r w:rsidRPr="00535992">
        <w:rPr>
          <w:b/>
        </w:rPr>
        <w:t xml:space="preserve">Method of Challenge.  </w:t>
      </w:r>
    </w:p>
    <w:p w14:paraId="3058A262" w14:textId="77777777" w:rsidR="00440C7F" w:rsidRPr="00535992" w:rsidRDefault="00440C7F" w:rsidP="00440C7F">
      <w:pPr>
        <w:pStyle w:val="ListParagraph"/>
        <w:numPr>
          <w:ilvl w:val="1"/>
          <w:numId w:val="2"/>
        </w:numPr>
      </w:pPr>
      <w:r w:rsidRPr="00535992">
        <w:t xml:space="preserve">A challenge by the State to a state grand jury or a state grand juror must be directed to the assignment judge. </w:t>
      </w:r>
    </w:p>
    <w:p w14:paraId="535A68D6" w14:textId="77777777" w:rsidR="00440C7F" w:rsidRPr="00535992" w:rsidRDefault="00440C7F" w:rsidP="00440C7F">
      <w:pPr>
        <w:pStyle w:val="ListParagraph"/>
        <w:numPr>
          <w:ilvl w:val="1"/>
          <w:numId w:val="2"/>
        </w:numPr>
      </w:pPr>
      <w:r w:rsidRPr="00535992">
        <w:t>A defendant may not challenge a state grand jury or a state grand juror until after the indictment has been returned.</w:t>
      </w:r>
    </w:p>
    <w:p w14:paraId="4E74AE69" w14:textId="77777777" w:rsidR="00440C7F" w:rsidRPr="00535992" w:rsidRDefault="00440C7F" w:rsidP="00440C7F">
      <w:pPr>
        <w:pStyle w:val="ListParagraph"/>
        <w:numPr>
          <w:ilvl w:val="1"/>
          <w:numId w:val="2"/>
        </w:numPr>
      </w:pPr>
      <w:r w:rsidRPr="00535992">
        <w:t>Any challenge made after the grand jurors are sworn must be in writing.</w:t>
      </w:r>
    </w:p>
    <w:p w14:paraId="6D53D5B9" w14:textId="59838C54" w:rsidR="00440C7F" w:rsidRPr="00535992" w:rsidRDefault="00440C7F" w:rsidP="00440C7F">
      <w:pPr>
        <w:pStyle w:val="ListParagraph"/>
        <w:numPr>
          <w:ilvl w:val="0"/>
          <w:numId w:val="2"/>
        </w:numPr>
      </w:pPr>
      <w:r w:rsidRPr="00535992">
        <w:rPr>
          <w:b/>
        </w:rPr>
        <w:t xml:space="preserve">Relief.  </w:t>
      </w:r>
      <w:r w:rsidRPr="00535992">
        <w:t xml:space="preserve">If the court grants a motion under Rule 12.9(a), the Attorney General or the Attorney General’s designee may proceed with the prosecution of the case by filing a complaint under Rule 2 or by resubmitting the matter to the same state grand jury or to another grand jury. On motion or on its own, the court must dismiss the case without prejudice unless a complaint is filed, or a grand jury consideration begins, </w:t>
      </w:r>
      <w:r w:rsidR="00CC73EF">
        <w:t>no later than</w:t>
      </w:r>
      <w:r w:rsidR="00CC73EF" w:rsidRPr="00535992">
        <w:t xml:space="preserve"> </w:t>
      </w:r>
      <w:r w:rsidRPr="00535992">
        <w:t>15 days after the order is entered granting the motion under Rule 12.9(a).</w:t>
      </w:r>
    </w:p>
    <w:p w14:paraId="443B0368" w14:textId="77777777" w:rsidR="00440C7F" w:rsidRPr="00535992" w:rsidRDefault="00440C7F" w:rsidP="00440C7F">
      <w:pPr>
        <w:pStyle w:val="Heading3"/>
        <w:rPr>
          <w:rFonts w:ascii="Times New Roman" w:hAnsi="Times New Roman"/>
        </w:rPr>
      </w:pPr>
      <w:bookmarkStart w:id="963" w:name="_Toc469386929"/>
      <w:r w:rsidRPr="00535992">
        <w:rPr>
          <w:rFonts w:ascii="Times New Roman" w:hAnsi="Times New Roman"/>
        </w:rPr>
        <w:t>Rule 12.29.  Expenses of Prospective and Selected State Grand Jurors</w:t>
      </w:r>
      <w:bookmarkEnd w:id="963"/>
    </w:p>
    <w:p w14:paraId="26FE8785" w14:textId="77777777" w:rsidR="00440C7F" w:rsidRPr="00535992" w:rsidRDefault="00440C7F" w:rsidP="00464FF3">
      <w:pPr>
        <w:pStyle w:val="ListParagraph"/>
        <w:keepNext/>
        <w:numPr>
          <w:ilvl w:val="0"/>
          <w:numId w:val="93"/>
        </w:numPr>
        <w:rPr>
          <w:b/>
        </w:rPr>
      </w:pPr>
      <w:r w:rsidRPr="00535992">
        <w:rPr>
          <w:b/>
        </w:rPr>
        <w:t xml:space="preserve">Generally.  </w:t>
      </w:r>
    </w:p>
    <w:p w14:paraId="0DA1D1E3" w14:textId="77777777" w:rsidR="00440C7F" w:rsidRPr="00535992" w:rsidRDefault="00440C7F" w:rsidP="00440C7F">
      <w:r w:rsidRPr="00535992">
        <w:t>A person called for prospective grand jury impanelment or a person serving on a state grand jury is entitled to reimbursement for lodging and meal expenses if:</w:t>
      </w:r>
    </w:p>
    <w:p w14:paraId="13FD9968" w14:textId="77777777" w:rsidR="00440C7F" w:rsidRPr="00535992" w:rsidRDefault="00440C7F" w:rsidP="00440C7F">
      <w:pPr>
        <w:pStyle w:val="ListParagraph"/>
        <w:numPr>
          <w:ilvl w:val="1"/>
          <w:numId w:val="2"/>
        </w:numPr>
      </w:pPr>
      <w:r w:rsidRPr="00535992">
        <w:t>the session is held more than 50 miles from the person’s residence; and</w:t>
      </w:r>
    </w:p>
    <w:p w14:paraId="02F2D725" w14:textId="77777777" w:rsidR="00440C7F" w:rsidRPr="00535992" w:rsidRDefault="00440C7F" w:rsidP="00440C7F">
      <w:pPr>
        <w:pStyle w:val="ListParagraph"/>
        <w:numPr>
          <w:ilvl w:val="1"/>
          <w:numId w:val="2"/>
        </w:numPr>
      </w:pPr>
      <w:r w:rsidRPr="00535992">
        <w:t>the expense is incurred either:</w:t>
      </w:r>
    </w:p>
    <w:p w14:paraId="393447EF" w14:textId="77777777" w:rsidR="00440C7F" w:rsidRPr="00535992" w:rsidRDefault="00440C7F" w:rsidP="00440C7F">
      <w:pPr>
        <w:pStyle w:val="ListParagraph"/>
        <w:numPr>
          <w:ilvl w:val="2"/>
          <w:numId w:val="2"/>
        </w:numPr>
      </w:pPr>
      <w:r w:rsidRPr="00535992">
        <w:t>the night before the session; or</w:t>
      </w:r>
    </w:p>
    <w:p w14:paraId="25B87D16" w14:textId="77777777" w:rsidR="00440C7F" w:rsidRPr="00535992" w:rsidRDefault="00440C7F" w:rsidP="00440C7F">
      <w:pPr>
        <w:pStyle w:val="ListParagraph"/>
        <w:numPr>
          <w:ilvl w:val="2"/>
          <w:numId w:val="2"/>
        </w:numPr>
      </w:pPr>
      <w:r w:rsidRPr="00535992">
        <w:t>after the session, if the assignment judge determines that the session did not end early enough to permit the person to return to his or her residence by a reasonable hour.</w:t>
      </w:r>
    </w:p>
    <w:p w14:paraId="31A376A1" w14:textId="77777777" w:rsidR="00440C7F" w:rsidRPr="00535992" w:rsidRDefault="00440C7F" w:rsidP="00440C7F">
      <w:pPr>
        <w:pStyle w:val="ListParagraph"/>
        <w:numPr>
          <w:ilvl w:val="0"/>
          <w:numId w:val="2"/>
        </w:numPr>
      </w:pPr>
      <w:r w:rsidRPr="00535992">
        <w:rPr>
          <w:b/>
        </w:rPr>
        <w:t>Limitation of Expenses.</w:t>
      </w:r>
      <w:r w:rsidRPr="00535992">
        <w:t xml:space="preserve">  The financial limitations on reimbursement of expenses are the same as those imposed by statute or regulation on employees of the State of Arizona.</w:t>
      </w:r>
    </w:p>
    <w:p w14:paraId="670ADCD2" w14:textId="77777777" w:rsidR="00440C7F" w:rsidRPr="00535992" w:rsidRDefault="00440C7F" w:rsidP="00440C7F">
      <w:pPr>
        <w:pStyle w:val="ListParagraph"/>
        <w:numPr>
          <w:ilvl w:val="0"/>
          <w:numId w:val="2"/>
        </w:numPr>
      </w:pPr>
      <w:r w:rsidRPr="00535992">
        <w:rPr>
          <w:b/>
        </w:rPr>
        <w:t>Exceptional Circumstances.</w:t>
      </w:r>
      <w:r w:rsidRPr="00535992">
        <w:t xml:space="preserve">  In exceptional circumstances, the assignment judge may authorize reimbursement of an expense incurred by a prospective or serving state grand juror that is not otherwise authorized in this rule.</w:t>
      </w:r>
    </w:p>
    <w:p w14:paraId="318F69D0" w14:textId="77777777" w:rsidR="00440C7F" w:rsidRPr="001F2323" w:rsidRDefault="00440C7F" w:rsidP="001F2323">
      <w:pPr>
        <w:pStyle w:val="Heading2"/>
      </w:pPr>
      <w:bookmarkStart w:id="964" w:name="_Toc469386930"/>
      <w:r w:rsidRPr="001F2323">
        <w:t>Rule 13.  Indictment and Information</w:t>
      </w:r>
      <w:bookmarkEnd w:id="964"/>
    </w:p>
    <w:p w14:paraId="65DB0FE0" w14:textId="77777777" w:rsidR="00440C7F" w:rsidRPr="00535992" w:rsidRDefault="00440C7F" w:rsidP="00133A8C">
      <w:pPr>
        <w:pStyle w:val="Heading3"/>
        <w:rPr>
          <w:rStyle w:val="Strong"/>
          <w:b/>
          <w:bCs/>
        </w:rPr>
      </w:pPr>
      <w:bookmarkStart w:id="965" w:name="_Toc469386931"/>
      <w:r w:rsidRPr="00535992">
        <w:rPr>
          <w:rStyle w:val="Strong"/>
          <w:b/>
          <w:bCs/>
        </w:rPr>
        <w:t>Rule 13.1.  Definitions and Nature</w:t>
      </w:r>
      <w:bookmarkEnd w:id="965"/>
      <w:r w:rsidRPr="00535992">
        <w:rPr>
          <w:rStyle w:val="Strong"/>
          <w:b/>
          <w:bCs/>
        </w:rPr>
        <w:t xml:space="preserve"> </w:t>
      </w:r>
    </w:p>
    <w:p w14:paraId="1FFCF0E0" w14:textId="77777777" w:rsidR="00440C7F" w:rsidRPr="00535992" w:rsidRDefault="00440C7F" w:rsidP="00133A8C">
      <w:pPr>
        <w:pStyle w:val="ListParagraph"/>
        <w:numPr>
          <w:ilvl w:val="0"/>
          <w:numId w:val="92"/>
        </w:numPr>
        <w:spacing w:line="256" w:lineRule="auto"/>
      </w:pPr>
      <w:r w:rsidRPr="00535992">
        <w:rPr>
          <w:b/>
          <w:bCs/>
        </w:rPr>
        <w:t>General Definition.</w:t>
      </w:r>
      <w:r w:rsidRPr="00535992">
        <w:t>  An “indictment” or “information” is a plain, concise statement of the facts sufficiently definite to inform the defendant of a charged offense.</w:t>
      </w:r>
    </w:p>
    <w:p w14:paraId="45B17573" w14:textId="77777777" w:rsidR="00440C7F" w:rsidRPr="00535992" w:rsidRDefault="00440C7F" w:rsidP="00440C7F">
      <w:pPr>
        <w:pStyle w:val="ListParagraph"/>
        <w:numPr>
          <w:ilvl w:val="0"/>
          <w:numId w:val="2"/>
        </w:numPr>
        <w:spacing w:line="256" w:lineRule="auto"/>
      </w:pPr>
      <w:r w:rsidRPr="00535992">
        <w:rPr>
          <w:b/>
          <w:bCs/>
        </w:rPr>
        <w:t>Indictment Defined.</w:t>
      </w:r>
      <w:r w:rsidRPr="00535992">
        <w:t>  An “indictment” is a written statement charging the defendant with the commission of a public offense, endorsed as a “true bill,” signed by a grand jury foreperson, and presented to the court by a grand jury.</w:t>
      </w:r>
    </w:p>
    <w:p w14:paraId="43F39FD5" w14:textId="77777777" w:rsidR="00440C7F" w:rsidRPr="00535992" w:rsidRDefault="00440C7F" w:rsidP="00440C7F">
      <w:pPr>
        <w:pStyle w:val="ListParagraph"/>
        <w:numPr>
          <w:ilvl w:val="0"/>
          <w:numId w:val="2"/>
        </w:numPr>
        <w:spacing w:line="256" w:lineRule="auto"/>
        <w:rPr>
          <w:color w:val="000000" w:themeColor="text1"/>
        </w:rPr>
      </w:pPr>
      <w:r w:rsidRPr="00535992">
        <w:rPr>
          <w:b/>
          <w:bCs/>
        </w:rPr>
        <w:t>Information Defined.</w:t>
      </w:r>
      <w:r w:rsidRPr="00535992">
        <w:t>  An “information” is a written statement charging the defendant with the commission of a public offense, signed and presented to the court by the State.</w:t>
      </w:r>
    </w:p>
    <w:p w14:paraId="74478D29" w14:textId="77777777" w:rsidR="00440C7F" w:rsidRPr="00535992" w:rsidRDefault="00440C7F" w:rsidP="00440C7F">
      <w:pPr>
        <w:pStyle w:val="ListParagraph"/>
        <w:numPr>
          <w:ilvl w:val="0"/>
          <w:numId w:val="2"/>
        </w:numPr>
        <w:spacing w:line="256" w:lineRule="auto"/>
        <w:rPr>
          <w:color w:val="000000" w:themeColor="text1"/>
        </w:rPr>
      </w:pPr>
      <w:r w:rsidRPr="00535992">
        <w:rPr>
          <w:b/>
          <w:bCs/>
        </w:rPr>
        <w:t>Charging the Offense.</w:t>
      </w:r>
      <w:r w:rsidRPr="00535992">
        <w:t>  Each count of an indictment or information must state the official or customary citation of the statute, rule, regulation or other provision of law the defendant allegedly violated.</w:t>
      </w:r>
    </w:p>
    <w:p w14:paraId="77FF557A" w14:textId="77777777" w:rsidR="00440C7F" w:rsidRPr="00535992" w:rsidRDefault="00440C7F" w:rsidP="00440C7F">
      <w:pPr>
        <w:pStyle w:val="ListParagraph"/>
        <w:numPr>
          <w:ilvl w:val="0"/>
          <w:numId w:val="2"/>
        </w:numPr>
        <w:spacing w:line="256" w:lineRule="auto"/>
        <w:rPr>
          <w:color w:val="000000" w:themeColor="text1"/>
        </w:rPr>
      </w:pPr>
      <w:r w:rsidRPr="00535992">
        <w:rPr>
          <w:b/>
          <w:bCs/>
        </w:rPr>
        <w:t>Necessarily Included Offenses.</w:t>
      </w:r>
      <w:r w:rsidRPr="00535992">
        <w:t>  An offense specified in an indictment, information, or complaint is a charge of that offense and all necessarily included offenses.</w:t>
      </w:r>
    </w:p>
    <w:p w14:paraId="197F25A1" w14:textId="77777777" w:rsidR="00440C7F" w:rsidRPr="00535992" w:rsidRDefault="00440C7F" w:rsidP="00133A8C">
      <w:pPr>
        <w:pStyle w:val="Heading3"/>
        <w:rPr>
          <w:rStyle w:val="Strong"/>
          <w:b/>
          <w:bCs/>
        </w:rPr>
      </w:pPr>
      <w:bookmarkStart w:id="966" w:name="_Toc469386932"/>
      <w:r w:rsidRPr="00535992">
        <w:rPr>
          <w:rStyle w:val="Strong"/>
          <w:b/>
          <w:bCs/>
        </w:rPr>
        <w:t>Rule 13.2.  Timeliness of an Information and Dismissal</w:t>
      </w:r>
      <w:bookmarkEnd w:id="966"/>
    </w:p>
    <w:p w14:paraId="3DD35227" w14:textId="73C6727C" w:rsidR="00440C7F" w:rsidRPr="00535992" w:rsidRDefault="00440C7F" w:rsidP="00440C7F">
      <w:pPr>
        <w:pStyle w:val="ListParagraph"/>
        <w:numPr>
          <w:ilvl w:val="0"/>
          <w:numId w:val="0"/>
        </w:numPr>
      </w:pPr>
      <w:r w:rsidRPr="00535992">
        <w:t xml:space="preserve">The State must file an information in superior court </w:t>
      </w:r>
      <w:r w:rsidR="00CC73EF">
        <w:t>no later than</w:t>
      </w:r>
      <w:r w:rsidR="00CC73EF" w:rsidRPr="00535992">
        <w:t xml:space="preserve"> </w:t>
      </w:r>
      <w:r w:rsidRPr="00535992">
        <w:t xml:space="preserve">10 days after a magistrate finds probable cause or the defendant waives a preliminary hearing. If the State fails to file a timely information, a court </w:t>
      </w:r>
      <w:del w:id="967" w:author="Rogers, John W" w:date="2017-03-21T12:41:00Z">
        <w:r w:rsidRPr="00535992" w:rsidDel="00F058D9">
          <w:delText>may</w:delText>
        </w:r>
      </w:del>
      <w:ins w:id="968" w:author="Rogers, John W" w:date="2017-03-21T12:41:00Z">
        <w:r w:rsidR="00F058D9">
          <w:t>must</w:t>
        </w:r>
      </w:ins>
      <w:r w:rsidRPr="00535992">
        <w:t xml:space="preserve"> dismiss the information if the defendant files a motion seeking that relief under Rule 16.1(b). A dismissal under this rule is without prejudice, but if the prosecution is refiled, the time limits under Rule 8.2 must be computed from the defendant’s initial appearance on the original complaint.</w:t>
      </w:r>
    </w:p>
    <w:p w14:paraId="6F0372A3" w14:textId="77777777" w:rsidR="00440C7F" w:rsidRPr="00535992" w:rsidRDefault="00440C7F" w:rsidP="00133A8C">
      <w:pPr>
        <w:pStyle w:val="Heading3"/>
        <w:rPr>
          <w:rStyle w:val="Strong"/>
          <w:b/>
          <w:bCs/>
        </w:rPr>
      </w:pPr>
      <w:bookmarkStart w:id="969" w:name="_Toc469386933"/>
      <w:r w:rsidRPr="00535992">
        <w:rPr>
          <w:rStyle w:val="Strong"/>
          <w:b/>
          <w:bCs/>
        </w:rPr>
        <w:t>Rule 13.3.  Joinder</w:t>
      </w:r>
      <w:bookmarkEnd w:id="969"/>
    </w:p>
    <w:p w14:paraId="7251DA90" w14:textId="77777777" w:rsidR="00440C7F" w:rsidRPr="00535992" w:rsidRDefault="00440C7F" w:rsidP="00133A8C">
      <w:pPr>
        <w:pStyle w:val="ListParagraph"/>
        <w:numPr>
          <w:ilvl w:val="0"/>
          <w:numId w:val="91"/>
        </w:numPr>
        <w:spacing w:line="256" w:lineRule="auto"/>
      </w:pPr>
      <w:r w:rsidRPr="00535992">
        <w:rPr>
          <w:b/>
          <w:bCs/>
        </w:rPr>
        <w:t>Of Offenses.</w:t>
      </w:r>
      <w:r w:rsidRPr="00535992">
        <w:t>  Two or more offenses may be joined in an indictment, information, or complaint if they are each stated in a separate count and if they:</w:t>
      </w:r>
    </w:p>
    <w:p w14:paraId="493AB030" w14:textId="77777777" w:rsidR="00440C7F" w:rsidRPr="00535992" w:rsidRDefault="00440C7F" w:rsidP="00440C7F">
      <w:pPr>
        <w:pStyle w:val="ListParagraph"/>
        <w:numPr>
          <w:ilvl w:val="1"/>
          <w:numId w:val="2"/>
        </w:numPr>
        <w:spacing w:line="256" w:lineRule="auto"/>
      </w:pPr>
      <w:r w:rsidRPr="00535992">
        <w:t xml:space="preserve">are of the same or similar character; </w:t>
      </w:r>
    </w:p>
    <w:p w14:paraId="6B85EE3D" w14:textId="77777777" w:rsidR="00440C7F" w:rsidRPr="00535992" w:rsidRDefault="00440C7F" w:rsidP="00440C7F">
      <w:pPr>
        <w:pStyle w:val="ListParagraph"/>
        <w:numPr>
          <w:ilvl w:val="1"/>
          <w:numId w:val="2"/>
        </w:numPr>
        <w:spacing w:line="256" w:lineRule="auto"/>
      </w:pPr>
      <w:r w:rsidRPr="00535992">
        <w:t>are based on the same conduct or are otherwise connected together in their commission; or</w:t>
      </w:r>
    </w:p>
    <w:p w14:paraId="0C117AF9" w14:textId="77777777" w:rsidR="00440C7F" w:rsidRPr="00535992" w:rsidRDefault="00440C7F" w:rsidP="00440C7F">
      <w:pPr>
        <w:pStyle w:val="ListParagraph"/>
        <w:numPr>
          <w:ilvl w:val="1"/>
          <w:numId w:val="2"/>
        </w:numPr>
        <w:spacing w:line="256" w:lineRule="auto"/>
      </w:pPr>
      <w:r w:rsidRPr="00535992">
        <w:t>are alleged to have been a</w:t>
      </w:r>
      <w:r w:rsidRPr="00535992">
        <w:rPr>
          <w:color w:val="0000FF"/>
        </w:rPr>
        <w:t xml:space="preserve"> </w:t>
      </w:r>
      <w:r w:rsidRPr="00535992">
        <w:t>part of a common scheme or plan.</w:t>
      </w:r>
    </w:p>
    <w:p w14:paraId="15A749A6" w14:textId="77777777" w:rsidR="00440C7F" w:rsidRPr="00535992" w:rsidRDefault="00440C7F" w:rsidP="00440C7F">
      <w:pPr>
        <w:pStyle w:val="ListParagraph"/>
        <w:numPr>
          <w:ilvl w:val="0"/>
          <w:numId w:val="2"/>
        </w:numPr>
        <w:spacing w:line="256" w:lineRule="auto"/>
      </w:pPr>
      <w:r w:rsidRPr="00535992">
        <w:rPr>
          <w:b/>
          <w:bCs/>
        </w:rPr>
        <w:t>Of Defendants.</w:t>
      </w:r>
      <w:r w:rsidRPr="00535992">
        <w:t>  Two or more defendants may be joined if each defendant is charged with each alleged offense, or if the alleged offenses are part of an</w:t>
      </w:r>
      <w:r w:rsidRPr="00535992">
        <w:rPr>
          <w:color w:val="0000FF"/>
        </w:rPr>
        <w:t xml:space="preserve"> </w:t>
      </w:r>
      <w:r w:rsidRPr="00535992">
        <w:t>alleged common conspiracy, scheme, or plan, or are otherwise so closely connected that it would be difficult to separate proof of one from proof of the others.</w:t>
      </w:r>
    </w:p>
    <w:p w14:paraId="4DC118B4" w14:textId="77777777" w:rsidR="00440C7F" w:rsidRPr="00535992" w:rsidRDefault="00440C7F" w:rsidP="00440C7F">
      <w:pPr>
        <w:pStyle w:val="ListParagraph"/>
        <w:numPr>
          <w:ilvl w:val="0"/>
          <w:numId w:val="2"/>
        </w:numPr>
        <w:spacing w:line="256" w:lineRule="auto"/>
      </w:pPr>
      <w:r w:rsidRPr="00535992">
        <w:rPr>
          <w:b/>
          <w:bCs/>
        </w:rPr>
        <w:t>Consolidation.</w:t>
      </w:r>
      <w:r w:rsidRPr="00535992">
        <w:t xml:space="preserve">  If offenses or defendants are charged in separate proceedings, the court, on motion or on its own, may wholly or partly consolidate the proceedings in the interests of justice. </w:t>
      </w:r>
    </w:p>
    <w:p w14:paraId="03DDA276" w14:textId="77777777" w:rsidR="00440C7F" w:rsidRPr="00535992" w:rsidRDefault="00440C7F" w:rsidP="00133A8C">
      <w:pPr>
        <w:pStyle w:val="Heading3"/>
        <w:rPr>
          <w:rStyle w:val="Strong"/>
          <w:b/>
          <w:bCs/>
        </w:rPr>
      </w:pPr>
      <w:bookmarkStart w:id="970" w:name="_Toc469386934"/>
      <w:r w:rsidRPr="00535992">
        <w:rPr>
          <w:rStyle w:val="Strong"/>
          <w:b/>
          <w:bCs/>
        </w:rPr>
        <w:t>Rule 13.4.  Severance</w:t>
      </w:r>
      <w:bookmarkEnd w:id="970"/>
    </w:p>
    <w:p w14:paraId="68AE4003" w14:textId="1BB56BDD" w:rsidR="00440C7F" w:rsidRPr="00535992" w:rsidRDefault="00440C7F" w:rsidP="00133A8C">
      <w:pPr>
        <w:pStyle w:val="ListParagraph"/>
        <w:numPr>
          <w:ilvl w:val="0"/>
          <w:numId w:val="90"/>
        </w:numPr>
        <w:spacing w:line="256" w:lineRule="auto"/>
      </w:pPr>
      <w:r w:rsidRPr="00535992">
        <w:rPr>
          <w:b/>
          <w:bCs/>
        </w:rPr>
        <w:t>Generally.</w:t>
      </w:r>
      <w:r w:rsidRPr="00535992">
        <w:t xml:space="preserve">  On motion or on its own, </w:t>
      </w:r>
      <w:ins w:id="971" w:author="Rogers, John W" w:date="2017-03-21T12:42:00Z">
        <w:r w:rsidR="005F4DED">
          <w:t xml:space="preserve">and if necessary to promote a fair determination of any defendant’s guilt or innocence of any offense, </w:t>
        </w:r>
      </w:ins>
      <w:r w:rsidRPr="00535992">
        <w:t xml:space="preserve">a court </w:t>
      </w:r>
      <w:del w:id="972" w:author="Rogers, John W" w:date="2017-03-21T12:40:00Z">
        <w:r w:rsidRPr="00535992" w:rsidDel="006579EC">
          <w:delText>may</w:delText>
        </w:r>
      </w:del>
      <w:ins w:id="973" w:author="Rogers, John W" w:date="2017-03-21T12:40:00Z">
        <w:r w:rsidR="006579EC">
          <w:t>must</w:t>
        </w:r>
      </w:ins>
      <w:r w:rsidRPr="00535992">
        <w:t xml:space="preserve"> order a severance of counts, defendants, or both</w:t>
      </w:r>
      <w:del w:id="974" w:author="Rogers, John W" w:date="2017-03-21T12:42:00Z">
        <w:r w:rsidRPr="00535992" w:rsidDel="005F4DED">
          <w:delText>, if necessary to promote a fair determination of any defendant’s guilt or innocence of any offense</w:delText>
        </w:r>
      </w:del>
      <w:r w:rsidRPr="00535992">
        <w:t>.</w:t>
      </w:r>
    </w:p>
    <w:p w14:paraId="7FDAA74D" w14:textId="77777777" w:rsidR="00440C7F" w:rsidRPr="00535992" w:rsidRDefault="00440C7F" w:rsidP="00440C7F">
      <w:pPr>
        <w:pStyle w:val="ListParagraph"/>
        <w:numPr>
          <w:ilvl w:val="0"/>
          <w:numId w:val="2"/>
        </w:numPr>
        <w:spacing w:line="256" w:lineRule="auto"/>
      </w:pPr>
      <w:r w:rsidRPr="00535992">
        <w:rPr>
          <w:b/>
          <w:bCs/>
        </w:rPr>
        <w:t>As of Right.</w:t>
      </w:r>
      <w:r w:rsidRPr="00535992">
        <w:t>  A defendant is entitled to a severance of offenses joined solely under Rule 13.3(a)(1), unless evidence of the other offense or offenses would be admissible if the offenses were tried separately.</w:t>
      </w:r>
    </w:p>
    <w:p w14:paraId="02512A9D" w14:textId="77777777" w:rsidR="00440C7F" w:rsidRPr="00535992" w:rsidRDefault="00440C7F" w:rsidP="00440C7F">
      <w:pPr>
        <w:pStyle w:val="ListParagraph"/>
        <w:numPr>
          <w:ilvl w:val="0"/>
          <w:numId w:val="2"/>
        </w:numPr>
        <w:spacing w:line="256" w:lineRule="auto"/>
        <w:rPr>
          <w:color w:val="000000" w:themeColor="text1"/>
        </w:rPr>
      </w:pPr>
      <w:r w:rsidRPr="00535992">
        <w:rPr>
          <w:b/>
          <w:bCs/>
        </w:rPr>
        <w:t>Timeliness and Waiver.</w:t>
      </w:r>
      <w:r w:rsidRPr="00535992">
        <w:t>  A defendant must move to sever at least 20 days before trial or as the court otherwise orders. If the motion is denied, the defendant must renew the motion during trial before or at the close of evidence. If a ground for severance previously unknown to a defendant arises during trial, the defendant must move for severance before or at the close of evidence. The right to severance is waived if the defendant fails to timely file and renew a proper motion for severance.</w:t>
      </w:r>
    </w:p>
    <w:p w14:paraId="7EDC8367" w14:textId="77777777" w:rsidR="00440C7F" w:rsidRPr="00535992" w:rsidRDefault="00440C7F" w:rsidP="00440C7F">
      <w:pPr>
        <w:pStyle w:val="ListParagraph"/>
        <w:numPr>
          <w:ilvl w:val="0"/>
          <w:numId w:val="2"/>
        </w:numPr>
        <w:spacing w:line="256" w:lineRule="auto"/>
      </w:pPr>
      <w:r w:rsidRPr="00535992">
        <w:rPr>
          <w:b/>
          <w:bCs/>
        </w:rPr>
        <w:t>Jeopardy.</w:t>
      </w:r>
      <w:r w:rsidRPr="00535992">
        <w:t>  The court may not grant the State’s motion to sever offenses after trial begins unless the defendant consents. Offenses severed during trial on the defendant’s motion or with the defendant’s consent will not bar a later trial of that defendant on the severed offenses.</w:t>
      </w:r>
    </w:p>
    <w:p w14:paraId="6CA9F35D" w14:textId="77777777" w:rsidR="00440C7F" w:rsidRPr="00535992" w:rsidRDefault="00440C7F" w:rsidP="00133A8C">
      <w:pPr>
        <w:pStyle w:val="Heading3"/>
        <w:rPr>
          <w:rStyle w:val="Strong"/>
          <w:b/>
          <w:bCs/>
        </w:rPr>
      </w:pPr>
      <w:bookmarkStart w:id="975" w:name="_Toc469386935"/>
      <w:r w:rsidRPr="00535992">
        <w:rPr>
          <w:rStyle w:val="Strong"/>
          <w:b/>
          <w:bCs/>
        </w:rPr>
        <w:t>Rule 13.5.  Amending Charges; Defects in the Charging Document</w:t>
      </w:r>
      <w:bookmarkEnd w:id="975"/>
    </w:p>
    <w:p w14:paraId="4EEA2BBF" w14:textId="77777777" w:rsidR="00440C7F" w:rsidRPr="00535992" w:rsidRDefault="00440C7F" w:rsidP="00133A8C">
      <w:pPr>
        <w:pStyle w:val="ListParagraph"/>
        <w:numPr>
          <w:ilvl w:val="0"/>
          <w:numId w:val="89"/>
        </w:numPr>
        <w:spacing w:line="256" w:lineRule="auto"/>
        <w:rPr>
          <w:color w:val="000000" w:themeColor="text1"/>
        </w:rPr>
      </w:pPr>
      <w:r w:rsidRPr="00535992">
        <w:rPr>
          <w:b/>
          <w:bCs/>
        </w:rPr>
        <w:t>Prior Convictions and Other Noncapital Sentencing Allegations; Challenges.</w:t>
      </w:r>
      <w:r w:rsidRPr="00535992">
        <w:t>  Within the time limits of Rule 16.1(b), the State may amend an indictment, information, or complaint to add allegations of one or more prior convictions and other noncapital sentencing allegations that must be found by a jury. A defendant may challenge the legal sufficiency of the State’s allegations by filing a motion under Rule 16.</w:t>
      </w:r>
    </w:p>
    <w:p w14:paraId="089D2D0F" w14:textId="77777777" w:rsidR="00440C7F" w:rsidRPr="00535992" w:rsidRDefault="00440C7F" w:rsidP="00440C7F">
      <w:pPr>
        <w:pStyle w:val="ListParagraph"/>
        <w:numPr>
          <w:ilvl w:val="0"/>
          <w:numId w:val="2"/>
        </w:numPr>
        <w:spacing w:line="256" w:lineRule="auto"/>
        <w:rPr>
          <w:color w:val="000000" w:themeColor="text1"/>
        </w:rPr>
      </w:pPr>
      <w:r w:rsidRPr="00535992">
        <w:rPr>
          <w:b/>
          <w:bCs/>
        </w:rPr>
        <w:t>Altering Charges; Amending to Conform to the Evidence.</w:t>
      </w:r>
      <w:r w:rsidRPr="00535992">
        <w:t>  A preliminary hearing or grand jury indictment limits the trial to the specific charge or charges stated in the magistrate’s order or the grand jury indictment. Unless the defendant consents, a charge may be amended only to correct mistakes of fact or remedy formal or technical defects. The charging document is deemed amended to conform to the evidence admitted during any court proceeding. Nothing in this rule precludes the defendant from consenting to the addition of a charge as part of a plea agreement.</w:t>
      </w:r>
    </w:p>
    <w:p w14:paraId="10D656CB" w14:textId="77777777" w:rsidR="00440C7F" w:rsidRPr="00535992" w:rsidRDefault="00440C7F" w:rsidP="00440C7F">
      <w:pPr>
        <w:pStyle w:val="ListParagraph"/>
        <w:numPr>
          <w:ilvl w:val="0"/>
          <w:numId w:val="2"/>
        </w:numPr>
        <w:spacing w:line="256" w:lineRule="auto"/>
        <w:rPr>
          <w:color w:val="000000" w:themeColor="text1"/>
        </w:rPr>
      </w:pPr>
      <w:r w:rsidRPr="00535992">
        <w:rPr>
          <w:b/>
          <w:bCs/>
        </w:rPr>
        <w:t>Amending to Conform to Capital Sentencing Allegation; Challenges.</w:t>
      </w:r>
      <w:r w:rsidRPr="00535992">
        <w:t>  The filing of a notice to seek the death penalty that includes aggravating circumstances amends the charging document, and the State is not required to file any further pleading. A defendant may challenge the legal sufficiency of the State’s allegation by filing a motion under Rule 16.</w:t>
      </w:r>
    </w:p>
    <w:p w14:paraId="09CC6205" w14:textId="77777777" w:rsidR="00440C7F" w:rsidRPr="00535992" w:rsidRDefault="00440C7F" w:rsidP="00440C7F">
      <w:pPr>
        <w:pStyle w:val="ListParagraph"/>
        <w:numPr>
          <w:ilvl w:val="0"/>
          <w:numId w:val="2"/>
        </w:numPr>
        <w:spacing w:line="256" w:lineRule="auto"/>
      </w:pPr>
      <w:r w:rsidRPr="00535992">
        <w:rPr>
          <w:b/>
          <w:bCs/>
        </w:rPr>
        <w:t>Defects in Charging Document.</w:t>
      </w:r>
      <w:r w:rsidRPr="00535992">
        <w:t>  A defendant may object to a defect in the charging document only by filing a motion under Rule 16.</w:t>
      </w:r>
    </w:p>
    <w:p w14:paraId="26D1ED54" w14:textId="77777777" w:rsidR="00440C7F" w:rsidRPr="001F2323" w:rsidRDefault="00440C7F" w:rsidP="001F2323">
      <w:pPr>
        <w:pStyle w:val="Heading2"/>
      </w:pPr>
      <w:bookmarkStart w:id="976" w:name="_Toc469386936"/>
      <w:r w:rsidRPr="001F2323">
        <w:t>Rule 14.  Arraignment</w:t>
      </w:r>
      <w:bookmarkEnd w:id="976"/>
    </w:p>
    <w:p w14:paraId="5E8A72A6" w14:textId="77777777" w:rsidR="00440C7F" w:rsidRPr="001F2323" w:rsidRDefault="00440C7F" w:rsidP="001F2323">
      <w:pPr>
        <w:pStyle w:val="Heading3"/>
      </w:pPr>
      <w:bookmarkStart w:id="977" w:name="_Toc469386937"/>
      <w:r w:rsidRPr="001F2323">
        <w:rPr>
          <w:rStyle w:val="Heading3Char"/>
          <w:b/>
          <w:bCs/>
        </w:rPr>
        <w:t>Rule 14.1.  General Provisions</w:t>
      </w:r>
      <w:bookmarkEnd w:id="977"/>
    </w:p>
    <w:p w14:paraId="005D40EC" w14:textId="77777777" w:rsidR="00440C7F" w:rsidRPr="00535992" w:rsidRDefault="00440C7F" w:rsidP="00440C7F">
      <w:pPr>
        <w:rPr>
          <w:b/>
        </w:rPr>
      </w:pPr>
      <w:r w:rsidRPr="00535992">
        <w:t xml:space="preserve">The purpose of an arraignment is to formally advise defendants of the charges against them and their legal rights, to assure they are provided counsel if applicable, to enter a plea, and to set a trial date or a later court date. At an arraignment, a magistrate informs defendants of the matters in Rule 14.4.  </w:t>
      </w:r>
    </w:p>
    <w:p w14:paraId="14903F75" w14:textId="77777777" w:rsidR="00440C7F" w:rsidRPr="00535992" w:rsidRDefault="00440C7F" w:rsidP="00133A8C">
      <w:pPr>
        <w:pStyle w:val="Heading3"/>
        <w:rPr>
          <w:rStyle w:val="Strong"/>
          <w:b/>
          <w:bCs/>
        </w:rPr>
      </w:pPr>
      <w:bookmarkStart w:id="978" w:name="_Toc469386938"/>
      <w:r w:rsidRPr="00535992">
        <w:rPr>
          <w:rFonts w:ascii="Times New Roman" w:hAnsi="Times New Roman"/>
        </w:rPr>
        <w:t>Rule 14.</w:t>
      </w:r>
      <w:r w:rsidRPr="00535992">
        <w:rPr>
          <w:rStyle w:val="Strong"/>
          <w:b/>
          <w:bCs/>
        </w:rPr>
        <w:t>2.  When an Arraignment Is Held</w:t>
      </w:r>
      <w:bookmarkEnd w:id="978"/>
    </w:p>
    <w:p w14:paraId="7CDF14F0" w14:textId="77777777" w:rsidR="00440C7F" w:rsidRPr="00535992" w:rsidRDefault="00440C7F" w:rsidP="00133A8C">
      <w:pPr>
        <w:pStyle w:val="ListParagraph"/>
        <w:numPr>
          <w:ilvl w:val="0"/>
          <w:numId w:val="88"/>
        </w:numPr>
        <w:spacing w:line="256" w:lineRule="auto"/>
      </w:pPr>
      <w:r w:rsidRPr="00535992">
        <w:rPr>
          <w:b/>
          <w:bCs/>
        </w:rPr>
        <w:t>Generally.</w:t>
      </w:r>
      <w:r w:rsidRPr="00535992">
        <w:t>  An arraignment must be held:</w:t>
      </w:r>
    </w:p>
    <w:p w14:paraId="1533348E" w14:textId="3AEB67AD" w:rsidR="00440C7F" w:rsidRPr="00535992" w:rsidRDefault="00440C7F" w:rsidP="00440C7F">
      <w:pPr>
        <w:pStyle w:val="ListParagraph"/>
        <w:numPr>
          <w:ilvl w:val="1"/>
          <w:numId w:val="2"/>
        </w:numPr>
        <w:spacing w:line="256" w:lineRule="auto"/>
      </w:pPr>
      <w:r w:rsidRPr="00535992">
        <w:rPr>
          <w:b/>
          <w:bCs/>
        </w:rPr>
        <w:t>for defendants in custody,</w:t>
      </w:r>
      <w:r w:rsidRPr="00535992">
        <w:t xml:space="preserve"> </w:t>
      </w:r>
      <w:r w:rsidR="00CC73EF">
        <w:t>no later than</w:t>
      </w:r>
      <w:r w:rsidR="00CC73EF" w:rsidRPr="00535992">
        <w:t xml:space="preserve"> </w:t>
      </w:r>
      <w:r w:rsidRPr="00535992">
        <w:t>10 days after the filing of an indictment, information, or complaint; and</w:t>
      </w:r>
    </w:p>
    <w:p w14:paraId="6873F0E4" w14:textId="7379E636" w:rsidR="00440C7F" w:rsidRPr="00535992" w:rsidRDefault="00440C7F" w:rsidP="00440C7F">
      <w:pPr>
        <w:pStyle w:val="ListParagraph"/>
        <w:numPr>
          <w:ilvl w:val="1"/>
          <w:numId w:val="2"/>
        </w:numPr>
        <w:spacing w:line="256" w:lineRule="auto"/>
      </w:pPr>
      <w:r w:rsidRPr="00535992">
        <w:rPr>
          <w:b/>
          <w:bCs/>
        </w:rPr>
        <w:t>for defendants not in custody,</w:t>
      </w:r>
      <w:r w:rsidRPr="00535992">
        <w:t xml:space="preserve"> </w:t>
      </w:r>
      <w:r w:rsidR="00CC73EF">
        <w:t>no later than</w:t>
      </w:r>
      <w:r w:rsidR="00CC73EF" w:rsidRPr="00535992">
        <w:t xml:space="preserve"> </w:t>
      </w:r>
      <w:r w:rsidRPr="00535992">
        <w:t>30 days after the filing of an indictment, information, or complaint.</w:t>
      </w:r>
    </w:p>
    <w:p w14:paraId="42ED5BB4" w14:textId="77777777" w:rsidR="00440C7F" w:rsidRPr="00535992" w:rsidRDefault="00440C7F" w:rsidP="00440C7F">
      <w:pPr>
        <w:pStyle w:val="ListParagraph"/>
        <w:numPr>
          <w:ilvl w:val="0"/>
          <w:numId w:val="2"/>
        </w:numPr>
        <w:spacing w:line="256" w:lineRule="auto"/>
      </w:pPr>
      <w:r w:rsidRPr="00535992">
        <w:rPr>
          <w:b/>
          <w:bCs/>
        </w:rPr>
        <w:t>Exception for Special Situations.</w:t>
      </w:r>
      <w:r w:rsidRPr="00535992">
        <w:t>  If the court cannot hold the arraignment within the time specified in (a) because the defendant has not yet been arrested or summoned, or is in custody elsewhere, the court must hold the arraignment as soon as possible after those time periods.</w:t>
      </w:r>
    </w:p>
    <w:p w14:paraId="26E3F26A" w14:textId="77777777" w:rsidR="00440C7F" w:rsidRPr="00535992" w:rsidRDefault="00440C7F" w:rsidP="00440C7F">
      <w:pPr>
        <w:pStyle w:val="ListParagraph"/>
        <w:numPr>
          <w:ilvl w:val="0"/>
          <w:numId w:val="2"/>
        </w:numPr>
        <w:spacing w:line="256" w:lineRule="auto"/>
      </w:pPr>
      <w:r w:rsidRPr="00535992">
        <w:rPr>
          <w:b/>
          <w:bCs/>
        </w:rPr>
        <w:t>Exceptions for Limited Jurisdiction Courts.</w:t>
      </w:r>
      <w:r w:rsidRPr="00535992">
        <w:t>  An arraignment is not necessary if:</w:t>
      </w:r>
    </w:p>
    <w:p w14:paraId="11D7A72D" w14:textId="77777777" w:rsidR="00440C7F" w:rsidRPr="00535992" w:rsidRDefault="00440C7F" w:rsidP="00440C7F">
      <w:pPr>
        <w:pStyle w:val="ListParagraph"/>
        <w:numPr>
          <w:ilvl w:val="1"/>
          <w:numId w:val="2"/>
        </w:numPr>
        <w:spacing w:line="256" w:lineRule="auto"/>
      </w:pPr>
      <w:r w:rsidRPr="00535992">
        <w:t>the defense counsel has entered a plea of not guilty; or</w:t>
      </w:r>
    </w:p>
    <w:p w14:paraId="19351495" w14:textId="77777777" w:rsidR="00440C7F" w:rsidRPr="00535992" w:rsidRDefault="00440C7F" w:rsidP="00440C7F">
      <w:pPr>
        <w:pStyle w:val="ListParagraph"/>
        <w:numPr>
          <w:ilvl w:val="1"/>
          <w:numId w:val="2"/>
        </w:numPr>
        <w:spacing w:line="256" w:lineRule="auto"/>
      </w:pPr>
      <w:r w:rsidRPr="00535992">
        <w:t>the court permits a defendant to enter a not-guilty plea by mail and to receive notice of a court date by mail. Delivery of the notice is presumed if the notice is deposited in the U.S. mail, addressed to the defendant’s last known address, and the notice is not returned to the court.</w:t>
      </w:r>
    </w:p>
    <w:p w14:paraId="24636A8D" w14:textId="77777777" w:rsidR="00440C7F" w:rsidRPr="00535992" w:rsidRDefault="00440C7F" w:rsidP="00440C7F">
      <w:pPr>
        <w:pStyle w:val="ListParagraph"/>
        <w:numPr>
          <w:ilvl w:val="0"/>
          <w:numId w:val="2"/>
        </w:numPr>
        <w:spacing w:line="256" w:lineRule="auto"/>
      </w:pPr>
      <w:r w:rsidRPr="00535992">
        <w:rPr>
          <w:b/>
          <w:bCs/>
        </w:rPr>
        <w:t>Exception for Superior Court.</w:t>
      </w:r>
      <w:r w:rsidRPr="00535992">
        <w:t>  The superior court is not required to conduct an arraignment after the filing of an indictment or information if the presiding judge issues an order that Rule 14 does not apply to superior court cases in that county.</w:t>
      </w:r>
    </w:p>
    <w:p w14:paraId="14FB7592" w14:textId="39D2521D" w:rsidR="00440C7F" w:rsidRPr="00535992" w:rsidRDefault="00440C7F" w:rsidP="00440C7F">
      <w:pPr>
        <w:pStyle w:val="ListParagraph"/>
        <w:numPr>
          <w:ilvl w:val="0"/>
          <w:numId w:val="2"/>
        </w:numPr>
        <w:spacing w:line="256" w:lineRule="auto"/>
      </w:pPr>
      <w:r w:rsidRPr="00535992">
        <w:rPr>
          <w:b/>
          <w:bCs/>
        </w:rPr>
        <w:t>Combined Proceedings.</w:t>
      </w:r>
      <w:r w:rsidRPr="00535992">
        <w:t xml:space="preserve">  If the defendant’s first court appearance occurs after the State files a complaint and if the initial appearance is held in the trial court, the court may hold the arraignment in conjunction with the initial appearance before the magistrate. If the initial appearance is not held in the trial court, the court must order the defendant to appear for arraignment in the trial court </w:t>
      </w:r>
      <w:r w:rsidR="00CC73EF">
        <w:t>no later than</w:t>
      </w:r>
      <w:r w:rsidR="00CC73EF" w:rsidRPr="00535992">
        <w:t xml:space="preserve"> </w:t>
      </w:r>
      <w:r w:rsidRPr="00535992">
        <w:t>10 days after the initial appearance, and a written notice of the arraignment date must be delivered to the defendant.</w:t>
      </w:r>
    </w:p>
    <w:p w14:paraId="0DDA2D6C" w14:textId="77777777" w:rsidR="00440C7F" w:rsidRPr="00535992" w:rsidRDefault="00440C7F" w:rsidP="00133A8C">
      <w:pPr>
        <w:pStyle w:val="Heading3"/>
        <w:rPr>
          <w:rStyle w:val="Strong"/>
          <w:b/>
          <w:bCs/>
        </w:rPr>
      </w:pPr>
      <w:bookmarkStart w:id="979" w:name="_Toc469386939"/>
      <w:r w:rsidRPr="00535992">
        <w:rPr>
          <w:rStyle w:val="Strong"/>
          <w:b/>
          <w:bCs/>
        </w:rPr>
        <w:t>Rule 14.3.  The Defendant’s Presence</w:t>
      </w:r>
      <w:bookmarkEnd w:id="979"/>
      <w:r w:rsidRPr="00535992">
        <w:rPr>
          <w:rStyle w:val="Strong"/>
          <w:b/>
          <w:bCs/>
        </w:rPr>
        <w:t xml:space="preserve"> </w:t>
      </w:r>
    </w:p>
    <w:p w14:paraId="060D3160" w14:textId="77777777" w:rsidR="00440C7F" w:rsidRPr="00535992" w:rsidRDefault="00440C7F" w:rsidP="00440C7F">
      <w:pPr>
        <w:pStyle w:val="ListParagraph"/>
        <w:numPr>
          <w:ilvl w:val="0"/>
          <w:numId w:val="60"/>
        </w:numPr>
        <w:spacing w:line="256" w:lineRule="auto"/>
        <w:ind w:left="360"/>
      </w:pPr>
      <w:r w:rsidRPr="00535992">
        <w:rPr>
          <w:b/>
          <w:bCs/>
        </w:rPr>
        <w:t>Personal Presence Required.</w:t>
      </w:r>
      <w:r w:rsidRPr="00535992">
        <w:t xml:space="preserve">  A defendant must be arraigned personally before the trial court or by an interactive video appearance under Rule 1.5.  </w:t>
      </w:r>
    </w:p>
    <w:p w14:paraId="432BD8A3" w14:textId="4D5A883D" w:rsidR="00440C7F" w:rsidRPr="00535992" w:rsidRDefault="00440C7F" w:rsidP="00440C7F">
      <w:pPr>
        <w:pStyle w:val="ListParagraph"/>
        <w:numPr>
          <w:ilvl w:val="0"/>
          <w:numId w:val="60"/>
        </w:numPr>
        <w:spacing w:line="256" w:lineRule="auto"/>
        <w:ind w:left="360"/>
      </w:pPr>
      <w:r w:rsidRPr="00535992">
        <w:rPr>
          <w:b/>
          <w:bCs/>
        </w:rPr>
        <w:t>Personal Presence Not Required if Waived.</w:t>
      </w:r>
      <w:r w:rsidRPr="00535992">
        <w:t xml:space="preserve">  A defendant who personally appeared at an initial appearance may waive personal presence at an arraignment by filing a written waiver at least two days before the arraignment date. The defendant and defense counsel must sign and notarize the waiver. A defendant also must file a notarized affidavit </w:t>
      </w:r>
      <w:r w:rsidR="00CC73EF">
        <w:t>no later than</w:t>
      </w:r>
      <w:r w:rsidR="00CC73EF" w:rsidRPr="00535992">
        <w:t xml:space="preserve"> </w:t>
      </w:r>
      <w:r w:rsidRPr="00535992">
        <w:t>20 days after arraignment stating that the defendant is aware of all scheduled court appearances and understands that failure to appear at sentencing may result in losing the right to a direct appeal.</w:t>
      </w:r>
    </w:p>
    <w:p w14:paraId="0422B7DD" w14:textId="77777777" w:rsidR="00440C7F" w:rsidRPr="00535992" w:rsidRDefault="00440C7F" w:rsidP="00133A8C">
      <w:pPr>
        <w:pStyle w:val="Heading3"/>
        <w:rPr>
          <w:rStyle w:val="Strong"/>
          <w:b/>
          <w:bCs/>
        </w:rPr>
      </w:pPr>
      <w:bookmarkStart w:id="980" w:name="_Toc469386940"/>
      <w:r w:rsidRPr="00535992">
        <w:rPr>
          <w:rStyle w:val="Strong"/>
          <w:b/>
          <w:bCs/>
        </w:rPr>
        <w:t>Rule 14.4.  Proceedings at Arraignment</w:t>
      </w:r>
      <w:bookmarkEnd w:id="980"/>
    </w:p>
    <w:p w14:paraId="42F45A2C" w14:textId="77777777" w:rsidR="00440C7F" w:rsidRPr="00535992" w:rsidRDefault="00440C7F" w:rsidP="00440C7F">
      <w:r w:rsidRPr="00535992">
        <w:t>At an arraignment, the court must:</w:t>
      </w:r>
    </w:p>
    <w:p w14:paraId="33342F5D" w14:textId="77777777" w:rsidR="00440C7F" w:rsidRPr="00535992" w:rsidRDefault="00440C7F" w:rsidP="00133A8C">
      <w:pPr>
        <w:pStyle w:val="ListParagraph"/>
        <w:numPr>
          <w:ilvl w:val="0"/>
          <w:numId w:val="87"/>
        </w:numPr>
        <w:spacing w:line="256" w:lineRule="auto"/>
      </w:pPr>
      <w:r w:rsidRPr="00535992">
        <w:t>enter the defendant’s plea of not guilty, unless the defendant pleads guilty or no contest and the court accepts the plea;</w:t>
      </w:r>
    </w:p>
    <w:p w14:paraId="7409D368" w14:textId="77777777" w:rsidR="00440C7F" w:rsidRPr="00535992" w:rsidRDefault="00440C7F" w:rsidP="00440C7F">
      <w:pPr>
        <w:pStyle w:val="ListParagraph"/>
        <w:numPr>
          <w:ilvl w:val="0"/>
          <w:numId w:val="2"/>
        </w:numPr>
        <w:spacing w:line="256" w:lineRule="auto"/>
      </w:pPr>
      <w:r w:rsidRPr="00535992">
        <w:t xml:space="preserve">decide motions concerning release conditions under Rule 7 if: </w:t>
      </w:r>
    </w:p>
    <w:p w14:paraId="380027B4" w14:textId="77777777" w:rsidR="00440C7F" w:rsidRPr="00535992" w:rsidRDefault="00440C7F" w:rsidP="00440C7F">
      <w:pPr>
        <w:pStyle w:val="ListParagraph"/>
        <w:numPr>
          <w:ilvl w:val="1"/>
          <w:numId w:val="2"/>
        </w:numPr>
        <w:spacing w:line="256" w:lineRule="auto"/>
      </w:pPr>
      <w:r w:rsidRPr="00535992">
        <w:t xml:space="preserve">the arraignment is held with the defendant’s initial appearance under Rule 4.2; </w:t>
      </w:r>
    </w:p>
    <w:p w14:paraId="79000605" w14:textId="77777777" w:rsidR="00440C7F" w:rsidRPr="00535992" w:rsidRDefault="00440C7F" w:rsidP="00440C7F">
      <w:pPr>
        <w:pStyle w:val="ListParagraph"/>
        <w:numPr>
          <w:ilvl w:val="1"/>
          <w:numId w:val="2"/>
        </w:numPr>
        <w:spacing w:line="256" w:lineRule="auto"/>
      </w:pPr>
      <w:r w:rsidRPr="00535992">
        <w:t xml:space="preserve">the moving party provides 5 days’ notice of a contested release motion; or </w:t>
      </w:r>
    </w:p>
    <w:p w14:paraId="10F3E1A9" w14:textId="77777777" w:rsidR="00440C7F" w:rsidRPr="00535992" w:rsidRDefault="00440C7F" w:rsidP="00440C7F">
      <w:pPr>
        <w:pStyle w:val="ListParagraph"/>
        <w:numPr>
          <w:ilvl w:val="1"/>
          <w:numId w:val="2"/>
        </w:numPr>
        <w:spacing w:line="256" w:lineRule="auto"/>
      </w:pPr>
      <w:r w:rsidRPr="00535992">
        <w:t>all parties agree;</w:t>
      </w:r>
    </w:p>
    <w:p w14:paraId="7724BCF9" w14:textId="77777777" w:rsidR="00440C7F" w:rsidRPr="00535992" w:rsidRDefault="00440C7F" w:rsidP="00440C7F">
      <w:pPr>
        <w:pStyle w:val="ListParagraph"/>
        <w:numPr>
          <w:ilvl w:val="0"/>
          <w:numId w:val="2"/>
        </w:numPr>
        <w:spacing w:line="256" w:lineRule="auto"/>
      </w:pPr>
      <w:r w:rsidRPr="00535992">
        <w:t>set the date for trial or a pretrial conference;</w:t>
      </w:r>
    </w:p>
    <w:p w14:paraId="57729F95" w14:textId="77777777" w:rsidR="00440C7F" w:rsidRPr="00535992" w:rsidRDefault="00440C7F" w:rsidP="00440C7F">
      <w:pPr>
        <w:pStyle w:val="ListParagraph"/>
        <w:numPr>
          <w:ilvl w:val="0"/>
          <w:numId w:val="2"/>
        </w:numPr>
        <w:spacing w:line="256" w:lineRule="auto"/>
      </w:pPr>
      <w:r w:rsidRPr="00535992">
        <w:t>provide written notice of the dates of further proceedings and other important deadlines;</w:t>
      </w:r>
    </w:p>
    <w:p w14:paraId="6360EC2C" w14:textId="77777777" w:rsidR="00440C7F" w:rsidRPr="00535992" w:rsidRDefault="00440C7F" w:rsidP="00440C7F">
      <w:pPr>
        <w:pStyle w:val="ListParagraph"/>
        <w:numPr>
          <w:ilvl w:val="0"/>
          <w:numId w:val="2"/>
        </w:numPr>
        <w:spacing w:line="256" w:lineRule="auto"/>
      </w:pPr>
      <w:r w:rsidRPr="00535992">
        <w:t xml:space="preserve">inform the defendant of the following: </w:t>
      </w:r>
    </w:p>
    <w:p w14:paraId="1851340C" w14:textId="77777777" w:rsidR="00440C7F" w:rsidRPr="00535992" w:rsidRDefault="00440C7F" w:rsidP="00440C7F">
      <w:pPr>
        <w:pStyle w:val="ListParagraph"/>
        <w:numPr>
          <w:ilvl w:val="1"/>
          <w:numId w:val="2"/>
        </w:numPr>
        <w:spacing w:line="256" w:lineRule="auto"/>
      </w:pPr>
      <w:r w:rsidRPr="00535992">
        <w:t>the right to counsel and the right to court-appointed counsel if eligible;</w:t>
      </w:r>
    </w:p>
    <w:p w14:paraId="7E465E96" w14:textId="77777777" w:rsidR="00440C7F" w:rsidRPr="00535992" w:rsidRDefault="00440C7F" w:rsidP="00440C7F">
      <w:pPr>
        <w:pStyle w:val="ListParagraph"/>
        <w:numPr>
          <w:ilvl w:val="1"/>
          <w:numId w:val="2"/>
        </w:numPr>
        <w:spacing w:line="256" w:lineRule="auto"/>
      </w:pPr>
      <w:r w:rsidRPr="00535992">
        <w:t>the right to jury trial, if applicable;</w:t>
      </w:r>
    </w:p>
    <w:p w14:paraId="6CA7A377" w14:textId="77777777" w:rsidR="00440C7F" w:rsidRPr="00535992" w:rsidRDefault="00440C7F" w:rsidP="00440C7F">
      <w:pPr>
        <w:pStyle w:val="ListParagraph"/>
        <w:numPr>
          <w:ilvl w:val="1"/>
          <w:numId w:val="2"/>
        </w:numPr>
        <w:spacing w:line="256" w:lineRule="auto"/>
      </w:pPr>
      <w:r w:rsidRPr="00535992">
        <w:t>the right to be present at all future proceedings;</w:t>
      </w:r>
    </w:p>
    <w:p w14:paraId="7636F98C" w14:textId="77777777" w:rsidR="00440C7F" w:rsidRPr="00535992" w:rsidRDefault="00440C7F" w:rsidP="00440C7F">
      <w:pPr>
        <w:pStyle w:val="ListParagraph"/>
        <w:numPr>
          <w:ilvl w:val="1"/>
          <w:numId w:val="2"/>
        </w:numPr>
        <w:spacing w:line="256" w:lineRule="auto"/>
      </w:pPr>
      <w:r w:rsidRPr="00535992">
        <w:t xml:space="preserve">the failure to appear at future proceedings may result in the defendant being charged with a new offense and the court issuing an arrest warrant; </w:t>
      </w:r>
    </w:p>
    <w:p w14:paraId="361070A9" w14:textId="77777777" w:rsidR="00440C7F" w:rsidRPr="00535992" w:rsidRDefault="00440C7F" w:rsidP="00440C7F">
      <w:pPr>
        <w:pStyle w:val="ListParagraph"/>
        <w:numPr>
          <w:ilvl w:val="1"/>
          <w:numId w:val="2"/>
        </w:numPr>
        <w:spacing w:line="256" w:lineRule="auto"/>
      </w:pPr>
      <w:r w:rsidRPr="00535992">
        <w:t>all proceedings may be held in the defendant’s absence, other than sentencing; and</w:t>
      </w:r>
    </w:p>
    <w:p w14:paraId="2FBEE687" w14:textId="77777777" w:rsidR="00440C7F" w:rsidRPr="00535992" w:rsidRDefault="00440C7F" w:rsidP="00440C7F">
      <w:pPr>
        <w:pStyle w:val="ListParagraph"/>
        <w:numPr>
          <w:ilvl w:val="1"/>
          <w:numId w:val="2"/>
        </w:numPr>
        <w:spacing w:line="256" w:lineRule="auto"/>
      </w:pPr>
      <w:r w:rsidRPr="00535992">
        <w:t>the defendant may lose the right to a direct appeal if the defendant’s absence from sentencing causes sentencing to occur more than 90 days after any conviction;</w:t>
      </w:r>
    </w:p>
    <w:p w14:paraId="499E886F" w14:textId="77777777" w:rsidR="00440C7F" w:rsidRPr="00535992" w:rsidRDefault="00440C7F" w:rsidP="00440C7F">
      <w:pPr>
        <w:pStyle w:val="ListParagraph"/>
        <w:numPr>
          <w:ilvl w:val="0"/>
          <w:numId w:val="2"/>
        </w:numPr>
        <w:spacing w:line="256" w:lineRule="auto"/>
      </w:pPr>
      <w:r w:rsidRPr="00535992">
        <w:t>appoint counsel if applicable;</w:t>
      </w:r>
    </w:p>
    <w:p w14:paraId="61E4D76C" w14:textId="592616D1" w:rsidR="00440C7F" w:rsidRPr="00535992" w:rsidRDefault="00440C7F" w:rsidP="00440C7F">
      <w:pPr>
        <w:pStyle w:val="ListParagraph"/>
        <w:numPr>
          <w:ilvl w:val="0"/>
          <w:numId w:val="2"/>
        </w:numPr>
        <w:spacing w:line="256" w:lineRule="auto"/>
      </w:pPr>
      <w:r w:rsidRPr="00535992">
        <w:t xml:space="preserve">order a summoned defendant to be 10-print fingerprinted </w:t>
      </w:r>
      <w:r w:rsidR="00CC73EF">
        <w:t>no later than</w:t>
      </w:r>
      <w:r w:rsidR="00CC73EF" w:rsidRPr="00535992">
        <w:t xml:space="preserve"> </w:t>
      </w:r>
      <w:r w:rsidRPr="00535992">
        <w:t xml:space="preserve">20 calendar days by the appropriate law enforcement agency at a designated time and place if: </w:t>
      </w:r>
    </w:p>
    <w:p w14:paraId="232946EB" w14:textId="77777777" w:rsidR="00440C7F" w:rsidRPr="00535992" w:rsidRDefault="00440C7F" w:rsidP="00440C7F">
      <w:pPr>
        <w:pStyle w:val="ListParagraph"/>
        <w:numPr>
          <w:ilvl w:val="1"/>
          <w:numId w:val="2"/>
        </w:numPr>
        <w:spacing w:line="256" w:lineRule="auto"/>
      </w:pPr>
      <w:r w:rsidRPr="00535992">
        <w:t xml:space="preserve">the defendant is charged with a felony offense, a violation of A.R.S. §§ 13-1401 et seq. or A.R.S. §§ 28-1301 et seq., or a domestic violence offense as defined in A.R.S. § 13-3601; and </w:t>
      </w:r>
    </w:p>
    <w:p w14:paraId="01926271" w14:textId="77777777" w:rsidR="00440C7F" w:rsidRPr="00535992" w:rsidRDefault="00440C7F" w:rsidP="00440C7F">
      <w:pPr>
        <w:pStyle w:val="ListParagraph"/>
        <w:numPr>
          <w:ilvl w:val="1"/>
          <w:numId w:val="2"/>
        </w:numPr>
        <w:spacing w:line="256" w:lineRule="auto"/>
      </w:pPr>
      <w:r w:rsidRPr="00535992">
        <w:t>the defendant does not present a completed mandatory fingerprint compliance form to the court, or if the court has not received the process control number.</w:t>
      </w:r>
    </w:p>
    <w:p w14:paraId="67D73DF3" w14:textId="77777777" w:rsidR="00440C7F" w:rsidRPr="00535992" w:rsidRDefault="00440C7F" w:rsidP="00133A8C">
      <w:pPr>
        <w:pStyle w:val="Heading3"/>
        <w:rPr>
          <w:rStyle w:val="Strong"/>
          <w:b/>
          <w:bCs/>
        </w:rPr>
      </w:pPr>
      <w:bookmarkStart w:id="981" w:name="_Toc469386941"/>
      <w:r w:rsidRPr="00535992">
        <w:rPr>
          <w:rStyle w:val="Strong"/>
          <w:b/>
          <w:bCs/>
        </w:rPr>
        <w:t>Rule 14.5.  Proceedings in Counties Where No Arraignment Is Held</w:t>
      </w:r>
      <w:bookmarkEnd w:id="981"/>
    </w:p>
    <w:p w14:paraId="47707642" w14:textId="0F772D43" w:rsidR="00440C7F" w:rsidRPr="00535992" w:rsidRDefault="00440C7F" w:rsidP="00440C7F">
      <w:pPr>
        <w:rPr>
          <w:rFonts w:eastAsiaTheme="minorHAnsi"/>
        </w:rPr>
      </w:pPr>
      <w:r w:rsidRPr="00535992">
        <w:t xml:space="preserve">In a county where an arraignment is not held as provided in Rule 14.2(d), a defendant must be brought before a magistrate </w:t>
      </w:r>
      <w:r w:rsidR="00CC73EF">
        <w:t>no later than</w:t>
      </w:r>
      <w:r w:rsidR="00CC73EF" w:rsidRPr="00535992">
        <w:t xml:space="preserve"> </w:t>
      </w:r>
      <w:r w:rsidRPr="00535992">
        <w:t>10 days after the indictment is returned. The defendant may waive personal presence under Rule 14.3(b). The magistrate must comply with Rule 14.4.</w:t>
      </w:r>
    </w:p>
    <w:p w14:paraId="2A2EDD54" w14:textId="77777777" w:rsidR="00440C7F" w:rsidRPr="001F2323" w:rsidRDefault="00440C7F" w:rsidP="001F2323">
      <w:pPr>
        <w:pStyle w:val="Heading2"/>
      </w:pPr>
      <w:bookmarkStart w:id="982" w:name="_Toc469386942"/>
      <w:r w:rsidRPr="001F2323">
        <w:t>Rule 15.  Disclosure</w:t>
      </w:r>
      <w:bookmarkEnd w:id="982"/>
    </w:p>
    <w:p w14:paraId="62ED972F" w14:textId="77777777" w:rsidR="00440C7F" w:rsidRPr="00535992" w:rsidRDefault="00440C7F" w:rsidP="00440C7F">
      <w:pPr>
        <w:pStyle w:val="Heading3"/>
        <w:rPr>
          <w:rStyle w:val="Strong"/>
          <w:bCs/>
        </w:rPr>
      </w:pPr>
      <w:bookmarkStart w:id="983" w:name="_Toc469386943"/>
      <w:r w:rsidRPr="00535992">
        <w:rPr>
          <w:rStyle w:val="Strong"/>
          <w:b/>
          <w:bCs/>
        </w:rPr>
        <w:t>Rule 15.1.  The State’s Disclosures</w:t>
      </w:r>
      <w:bookmarkEnd w:id="983"/>
    </w:p>
    <w:p w14:paraId="4FCDE4B4" w14:textId="77777777" w:rsidR="00440C7F" w:rsidRPr="00535992" w:rsidRDefault="00440C7F" w:rsidP="00133A8C">
      <w:pPr>
        <w:pStyle w:val="ListParagraph"/>
        <w:numPr>
          <w:ilvl w:val="0"/>
          <w:numId w:val="86"/>
        </w:numPr>
        <w:spacing w:line="256" w:lineRule="auto"/>
      </w:pPr>
      <w:r w:rsidRPr="00535992">
        <w:rPr>
          <w:b/>
          <w:bCs/>
        </w:rPr>
        <w:t>Initial Disclosures in a Felony Case.</w:t>
      </w:r>
      <w:r w:rsidRPr="00535992">
        <w:t>  Unless a local rule provides or the court orders otherwise:</w:t>
      </w:r>
    </w:p>
    <w:p w14:paraId="28CBA62F" w14:textId="77777777" w:rsidR="00440C7F" w:rsidRPr="00535992" w:rsidRDefault="00440C7F" w:rsidP="00440C7F">
      <w:pPr>
        <w:pStyle w:val="ListParagraph"/>
        <w:numPr>
          <w:ilvl w:val="1"/>
          <w:numId w:val="2"/>
        </w:numPr>
        <w:spacing w:line="256" w:lineRule="auto"/>
      </w:pPr>
      <w:r w:rsidRPr="00535992">
        <w:t>the State must make available to the defendant all reports containing information identified in (b)(3) and (b)(4) that the charging attorney possessed when the charge was filed; and</w:t>
      </w:r>
    </w:p>
    <w:p w14:paraId="27B315EB" w14:textId="77777777" w:rsidR="00440C7F" w:rsidRPr="00535992" w:rsidRDefault="00440C7F" w:rsidP="00440C7F">
      <w:pPr>
        <w:pStyle w:val="ListParagraph"/>
        <w:numPr>
          <w:ilvl w:val="1"/>
          <w:numId w:val="2"/>
        </w:numPr>
        <w:spacing w:line="256" w:lineRule="auto"/>
      </w:pPr>
      <w:r w:rsidRPr="00535992">
        <w:t xml:space="preserve">the State must make these reports available by the preliminary hearing or, if no preliminary hearing is held, the arraignment. </w:t>
      </w:r>
    </w:p>
    <w:p w14:paraId="1C5C9EBB" w14:textId="77777777" w:rsidR="00440C7F" w:rsidRPr="00535992" w:rsidRDefault="00440C7F" w:rsidP="00440C7F">
      <w:pPr>
        <w:pStyle w:val="ListParagraph"/>
        <w:numPr>
          <w:ilvl w:val="0"/>
          <w:numId w:val="2"/>
        </w:numPr>
        <w:spacing w:line="256" w:lineRule="auto"/>
      </w:pPr>
      <w:r w:rsidRPr="00535992">
        <w:rPr>
          <w:b/>
          <w:bCs/>
        </w:rPr>
        <w:t>Supplemental Disclosure.</w:t>
      </w:r>
      <w:r w:rsidRPr="00535992">
        <w:t>  Except as provided in Rule 39(b), the State must make available to the defendant the following material and information within the State’s possession or control:</w:t>
      </w:r>
    </w:p>
    <w:p w14:paraId="284234EA" w14:textId="77777777" w:rsidR="00440C7F" w:rsidRPr="00535992" w:rsidRDefault="00440C7F" w:rsidP="00440C7F">
      <w:pPr>
        <w:pStyle w:val="ListParagraph"/>
        <w:numPr>
          <w:ilvl w:val="1"/>
          <w:numId w:val="2"/>
        </w:numPr>
        <w:spacing w:line="256" w:lineRule="auto"/>
      </w:pPr>
      <w:r w:rsidRPr="00535992">
        <w:t>the name and address of each person the State intends to call as a witness in the State’s case-in-chief and any relevant written or recorded statement of the witness;</w:t>
      </w:r>
    </w:p>
    <w:p w14:paraId="0EF4CBB4" w14:textId="77777777" w:rsidR="00440C7F" w:rsidRPr="00535992" w:rsidRDefault="00440C7F" w:rsidP="00440C7F">
      <w:pPr>
        <w:pStyle w:val="ListParagraph"/>
        <w:numPr>
          <w:ilvl w:val="1"/>
          <w:numId w:val="2"/>
        </w:numPr>
        <w:spacing w:line="256" w:lineRule="auto"/>
      </w:pPr>
      <w:r w:rsidRPr="00535992">
        <w:t>any statement of the defendant and any co-defendant;</w:t>
      </w:r>
    </w:p>
    <w:p w14:paraId="603771EF" w14:textId="77777777" w:rsidR="00440C7F" w:rsidRPr="00535992" w:rsidRDefault="00440C7F" w:rsidP="00440C7F">
      <w:pPr>
        <w:pStyle w:val="ListParagraph"/>
        <w:numPr>
          <w:ilvl w:val="1"/>
          <w:numId w:val="2"/>
        </w:numPr>
        <w:spacing w:line="256" w:lineRule="auto"/>
      </w:pPr>
      <w:r w:rsidRPr="00535992">
        <w:t>all existing original and supplemental reports prepared by a law enforcement agency in connection with the charged offense;</w:t>
      </w:r>
    </w:p>
    <w:p w14:paraId="4A1ACAD8" w14:textId="77777777" w:rsidR="00440C7F" w:rsidRPr="00535992" w:rsidRDefault="00440C7F" w:rsidP="00440C7F">
      <w:pPr>
        <w:pStyle w:val="ListParagraph"/>
        <w:numPr>
          <w:ilvl w:val="1"/>
          <w:numId w:val="2"/>
        </w:numPr>
        <w:spacing w:line="256" w:lineRule="auto"/>
      </w:pPr>
      <w:r w:rsidRPr="00535992">
        <w:t>for each expert who has examined a defendant or any evidence in the case, or who the State intends to call at trial:</w:t>
      </w:r>
    </w:p>
    <w:p w14:paraId="00E4A554" w14:textId="6C8C490A" w:rsidR="00440C7F" w:rsidRPr="00535992" w:rsidRDefault="00440C7F" w:rsidP="00440C7F">
      <w:pPr>
        <w:pStyle w:val="ListParagraph"/>
        <w:numPr>
          <w:ilvl w:val="2"/>
          <w:numId w:val="2"/>
        </w:numPr>
        <w:tabs>
          <w:tab w:val="num" w:pos="1166"/>
        </w:tabs>
        <w:spacing w:line="256" w:lineRule="auto"/>
      </w:pPr>
      <w:r w:rsidRPr="00535992">
        <w:t>the expert’s name</w:t>
      </w:r>
      <w:ins w:id="984" w:author="Graber, Julie" w:date="2017-04-07T14:30:00Z">
        <w:r w:rsidR="00A14BBE">
          <w:t xml:space="preserve">, </w:t>
        </w:r>
      </w:ins>
      <w:del w:id="985" w:author="Graber, Julie" w:date="2017-04-07T14:30:00Z">
        <w:r w:rsidRPr="00535992" w:rsidDel="00A14BBE">
          <w:delText xml:space="preserve"> and </w:delText>
        </w:r>
      </w:del>
      <w:r w:rsidRPr="00535992">
        <w:t>address</w:t>
      </w:r>
      <w:ins w:id="986" w:author="Graber, Julie" w:date="2017-04-07T14:30:00Z">
        <w:r w:rsidR="00A14BBE">
          <w:t>, and qualifications</w:t>
        </w:r>
      </w:ins>
      <w:r w:rsidRPr="00535992">
        <w:t xml:space="preserve">; </w:t>
      </w:r>
    </w:p>
    <w:p w14:paraId="5EA7275C" w14:textId="0E78C028" w:rsidR="00440C7F" w:rsidRPr="00535992" w:rsidRDefault="00440C7F" w:rsidP="00440C7F">
      <w:pPr>
        <w:pStyle w:val="ListParagraph"/>
        <w:numPr>
          <w:ilvl w:val="2"/>
          <w:numId w:val="2"/>
        </w:numPr>
        <w:tabs>
          <w:tab w:val="num" w:pos="1166"/>
        </w:tabs>
        <w:spacing w:line="256" w:lineRule="auto"/>
      </w:pPr>
      <w:r w:rsidRPr="00535992">
        <w:t xml:space="preserve">any report prepared by the expert and the results of any completed physical examination, scientific test, experiment, or comparison conducted by the expert; </w:t>
      </w:r>
      <w:ins w:id="987" w:author="Graber, Julie" w:date="2017-04-07T14:31:00Z">
        <w:r w:rsidR="00A14BBE">
          <w:t>and</w:t>
        </w:r>
      </w:ins>
      <w:del w:id="988" w:author="Rogers, John W" w:date="2017-03-17T12:44:00Z">
        <w:r w:rsidRPr="00535992" w:rsidDel="00B40336">
          <w:delText>a</w:delText>
        </w:r>
      </w:del>
      <w:del w:id="989" w:author="Rogers, John W" w:date="2017-03-17T12:45:00Z">
        <w:r w:rsidRPr="00535992" w:rsidDel="00B40336">
          <w:delText>nd</w:delText>
        </w:r>
      </w:del>
    </w:p>
    <w:p w14:paraId="5A4C4202" w14:textId="34A3C0DF" w:rsidR="00B40336" w:rsidRDefault="00440C7F" w:rsidP="00440C7F">
      <w:pPr>
        <w:pStyle w:val="ListParagraph"/>
        <w:numPr>
          <w:ilvl w:val="2"/>
          <w:numId w:val="2"/>
        </w:numPr>
        <w:tabs>
          <w:tab w:val="num" w:pos="1166"/>
        </w:tabs>
        <w:spacing w:line="256" w:lineRule="auto"/>
      </w:pPr>
      <w:r w:rsidRPr="00535992">
        <w:t xml:space="preserve">if the expert will testify at trial without preparing a written report, a summary of the general subject matter </w:t>
      </w:r>
      <w:ins w:id="990" w:author="Graber, Julie" w:date="2017-04-07T14:30:00Z">
        <w:r w:rsidR="00A14BBE">
          <w:t xml:space="preserve">and opinions </w:t>
        </w:r>
      </w:ins>
      <w:r w:rsidRPr="00535992">
        <w:t>on which the expert is expected to testify;</w:t>
      </w:r>
      <w:ins w:id="991" w:author="Rogers, John W" w:date="2017-03-17T12:46:00Z">
        <w:r w:rsidR="00B40336">
          <w:t xml:space="preserve"> </w:t>
        </w:r>
        <w:del w:id="992" w:author="Graber, Julie" w:date="2017-04-07T14:31:00Z">
          <w:r w:rsidR="00B40336" w:rsidDel="00A14BBE">
            <w:delText>and</w:delText>
          </w:r>
        </w:del>
      </w:ins>
    </w:p>
    <w:p w14:paraId="4D9DD5D4" w14:textId="27936C7A" w:rsidR="00440C7F" w:rsidRPr="00535992" w:rsidRDefault="00B40336">
      <w:pPr>
        <w:pStyle w:val="ListParagraph"/>
        <w:numPr>
          <w:ilvl w:val="2"/>
          <w:numId w:val="2"/>
        </w:numPr>
        <w:spacing w:line="256" w:lineRule="auto"/>
        <w:pPrChange w:id="993" w:author="Rogers, John W" w:date="2017-03-17T12:45:00Z">
          <w:pPr>
            <w:pStyle w:val="ListParagraph"/>
            <w:numPr>
              <w:numId w:val="0"/>
            </w:numPr>
            <w:spacing w:line="256" w:lineRule="auto"/>
            <w:ind w:left="0" w:firstLine="0"/>
          </w:pPr>
        </w:pPrChange>
      </w:pPr>
      <w:ins w:id="994" w:author="Rogers, John W" w:date="2017-03-17T12:45:00Z">
        <w:del w:id="995" w:author="Graber, Julie" w:date="2017-04-07T14:31:00Z">
          <w:r w:rsidDel="00A14BBE">
            <w:delText>the expert’s opinions, the bases and reasons for those opinions, and the expert’s qualificat</w:delText>
          </w:r>
        </w:del>
      </w:ins>
      <w:ins w:id="996" w:author="Rogers, John W" w:date="2017-03-17T12:46:00Z">
        <w:del w:id="997" w:author="Graber, Julie" w:date="2017-04-07T14:31:00Z">
          <w:r w:rsidDel="00A14BBE">
            <w:delText>i</w:delText>
          </w:r>
        </w:del>
      </w:ins>
      <w:ins w:id="998" w:author="Rogers, John W" w:date="2017-03-17T12:45:00Z">
        <w:del w:id="999" w:author="Graber, Julie" w:date="2017-04-07T14:31:00Z">
          <w:r w:rsidDel="00A14BBE">
            <w:delText>on</w:delText>
          </w:r>
        </w:del>
      </w:ins>
      <w:ins w:id="1000" w:author="Rogers, John W" w:date="2017-03-17T12:46:00Z">
        <w:del w:id="1001" w:author="Graber, Julie" w:date="2017-04-07T14:31:00Z">
          <w:r w:rsidDel="00A14BBE">
            <w:delText>s</w:delText>
          </w:r>
        </w:del>
        <w:r>
          <w:t>;</w:t>
        </w:r>
      </w:ins>
      <w:r w:rsidR="00440C7F" w:rsidRPr="00535992">
        <w:t xml:space="preserve">  </w:t>
      </w:r>
    </w:p>
    <w:p w14:paraId="3B21106A" w14:textId="77777777" w:rsidR="00440C7F" w:rsidRPr="00535992" w:rsidRDefault="00440C7F" w:rsidP="00440C7F">
      <w:pPr>
        <w:pStyle w:val="ListParagraph"/>
        <w:numPr>
          <w:ilvl w:val="1"/>
          <w:numId w:val="2"/>
        </w:numPr>
        <w:spacing w:line="256" w:lineRule="auto"/>
      </w:pPr>
      <w:r w:rsidRPr="00535992">
        <w:t>a list of all documents, photographs, and other tangible objects the State intends to use at trial or that were obtained from or purportedly belong to the defendant;</w:t>
      </w:r>
    </w:p>
    <w:p w14:paraId="7E7F89A5" w14:textId="77777777" w:rsidR="00440C7F" w:rsidRPr="00535992" w:rsidRDefault="00440C7F" w:rsidP="00440C7F">
      <w:pPr>
        <w:pStyle w:val="ListParagraph"/>
        <w:numPr>
          <w:ilvl w:val="1"/>
          <w:numId w:val="2"/>
        </w:numPr>
        <w:spacing w:line="256" w:lineRule="auto"/>
      </w:pPr>
      <w:r w:rsidRPr="00535992">
        <w:t>a list of the defendant’s prior felony convictions the State intends to use at trial;</w:t>
      </w:r>
    </w:p>
    <w:p w14:paraId="7DD088A8" w14:textId="77777777" w:rsidR="00440C7F" w:rsidRPr="00535992" w:rsidRDefault="00440C7F" w:rsidP="00440C7F">
      <w:pPr>
        <w:pStyle w:val="ListParagraph"/>
        <w:numPr>
          <w:ilvl w:val="1"/>
          <w:numId w:val="2"/>
        </w:numPr>
        <w:spacing w:line="256" w:lineRule="auto"/>
      </w:pPr>
      <w:r w:rsidRPr="00535992">
        <w:t>a list of the defendant’s other acts the State intends to use at trial;</w:t>
      </w:r>
    </w:p>
    <w:p w14:paraId="44178FD7" w14:textId="77777777" w:rsidR="00440C7F" w:rsidRPr="00535992" w:rsidRDefault="00440C7F" w:rsidP="00440C7F">
      <w:pPr>
        <w:pStyle w:val="ListParagraph"/>
        <w:numPr>
          <w:ilvl w:val="1"/>
          <w:numId w:val="2"/>
        </w:numPr>
        <w:spacing w:line="256" w:lineRule="auto"/>
      </w:pPr>
      <w:r w:rsidRPr="00535992">
        <w:t>all existing material or information that tends to mitigate or negate the defendant’s guilt or would tend to reduce the defendant’s punishment;</w:t>
      </w:r>
    </w:p>
    <w:p w14:paraId="56F5F9DB" w14:textId="77777777" w:rsidR="00440C7F" w:rsidRPr="00535992" w:rsidRDefault="00440C7F" w:rsidP="00440C7F">
      <w:pPr>
        <w:pStyle w:val="ListParagraph"/>
        <w:numPr>
          <w:ilvl w:val="1"/>
          <w:numId w:val="2"/>
        </w:numPr>
        <w:spacing w:line="256" w:lineRule="auto"/>
      </w:pPr>
      <w:r w:rsidRPr="00535992">
        <w:t>whether there has been any electronic surveillance of any conversations to which the defendant was a party, or of the defendant’s business or residence;</w:t>
      </w:r>
    </w:p>
    <w:p w14:paraId="357F1CBA" w14:textId="77777777" w:rsidR="00440C7F" w:rsidRPr="00535992" w:rsidRDefault="00440C7F" w:rsidP="00440C7F">
      <w:pPr>
        <w:pStyle w:val="ListParagraph"/>
        <w:numPr>
          <w:ilvl w:val="1"/>
          <w:numId w:val="2"/>
        </w:numPr>
        <w:spacing w:line="256" w:lineRule="auto"/>
      </w:pPr>
      <w:r w:rsidRPr="00535992">
        <w:t>whether a search warrant has been executed in connection with the case; and</w:t>
      </w:r>
    </w:p>
    <w:p w14:paraId="687DE110" w14:textId="77777777" w:rsidR="00440C7F" w:rsidRPr="00535992" w:rsidRDefault="00440C7F" w:rsidP="00440C7F">
      <w:pPr>
        <w:pStyle w:val="ListParagraph"/>
        <w:numPr>
          <w:ilvl w:val="1"/>
          <w:numId w:val="2"/>
        </w:numPr>
        <w:spacing w:line="256" w:lineRule="auto"/>
      </w:pPr>
      <w:r w:rsidRPr="00535992">
        <w:t>whether the case involved an informant, and, if so, the informant’s identity, subject to the restrictions under Rule 15.4(b)(2).</w:t>
      </w:r>
    </w:p>
    <w:p w14:paraId="40300651" w14:textId="77777777" w:rsidR="00440C7F" w:rsidRPr="00535992" w:rsidRDefault="00440C7F" w:rsidP="00440C7F">
      <w:pPr>
        <w:pStyle w:val="ListParagraph"/>
        <w:numPr>
          <w:ilvl w:val="0"/>
          <w:numId w:val="2"/>
        </w:numPr>
        <w:spacing w:line="256" w:lineRule="auto"/>
      </w:pPr>
      <w:r w:rsidRPr="00535992">
        <w:rPr>
          <w:b/>
          <w:bCs/>
        </w:rPr>
        <w:t>Time for Supplemental Disclosures.</w:t>
      </w:r>
      <w:r w:rsidRPr="00535992">
        <w:t>  Unless the court orders otherwise, the State must disclose the material and information listed in (b) no later than:</w:t>
      </w:r>
    </w:p>
    <w:p w14:paraId="0D6F33A9" w14:textId="77777777" w:rsidR="00440C7F" w:rsidRPr="00535992" w:rsidRDefault="00440C7F" w:rsidP="00440C7F">
      <w:pPr>
        <w:pStyle w:val="ListParagraph"/>
        <w:numPr>
          <w:ilvl w:val="1"/>
          <w:numId w:val="2"/>
        </w:numPr>
        <w:spacing w:line="256" w:lineRule="auto"/>
      </w:pPr>
      <w:r w:rsidRPr="00535992">
        <w:t>in the superior court, 30 days after arraignment.</w:t>
      </w:r>
    </w:p>
    <w:p w14:paraId="7E1D92E3" w14:textId="77777777" w:rsidR="00440C7F" w:rsidRPr="00535992" w:rsidRDefault="00440C7F" w:rsidP="00440C7F">
      <w:pPr>
        <w:pStyle w:val="ListParagraph"/>
        <w:numPr>
          <w:ilvl w:val="1"/>
          <w:numId w:val="2"/>
        </w:numPr>
        <w:spacing w:line="256" w:lineRule="auto"/>
      </w:pPr>
      <w:r w:rsidRPr="00535992">
        <w:t>in a limited jurisdiction court, at the first pretrial conference.</w:t>
      </w:r>
    </w:p>
    <w:p w14:paraId="4F990D05" w14:textId="77777777" w:rsidR="00440C7F" w:rsidRPr="00535992" w:rsidRDefault="00440C7F" w:rsidP="00440C7F">
      <w:pPr>
        <w:pStyle w:val="ListParagraph"/>
        <w:numPr>
          <w:ilvl w:val="0"/>
          <w:numId w:val="2"/>
        </w:numPr>
        <w:spacing w:line="256" w:lineRule="auto"/>
      </w:pPr>
      <w:r w:rsidRPr="00535992">
        <w:rPr>
          <w:b/>
          <w:bCs/>
        </w:rPr>
        <w:t xml:space="preserve">Prior Felony Convictions.  </w:t>
      </w:r>
      <w:r w:rsidRPr="00535992">
        <w:t>The State must make available to a defendant a list of prior felony convictions of each witness the State intends to call at trial and a list of the prior felony convictions the State intends to use to impeach a disclosed defense witness at trial:</w:t>
      </w:r>
    </w:p>
    <w:p w14:paraId="3D954AB7" w14:textId="77777777" w:rsidR="00440C7F" w:rsidRPr="00535992" w:rsidRDefault="00440C7F" w:rsidP="00440C7F">
      <w:pPr>
        <w:pStyle w:val="ListParagraph"/>
        <w:numPr>
          <w:ilvl w:val="1"/>
          <w:numId w:val="2"/>
        </w:numPr>
        <w:spacing w:line="256" w:lineRule="auto"/>
      </w:pPr>
      <w:r w:rsidRPr="00535992">
        <w:t>in a felony case, no later than 30 days before trial or 30 days after the defendant’s request, whichever occurs first; and</w:t>
      </w:r>
    </w:p>
    <w:p w14:paraId="2360166A" w14:textId="77777777" w:rsidR="00440C7F" w:rsidRPr="00535992" w:rsidRDefault="00440C7F" w:rsidP="00440C7F">
      <w:pPr>
        <w:pStyle w:val="ListParagraph"/>
        <w:numPr>
          <w:ilvl w:val="1"/>
          <w:numId w:val="2"/>
        </w:numPr>
        <w:spacing w:line="256" w:lineRule="auto"/>
      </w:pPr>
      <w:r w:rsidRPr="00535992">
        <w:t>in a misdemeanor case, no later than 10 days before trial.</w:t>
      </w:r>
    </w:p>
    <w:p w14:paraId="3848A25F" w14:textId="77777777" w:rsidR="00440C7F" w:rsidRPr="00535992" w:rsidRDefault="00440C7F" w:rsidP="00440C7F">
      <w:pPr>
        <w:pStyle w:val="ListParagraph"/>
        <w:numPr>
          <w:ilvl w:val="0"/>
          <w:numId w:val="2"/>
        </w:numPr>
        <w:spacing w:line="256" w:lineRule="auto"/>
      </w:pPr>
      <w:r w:rsidRPr="00535992">
        <w:rPr>
          <w:b/>
          <w:bCs/>
        </w:rPr>
        <w:t>Disclosures upon Request.</w:t>
      </w:r>
    </w:p>
    <w:p w14:paraId="5589E363" w14:textId="77777777" w:rsidR="00440C7F" w:rsidRPr="00535992" w:rsidRDefault="00440C7F" w:rsidP="00440C7F">
      <w:pPr>
        <w:pStyle w:val="ListParagraph"/>
        <w:numPr>
          <w:ilvl w:val="1"/>
          <w:numId w:val="2"/>
        </w:numPr>
        <w:spacing w:line="256" w:lineRule="auto"/>
      </w:pPr>
      <w:r w:rsidRPr="00535992">
        <w:rPr>
          <w:b/>
          <w:bCs/>
          <w:i/>
          <w:iCs/>
        </w:rPr>
        <w:t>Generally.</w:t>
      </w:r>
      <w:r w:rsidRPr="00535992">
        <w:t xml:space="preserve">  Unless the court orders otherwise, the State must make the following items available to the defendant for examination, testing, and reproduction no later than 30 days after receiving a defendant’s written request:</w:t>
      </w:r>
    </w:p>
    <w:p w14:paraId="25E534BE" w14:textId="77777777" w:rsidR="00440C7F" w:rsidRPr="00535992" w:rsidRDefault="00440C7F" w:rsidP="00440C7F">
      <w:pPr>
        <w:pStyle w:val="ListParagraph"/>
        <w:numPr>
          <w:ilvl w:val="2"/>
          <w:numId w:val="2"/>
        </w:numPr>
        <w:tabs>
          <w:tab w:val="num" w:pos="1166"/>
        </w:tabs>
        <w:spacing w:line="256" w:lineRule="auto"/>
      </w:pPr>
      <w:r w:rsidRPr="00535992">
        <w:t>any of the items specified in the list submitted under (b)(5);</w:t>
      </w:r>
    </w:p>
    <w:p w14:paraId="65252674" w14:textId="77777777" w:rsidR="00440C7F" w:rsidRPr="00535992" w:rsidRDefault="00440C7F" w:rsidP="00440C7F">
      <w:pPr>
        <w:pStyle w:val="ListParagraph"/>
        <w:numPr>
          <w:ilvl w:val="2"/>
          <w:numId w:val="2"/>
        </w:numPr>
        <w:tabs>
          <w:tab w:val="num" w:pos="1166"/>
        </w:tabs>
        <w:spacing w:line="256" w:lineRule="auto"/>
      </w:pPr>
      <w:r w:rsidRPr="00535992">
        <w:t>any 911 calls existing at the time of the request that the record’s custodian can reasonably ascertain are related to the case; and</w:t>
      </w:r>
    </w:p>
    <w:p w14:paraId="5D410A47" w14:textId="77777777" w:rsidR="00440C7F" w:rsidRPr="00535992" w:rsidRDefault="00440C7F" w:rsidP="00440C7F">
      <w:pPr>
        <w:pStyle w:val="ListParagraph"/>
        <w:numPr>
          <w:ilvl w:val="2"/>
          <w:numId w:val="2"/>
        </w:numPr>
        <w:tabs>
          <w:tab w:val="num" w:pos="1166"/>
        </w:tabs>
        <w:spacing w:line="256" w:lineRule="auto"/>
      </w:pPr>
      <w:r w:rsidRPr="00535992">
        <w:t>any completed written report, statement, and examination notes made by an expert listed in (b)(1) and (b)(4) related to the case.</w:t>
      </w:r>
    </w:p>
    <w:p w14:paraId="23343357" w14:textId="77777777" w:rsidR="00440C7F" w:rsidRPr="00535992" w:rsidRDefault="00440C7F" w:rsidP="00440C7F">
      <w:pPr>
        <w:pStyle w:val="ListParagraph"/>
        <w:numPr>
          <w:ilvl w:val="1"/>
          <w:numId w:val="2"/>
        </w:numPr>
        <w:spacing w:line="256" w:lineRule="auto"/>
        <w:rPr>
          <w:szCs w:val="26"/>
        </w:rPr>
      </w:pPr>
      <w:r w:rsidRPr="00535992">
        <w:rPr>
          <w:b/>
          <w:bCs/>
          <w:i/>
          <w:iCs/>
          <w:szCs w:val="26"/>
        </w:rPr>
        <w:t>Conditions.</w:t>
      </w:r>
      <w:r w:rsidRPr="00535992">
        <w:rPr>
          <w:szCs w:val="26"/>
        </w:rPr>
        <w:t xml:space="preserve">  The State may impose reasonable conditions, including an appropriate stipulation concerning chain of custody to protect physical evidence or to allow time for the examination or testing of any items.</w:t>
      </w:r>
    </w:p>
    <w:p w14:paraId="24A25983" w14:textId="77777777" w:rsidR="00440C7F" w:rsidRPr="00535992" w:rsidRDefault="00440C7F" w:rsidP="00440C7F">
      <w:pPr>
        <w:pStyle w:val="ListParagraph"/>
        <w:numPr>
          <w:ilvl w:val="0"/>
          <w:numId w:val="2"/>
        </w:numPr>
        <w:spacing w:line="256" w:lineRule="auto"/>
        <w:rPr>
          <w:szCs w:val="26"/>
        </w:rPr>
      </w:pPr>
      <w:r w:rsidRPr="00535992">
        <w:rPr>
          <w:b/>
          <w:bCs/>
          <w:szCs w:val="26"/>
        </w:rPr>
        <w:t>Scope of t</w:t>
      </w:r>
      <w:r w:rsidRPr="00535992">
        <w:rPr>
          <w:b/>
          <w:bCs/>
          <w:color w:val="000000"/>
          <w:szCs w:val="26"/>
        </w:rPr>
        <w:t>he State’s</w:t>
      </w:r>
      <w:r w:rsidRPr="00535992">
        <w:rPr>
          <w:color w:val="000000"/>
          <w:szCs w:val="26"/>
        </w:rPr>
        <w:t xml:space="preserve"> </w:t>
      </w:r>
      <w:r w:rsidRPr="00535992">
        <w:rPr>
          <w:b/>
          <w:bCs/>
          <w:color w:val="000000"/>
          <w:szCs w:val="26"/>
        </w:rPr>
        <w:t>Disclosure</w:t>
      </w:r>
      <w:r w:rsidRPr="00535992">
        <w:rPr>
          <w:color w:val="000000"/>
          <w:szCs w:val="26"/>
        </w:rPr>
        <w:t xml:space="preserve"> </w:t>
      </w:r>
      <w:r w:rsidRPr="00535992">
        <w:rPr>
          <w:b/>
          <w:bCs/>
          <w:szCs w:val="26"/>
        </w:rPr>
        <w:t>Obligation.</w:t>
      </w:r>
      <w:r w:rsidRPr="00535992">
        <w:rPr>
          <w:szCs w:val="26"/>
        </w:rPr>
        <w:t>  The State’s disclosure obligation extends to material and information in the possession or control of any of the following:</w:t>
      </w:r>
    </w:p>
    <w:p w14:paraId="0350C651" w14:textId="2F63364F" w:rsidR="00440C7F" w:rsidRPr="00535992" w:rsidRDefault="00440C7F" w:rsidP="00440C7F">
      <w:pPr>
        <w:pStyle w:val="ListParagraph"/>
        <w:numPr>
          <w:ilvl w:val="1"/>
          <w:numId w:val="2"/>
        </w:numPr>
        <w:spacing w:line="256" w:lineRule="auto"/>
        <w:rPr>
          <w:szCs w:val="26"/>
        </w:rPr>
      </w:pPr>
      <w:r w:rsidRPr="00535992">
        <w:rPr>
          <w:szCs w:val="26"/>
        </w:rPr>
        <w:t>the prosecutor, other attorneys in the prosecutor’s office, and membe</w:t>
      </w:r>
      <w:r w:rsidR="00434DB1">
        <w:rPr>
          <w:szCs w:val="26"/>
        </w:rPr>
        <w:t>rs of the prosecutor’s staff;</w:t>
      </w:r>
    </w:p>
    <w:p w14:paraId="4CD4CF17" w14:textId="44886B14" w:rsidR="00440C7F" w:rsidRPr="00535992" w:rsidRDefault="00440C7F" w:rsidP="00440C7F">
      <w:pPr>
        <w:pStyle w:val="ListParagraph"/>
        <w:numPr>
          <w:ilvl w:val="1"/>
          <w:numId w:val="2"/>
        </w:numPr>
        <w:spacing w:line="256" w:lineRule="auto"/>
        <w:rPr>
          <w:szCs w:val="26"/>
        </w:rPr>
      </w:pPr>
      <w:del w:id="1002" w:author="Graber, Julie" w:date="2017-04-07T14:34:00Z">
        <w:r w:rsidRPr="00535992" w:rsidDel="00A14BBE">
          <w:rPr>
            <w:szCs w:val="26"/>
          </w:rPr>
          <w:delText>any state, county, or municipal law enforcement agency that has participated in the investigation of the case; and</w:delText>
        </w:r>
      </w:del>
      <w:ins w:id="1003" w:author="Rogers, John W" w:date="2017-03-15T12:42:00Z">
        <w:del w:id="1004" w:author="Graber, Julie" w:date="2017-04-07T14:34:00Z">
          <w:r w:rsidR="005F6CEC" w:rsidDel="00A14BBE">
            <w:rPr>
              <w:szCs w:val="26"/>
            </w:rPr>
            <w:delText xml:space="preserve">  [</w:delText>
          </w:r>
        </w:del>
      </w:ins>
      <w:ins w:id="1005" w:author="Rogers, John W" w:date="2017-03-15T13:37:00Z">
        <w:del w:id="1006" w:author="Graber, Julie" w:date="2017-04-07T14:34:00Z">
          <w:r w:rsidR="00AA4412" w:rsidRPr="00AA4412" w:rsidDel="00A14BBE">
            <w:rPr>
              <w:b/>
              <w:szCs w:val="26"/>
              <w:rPrChange w:id="1007" w:author="Rogers, John W" w:date="2017-03-15T13:39:00Z">
                <w:rPr>
                  <w:szCs w:val="26"/>
                </w:rPr>
              </w:rPrChange>
            </w:rPr>
            <w:delText>Alternative:</w:delText>
          </w:r>
          <w:r w:rsidR="00AA4412" w:rsidDel="00A14BBE">
            <w:rPr>
              <w:szCs w:val="26"/>
            </w:rPr>
            <w:delText xml:space="preserve"> </w:delText>
          </w:r>
        </w:del>
        <w:r w:rsidR="00AA4412">
          <w:rPr>
            <w:szCs w:val="26"/>
          </w:rPr>
          <w:t>any law en</w:t>
        </w:r>
      </w:ins>
      <w:ins w:id="1008" w:author="Rogers, John W" w:date="2017-03-15T13:38:00Z">
        <w:r w:rsidR="00AA4412">
          <w:rPr>
            <w:szCs w:val="26"/>
          </w:rPr>
          <w:t>forcement agency that has participated in the investigation of the case and is under the prosecutor’s direction or control; and</w:t>
        </w:r>
        <w:del w:id="1009" w:author="Graber, Julie" w:date="2017-04-07T14:34:00Z">
          <w:r w:rsidR="00AA4412" w:rsidDel="00A14BBE">
            <w:rPr>
              <w:szCs w:val="26"/>
            </w:rPr>
            <w:delText xml:space="preserve">]  </w:delText>
          </w:r>
        </w:del>
      </w:ins>
      <w:ins w:id="1010" w:author="Rogers, John W" w:date="2017-03-15T13:39:00Z">
        <w:del w:id="1011" w:author="Graber, Julie" w:date="2017-04-07T14:34:00Z">
          <w:r w:rsidR="00AA4412" w:rsidDel="00A14BBE">
            <w:rPr>
              <w:szCs w:val="26"/>
            </w:rPr>
            <w:delText>[</w:delText>
          </w:r>
          <w:r w:rsidR="00AA4412" w:rsidRPr="00BD3EFD" w:rsidDel="00A14BBE">
            <w:rPr>
              <w:i/>
              <w:szCs w:val="26"/>
              <w:rPrChange w:id="1012" w:author="Rogers, John W" w:date="2017-03-15T13:41:00Z">
                <w:rPr>
                  <w:szCs w:val="26"/>
                </w:rPr>
              </w:rPrChange>
            </w:rPr>
            <w:delText>See</w:delText>
          </w:r>
          <w:r w:rsidR="00AA4412" w:rsidDel="00A14BBE">
            <w:rPr>
              <w:szCs w:val="26"/>
            </w:rPr>
            <w:delText xml:space="preserve"> APAAC Comment at 6-8 and FPD Comment at </w:delText>
          </w:r>
        </w:del>
      </w:ins>
      <w:ins w:id="1013" w:author="Rogers, John W" w:date="2017-03-15T13:40:00Z">
        <w:del w:id="1014" w:author="Graber, Julie" w:date="2017-04-07T14:34:00Z">
          <w:r w:rsidR="00AA4412" w:rsidDel="00A14BBE">
            <w:rPr>
              <w:szCs w:val="26"/>
            </w:rPr>
            <w:delText>4-5]</w:delText>
          </w:r>
        </w:del>
      </w:ins>
    </w:p>
    <w:p w14:paraId="1B199202"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any other person who is under the prosecutor’s direction or control and who participated in the investigation or evaluation of the case. </w:t>
      </w:r>
    </w:p>
    <w:p w14:paraId="3F030961" w14:textId="77777777" w:rsidR="00440C7F" w:rsidRPr="00535992" w:rsidRDefault="00440C7F" w:rsidP="00440C7F">
      <w:pPr>
        <w:pStyle w:val="ListParagraph"/>
        <w:numPr>
          <w:ilvl w:val="0"/>
          <w:numId w:val="2"/>
        </w:numPr>
        <w:spacing w:line="256" w:lineRule="auto"/>
        <w:rPr>
          <w:szCs w:val="26"/>
        </w:rPr>
      </w:pPr>
      <w:r w:rsidRPr="00535992">
        <w:rPr>
          <w:b/>
          <w:bCs/>
          <w:szCs w:val="26"/>
        </w:rPr>
        <w:t>Disclosure by Court Order.</w:t>
      </w:r>
    </w:p>
    <w:p w14:paraId="728B9FFB" w14:textId="77777777" w:rsidR="00440C7F" w:rsidRPr="00535992" w:rsidRDefault="00440C7F" w:rsidP="00440C7F">
      <w:pPr>
        <w:pStyle w:val="ListParagraph"/>
        <w:numPr>
          <w:ilvl w:val="1"/>
          <w:numId w:val="2"/>
        </w:numPr>
        <w:spacing w:line="256" w:lineRule="auto"/>
        <w:rPr>
          <w:szCs w:val="26"/>
        </w:rPr>
      </w:pPr>
      <w:r w:rsidRPr="00535992">
        <w:rPr>
          <w:b/>
          <w:bCs/>
          <w:i/>
          <w:iCs/>
          <w:szCs w:val="26"/>
        </w:rPr>
        <w:t>Disclosure Order.</w:t>
      </w:r>
      <w:r w:rsidRPr="00535992">
        <w:rPr>
          <w:szCs w:val="26"/>
        </w:rPr>
        <w:t xml:space="preserve">  On the defendant’s motion, a court may order any person to make available to the defendant material or information not included in this rule if the court finds:</w:t>
      </w:r>
    </w:p>
    <w:p w14:paraId="718566E7"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the defendant has a substantial need for the material or information to prepare the defendant’s case; and</w:t>
      </w:r>
    </w:p>
    <w:p w14:paraId="25C99C8A"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the defendant cannot obtain the substantial equivalent by other means without undue hardship.</w:t>
      </w:r>
    </w:p>
    <w:p w14:paraId="42870DE9" w14:textId="77777777" w:rsidR="00440C7F" w:rsidRPr="00535992" w:rsidRDefault="00440C7F" w:rsidP="00440C7F">
      <w:pPr>
        <w:pStyle w:val="ListParagraph"/>
        <w:numPr>
          <w:ilvl w:val="1"/>
          <w:numId w:val="2"/>
        </w:numPr>
        <w:spacing w:line="256" w:lineRule="auto"/>
        <w:rPr>
          <w:szCs w:val="26"/>
        </w:rPr>
      </w:pPr>
      <w:r w:rsidRPr="00535992">
        <w:rPr>
          <w:b/>
          <w:bCs/>
          <w:i/>
          <w:iCs/>
          <w:szCs w:val="26"/>
        </w:rPr>
        <w:t>Modifying or Vacating Order.</w:t>
      </w:r>
      <w:r w:rsidRPr="00535992">
        <w:rPr>
          <w:szCs w:val="26"/>
        </w:rPr>
        <w:t xml:space="preserve">  On the request of any person affected by an order, the court may modify or vacate the order if the court determines that compliance would be unreasonable or oppressive.</w:t>
      </w:r>
    </w:p>
    <w:p w14:paraId="522D6AD3" w14:textId="77777777" w:rsidR="00440C7F" w:rsidRPr="00535992" w:rsidRDefault="00440C7F" w:rsidP="00440C7F">
      <w:pPr>
        <w:pStyle w:val="ListParagraph"/>
        <w:numPr>
          <w:ilvl w:val="0"/>
          <w:numId w:val="2"/>
        </w:numPr>
        <w:spacing w:line="256" w:lineRule="auto"/>
        <w:rPr>
          <w:szCs w:val="26"/>
        </w:rPr>
      </w:pPr>
      <w:r w:rsidRPr="00535992">
        <w:rPr>
          <w:b/>
          <w:bCs/>
          <w:szCs w:val="26"/>
        </w:rPr>
        <w:t>Disclosure of Rebuttal Evidence.</w:t>
      </w:r>
      <w:r w:rsidRPr="00535992">
        <w:rPr>
          <w:szCs w:val="26"/>
        </w:rPr>
        <w:t>  Upon receiving the defendant’s notice of defenses under Rule 15.2(b), the State must disclose the name and address of each person the State intends to call as a rebuttal witness, and any relevant written or recorded statement of the witness.</w:t>
      </w:r>
    </w:p>
    <w:p w14:paraId="33680FEC" w14:textId="77777777" w:rsidR="00440C7F" w:rsidRPr="00535992" w:rsidRDefault="00440C7F" w:rsidP="00440C7F">
      <w:pPr>
        <w:pStyle w:val="ListParagraph"/>
        <w:numPr>
          <w:ilvl w:val="0"/>
          <w:numId w:val="2"/>
        </w:numPr>
        <w:spacing w:line="256" w:lineRule="auto"/>
        <w:rPr>
          <w:szCs w:val="26"/>
        </w:rPr>
      </w:pPr>
      <w:r w:rsidRPr="00535992">
        <w:rPr>
          <w:b/>
          <w:bCs/>
          <w:szCs w:val="26"/>
        </w:rPr>
        <w:t>Additional Disclosures in a Capital Case.</w:t>
      </w:r>
    </w:p>
    <w:p w14:paraId="3A37A075" w14:textId="77777777" w:rsidR="00440C7F" w:rsidRPr="00535992" w:rsidRDefault="00440C7F" w:rsidP="00440C7F">
      <w:pPr>
        <w:pStyle w:val="ListParagraph"/>
        <w:numPr>
          <w:ilvl w:val="1"/>
          <w:numId w:val="2"/>
        </w:numPr>
        <w:spacing w:line="256" w:lineRule="auto"/>
        <w:rPr>
          <w:szCs w:val="26"/>
        </w:rPr>
      </w:pPr>
      <w:r w:rsidRPr="00535992">
        <w:rPr>
          <w:b/>
          <w:bCs/>
          <w:i/>
          <w:iCs/>
          <w:szCs w:val="26"/>
        </w:rPr>
        <w:t>Notice of Intent to Seek the Death Penalty.</w:t>
      </w:r>
    </w:p>
    <w:p w14:paraId="03138C8A" w14:textId="77777777" w:rsidR="00440C7F" w:rsidRPr="00535992" w:rsidRDefault="00440C7F" w:rsidP="00440C7F">
      <w:pPr>
        <w:pStyle w:val="ListParagraph"/>
        <w:numPr>
          <w:ilvl w:val="2"/>
          <w:numId w:val="2"/>
        </w:numPr>
        <w:tabs>
          <w:tab w:val="num" w:pos="1166"/>
        </w:tabs>
        <w:spacing w:line="256" w:lineRule="auto"/>
        <w:rPr>
          <w:szCs w:val="26"/>
        </w:rPr>
      </w:pPr>
      <w:r w:rsidRPr="00535992">
        <w:rPr>
          <w:i/>
          <w:iCs/>
          <w:szCs w:val="26"/>
        </w:rPr>
        <w:t>Generally.</w:t>
      </w:r>
      <w:r w:rsidRPr="00535992">
        <w:rPr>
          <w:szCs w:val="26"/>
        </w:rPr>
        <w:t xml:space="preserve">  No later than 60 days after a defendant’s arraignment in superior court on a charge of first-degree murder, the State must provide notice to the defendant of whether the State intends to seek the death penalty.</w:t>
      </w:r>
    </w:p>
    <w:p w14:paraId="20032A0E" w14:textId="77777777" w:rsidR="00440C7F" w:rsidRPr="00535992" w:rsidRDefault="00440C7F" w:rsidP="00440C7F">
      <w:pPr>
        <w:pStyle w:val="ListParagraph"/>
        <w:numPr>
          <w:ilvl w:val="2"/>
          <w:numId w:val="2"/>
        </w:numPr>
        <w:tabs>
          <w:tab w:val="num" w:pos="1166"/>
        </w:tabs>
        <w:spacing w:line="256" w:lineRule="auto"/>
        <w:rPr>
          <w:szCs w:val="26"/>
        </w:rPr>
      </w:pPr>
      <w:r w:rsidRPr="00535992">
        <w:rPr>
          <w:i/>
          <w:iCs/>
          <w:szCs w:val="26"/>
        </w:rPr>
        <w:t>Time Extensions.</w:t>
      </w:r>
      <w:r w:rsidRPr="00535992">
        <w:rPr>
          <w:szCs w:val="26"/>
        </w:rPr>
        <w:t xml:space="preserve">  The court may extend the State’s deadline for providing notice </w:t>
      </w:r>
      <w:r w:rsidRPr="00535992">
        <w:rPr>
          <w:color w:val="000000"/>
          <w:szCs w:val="26"/>
        </w:rPr>
        <w:t xml:space="preserve">by an additional </w:t>
      </w:r>
      <w:r w:rsidRPr="00535992">
        <w:rPr>
          <w:szCs w:val="26"/>
        </w:rPr>
        <w:t>60 days if the parties file a written stipulation agreeing to the extension. If the court approves the extension, the case is considered a capital case for all administrative purposes, including, but not limited to, scheduling, appointment of counsel under Rule 6.8, and the assignment of a mitigation specialist. The court may grant additional extensions if the parties file written stipulations agreeing to them.</w:t>
      </w:r>
    </w:p>
    <w:p w14:paraId="34711D1A" w14:textId="77777777" w:rsidR="00440C7F" w:rsidRPr="00535992" w:rsidRDefault="00440C7F" w:rsidP="00440C7F">
      <w:pPr>
        <w:pStyle w:val="ListParagraph"/>
        <w:numPr>
          <w:ilvl w:val="2"/>
          <w:numId w:val="2"/>
        </w:numPr>
        <w:tabs>
          <w:tab w:val="num" w:pos="1166"/>
        </w:tabs>
        <w:spacing w:line="256" w:lineRule="auto"/>
        <w:rPr>
          <w:szCs w:val="26"/>
        </w:rPr>
      </w:pPr>
      <w:r w:rsidRPr="00535992">
        <w:rPr>
          <w:i/>
          <w:iCs/>
          <w:szCs w:val="26"/>
        </w:rPr>
        <w:t>Victim Notification.</w:t>
      </w:r>
      <w:r w:rsidRPr="00535992">
        <w:rPr>
          <w:szCs w:val="26"/>
        </w:rPr>
        <w:t xml:space="preserve">  If the victim has requested notice under A.R.S. § 13-4405, the prosecutor must confer with the victim before agreeing to extend the </w:t>
      </w:r>
      <w:r w:rsidRPr="00535992">
        <w:rPr>
          <w:color w:val="000000"/>
          <w:szCs w:val="26"/>
        </w:rPr>
        <w:t>deadline under (i)(1)(B).</w:t>
      </w:r>
    </w:p>
    <w:p w14:paraId="727639E5" w14:textId="77777777" w:rsidR="00440C7F" w:rsidRPr="00535992" w:rsidRDefault="00440C7F" w:rsidP="00440C7F">
      <w:pPr>
        <w:pStyle w:val="ListParagraph"/>
        <w:numPr>
          <w:ilvl w:val="1"/>
          <w:numId w:val="2"/>
        </w:numPr>
        <w:spacing w:line="256" w:lineRule="auto"/>
        <w:rPr>
          <w:szCs w:val="26"/>
        </w:rPr>
      </w:pPr>
      <w:r w:rsidRPr="00535992">
        <w:rPr>
          <w:b/>
          <w:bCs/>
          <w:i/>
          <w:iCs/>
          <w:szCs w:val="26"/>
        </w:rPr>
        <w:t>Aggravating Circumstances.</w:t>
      </w:r>
      <w:r w:rsidRPr="00535992">
        <w:rPr>
          <w:szCs w:val="26"/>
        </w:rPr>
        <w:t xml:space="preserve">  If the State files a notice of intent to seek the death penalty, the State must, at the same time, provide the defendant with a list of aggravating circumstances that the State intends to prove in the aggravation phase of the trial.</w:t>
      </w:r>
    </w:p>
    <w:p w14:paraId="3C980306" w14:textId="77777777" w:rsidR="00440C7F" w:rsidRPr="00535992" w:rsidRDefault="00440C7F" w:rsidP="00440C7F">
      <w:pPr>
        <w:pStyle w:val="ListParagraph"/>
        <w:numPr>
          <w:ilvl w:val="1"/>
          <w:numId w:val="2"/>
        </w:numPr>
        <w:spacing w:line="256" w:lineRule="auto"/>
        <w:rPr>
          <w:szCs w:val="26"/>
        </w:rPr>
      </w:pPr>
      <w:r w:rsidRPr="00535992">
        <w:rPr>
          <w:b/>
          <w:bCs/>
          <w:i/>
          <w:iCs/>
          <w:szCs w:val="26"/>
        </w:rPr>
        <w:t>Initial Disclosures.</w:t>
      </w:r>
    </w:p>
    <w:p w14:paraId="2EB8C856" w14:textId="77777777" w:rsidR="00440C7F" w:rsidRPr="00535992" w:rsidRDefault="00440C7F" w:rsidP="00440C7F">
      <w:pPr>
        <w:pStyle w:val="ListParagraph"/>
        <w:numPr>
          <w:ilvl w:val="2"/>
          <w:numId w:val="2"/>
        </w:numPr>
        <w:tabs>
          <w:tab w:val="num" w:pos="1166"/>
        </w:tabs>
        <w:spacing w:line="256" w:lineRule="auto"/>
        <w:rPr>
          <w:b/>
          <w:bCs/>
          <w:i/>
          <w:iCs/>
          <w:szCs w:val="26"/>
        </w:rPr>
      </w:pPr>
      <w:r w:rsidRPr="00535992">
        <w:rPr>
          <w:i/>
          <w:iCs/>
          <w:szCs w:val="26"/>
        </w:rPr>
        <w:t>Generally.</w:t>
      </w:r>
      <w:r w:rsidRPr="00535992">
        <w:rPr>
          <w:szCs w:val="26"/>
        </w:rPr>
        <w:t xml:space="preserve">  No later than 30 days after filing a notice of intent to seek the death penalty, the State must disclose the following to the defendant:</w:t>
      </w:r>
    </w:p>
    <w:p w14:paraId="01EA45D7"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t>the name and address of each person the State intends to call as a witness at the aggravation hearing to support each alleged aggravating circumstance, and any written or recorded statement of the witness;</w:t>
      </w:r>
    </w:p>
    <w:p w14:paraId="1385FE3C"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t>the name and address of each expert the State intends to call at the aggravation hearing to support each alleged aggravating circumstance, and any written or recorded statement of the expert or other disclosure as required in (b)(4);</w:t>
      </w:r>
    </w:p>
    <w:p w14:paraId="1676EEF6"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t>a list of all documents, photographs or other tangible objects the State intends to use to support each identified aggravating circumstance at the aggravation hearing; and</w:t>
      </w:r>
    </w:p>
    <w:p w14:paraId="6BBA0F75"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t>all material or information that might mitigate or negate the finding of an aggravating circumstance or mitigate the defendant’s culpability.</w:t>
      </w:r>
    </w:p>
    <w:p w14:paraId="5BEFEF44" w14:textId="77777777" w:rsidR="00440C7F" w:rsidRPr="00535992" w:rsidRDefault="00440C7F" w:rsidP="00440C7F">
      <w:pPr>
        <w:pStyle w:val="ListParagraph"/>
        <w:numPr>
          <w:ilvl w:val="2"/>
          <w:numId w:val="2"/>
        </w:numPr>
        <w:tabs>
          <w:tab w:val="num" w:pos="1166"/>
        </w:tabs>
        <w:spacing w:line="256" w:lineRule="auto"/>
        <w:rPr>
          <w:b/>
          <w:bCs/>
          <w:i/>
          <w:iCs/>
          <w:szCs w:val="26"/>
        </w:rPr>
      </w:pPr>
      <w:r w:rsidRPr="00535992">
        <w:rPr>
          <w:i/>
          <w:iCs/>
          <w:szCs w:val="26"/>
        </w:rPr>
        <w:t>Time Extensions.</w:t>
      </w:r>
      <w:r w:rsidRPr="00535992">
        <w:rPr>
          <w:szCs w:val="26"/>
        </w:rPr>
        <w:t xml:space="preserve">  The court may extend the deadline for the State’s initial disclosures under (i)(3) or allow the State to amend those disclosures only if the State shows good cause or the parties stipulate to the deadline extension.</w:t>
      </w:r>
    </w:p>
    <w:p w14:paraId="1EBAF5F9" w14:textId="77777777" w:rsidR="00440C7F" w:rsidRPr="00535992" w:rsidRDefault="00440C7F" w:rsidP="00440C7F">
      <w:pPr>
        <w:pStyle w:val="ListParagraph"/>
        <w:numPr>
          <w:ilvl w:val="1"/>
          <w:numId w:val="2"/>
        </w:numPr>
        <w:spacing w:line="256" w:lineRule="auto"/>
        <w:rPr>
          <w:b/>
          <w:bCs/>
          <w:i/>
          <w:iCs/>
        </w:rPr>
      </w:pPr>
      <w:r w:rsidRPr="00535992">
        <w:rPr>
          <w:b/>
          <w:bCs/>
          <w:i/>
          <w:iCs/>
        </w:rPr>
        <w:t>Rebuttal and Penalty Phase Disclosures.</w:t>
      </w:r>
      <w:r w:rsidRPr="00535992">
        <w:t xml:space="preserve">  No later than 60 days after receiving the defendant’s disclosure under Rule 15.2(h)(1), the State must disclose the following to the defendant:</w:t>
      </w:r>
    </w:p>
    <w:p w14:paraId="057B0503" w14:textId="77777777" w:rsidR="00440C7F" w:rsidRPr="00535992" w:rsidRDefault="00440C7F" w:rsidP="00440C7F">
      <w:pPr>
        <w:pStyle w:val="ListParagraph"/>
        <w:numPr>
          <w:ilvl w:val="2"/>
          <w:numId w:val="2"/>
        </w:numPr>
        <w:tabs>
          <w:tab w:val="num" w:pos="1166"/>
        </w:tabs>
        <w:spacing w:line="256" w:lineRule="auto"/>
        <w:rPr>
          <w:b/>
          <w:bCs/>
          <w:i/>
          <w:iCs/>
        </w:rPr>
      </w:pPr>
      <w:r w:rsidRPr="00535992">
        <w:t>the name and address of each person the State intends to call as a rebuttal witness on each identified aggravating circumstance, and any written or recorded statement of the witness;</w:t>
      </w:r>
    </w:p>
    <w:p w14:paraId="5B7BF65E" w14:textId="77777777" w:rsidR="00440C7F" w:rsidRPr="00535992" w:rsidRDefault="00440C7F" w:rsidP="00440C7F">
      <w:pPr>
        <w:pStyle w:val="ListParagraph"/>
        <w:numPr>
          <w:ilvl w:val="2"/>
          <w:numId w:val="2"/>
        </w:numPr>
        <w:tabs>
          <w:tab w:val="num" w:pos="1166"/>
        </w:tabs>
        <w:spacing w:line="256" w:lineRule="auto"/>
        <w:rPr>
          <w:b/>
          <w:bCs/>
          <w:i/>
          <w:iCs/>
        </w:rPr>
      </w:pPr>
      <w:r w:rsidRPr="00535992">
        <w:t>the name and address of each person the State intends to call as a witness at the penalty hearing, and any written or recorded statement of the witness;</w:t>
      </w:r>
    </w:p>
    <w:p w14:paraId="55B85C78" w14:textId="77777777" w:rsidR="00440C7F" w:rsidRPr="00535992" w:rsidRDefault="00440C7F" w:rsidP="00440C7F">
      <w:pPr>
        <w:pStyle w:val="ListParagraph"/>
        <w:numPr>
          <w:ilvl w:val="2"/>
          <w:numId w:val="2"/>
        </w:numPr>
        <w:tabs>
          <w:tab w:val="num" w:pos="1166"/>
        </w:tabs>
        <w:spacing w:line="256" w:lineRule="auto"/>
        <w:rPr>
          <w:b/>
          <w:bCs/>
          <w:i/>
          <w:iCs/>
        </w:rPr>
      </w:pPr>
      <w:r w:rsidRPr="00535992">
        <w:t>the name and address of each expert the State intends to call at the penalty hearing, and any report the expert has prepared or other disclosure as required in (b)(4); and</w:t>
      </w:r>
    </w:p>
    <w:p w14:paraId="1CC05631" w14:textId="77777777" w:rsidR="00440C7F" w:rsidRPr="00535992" w:rsidRDefault="00440C7F" w:rsidP="00440C7F">
      <w:pPr>
        <w:pStyle w:val="ListParagraph"/>
        <w:numPr>
          <w:ilvl w:val="2"/>
          <w:numId w:val="2"/>
        </w:numPr>
        <w:tabs>
          <w:tab w:val="num" w:pos="1166"/>
        </w:tabs>
        <w:spacing w:line="256" w:lineRule="auto"/>
        <w:rPr>
          <w:b/>
          <w:bCs/>
          <w:i/>
          <w:iCs/>
        </w:rPr>
      </w:pPr>
      <w:r w:rsidRPr="00535992">
        <w:t>a list of all documents, photographs or other tangible objects the State intends to use during the aggravation and penalty hearings.</w:t>
      </w:r>
    </w:p>
    <w:p w14:paraId="19B74D2D" w14:textId="77777777" w:rsidR="00440C7F" w:rsidRPr="00535992" w:rsidRDefault="00440C7F" w:rsidP="00440C7F">
      <w:pPr>
        <w:pStyle w:val="ListParagraph"/>
        <w:keepNext/>
        <w:numPr>
          <w:ilvl w:val="0"/>
          <w:numId w:val="2"/>
        </w:numPr>
        <w:spacing w:line="256" w:lineRule="auto"/>
      </w:pPr>
      <w:r w:rsidRPr="00535992">
        <w:rPr>
          <w:b/>
          <w:bCs/>
        </w:rPr>
        <w:t>Item Prohibited by A.R.S. §§ 13-3551 et seq., or</w:t>
      </w:r>
      <w:r w:rsidRPr="00535992">
        <w:rPr>
          <w:b/>
        </w:rPr>
        <w:t xml:space="preserve"> Is the Subject of a Prosecution Under A.R.S. § 13-1425</w:t>
      </w:r>
      <w:r w:rsidRPr="00535992">
        <w:rPr>
          <w:b/>
          <w:bCs/>
        </w:rPr>
        <w:t xml:space="preserve">. </w:t>
      </w:r>
    </w:p>
    <w:p w14:paraId="281873BE" w14:textId="77777777" w:rsidR="00440C7F" w:rsidRPr="00535992" w:rsidRDefault="00440C7F" w:rsidP="00440C7F">
      <w:pPr>
        <w:pStyle w:val="ListParagraph"/>
        <w:numPr>
          <w:ilvl w:val="1"/>
          <w:numId w:val="2"/>
        </w:numPr>
        <w:spacing w:line="256" w:lineRule="auto"/>
      </w:pPr>
      <w:r w:rsidRPr="00535992">
        <w:rPr>
          <w:b/>
          <w:bCs/>
          <w:i/>
          <w:iCs/>
        </w:rPr>
        <w:t>Scope.</w:t>
      </w:r>
      <w:r w:rsidRPr="00535992">
        <w:t xml:space="preserve">  This rule applies to an item that cannot be produced or possessed under A.R.S. §§ 13-3551 et seq. or is an image that is the subject of a prosecution under A.R.S. § 13-1425, but is included in the list disclosed under (b)(5).</w:t>
      </w:r>
    </w:p>
    <w:p w14:paraId="4D1D02EF" w14:textId="77777777" w:rsidR="00440C7F" w:rsidRPr="00535992" w:rsidRDefault="00440C7F" w:rsidP="00440C7F">
      <w:pPr>
        <w:pStyle w:val="ListParagraph"/>
        <w:numPr>
          <w:ilvl w:val="1"/>
          <w:numId w:val="2"/>
        </w:numPr>
        <w:spacing w:line="256" w:lineRule="auto"/>
      </w:pPr>
      <w:r w:rsidRPr="00535992">
        <w:rPr>
          <w:b/>
          <w:bCs/>
          <w:i/>
          <w:iCs/>
        </w:rPr>
        <w:t>Disclosure Obligation.</w:t>
      </w:r>
      <w:r w:rsidRPr="00535992">
        <w:rPr>
          <w:bCs/>
          <w:iCs/>
        </w:rPr>
        <w:t xml:space="preserve">  </w:t>
      </w:r>
      <w:r w:rsidRPr="00535992">
        <w:t>The State is not required to reproduce the item or release it to the defendant for testing or examination except as provided in (j)(3) and (j)(4). The State must make the item reasonably available for inspection by the defendant, but only under such terms and conditions necessary to protect a victim’s rights.</w:t>
      </w:r>
    </w:p>
    <w:p w14:paraId="6D066C87" w14:textId="77777777" w:rsidR="00440C7F" w:rsidRPr="00535992" w:rsidRDefault="00440C7F" w:rsidP="00440C7F">
      <w:pPr>
        <w:pStyle w:val="ListParagraph"/>
        <w:numPr>
          <w:ilvl w:val="1"/>
          <w:numId w:val="2"/>
        </w:numPr>
        <w:spacing w:line="256" w:lineRule="auto"/>
      </w:pPr>
      <w:r w:rsidRPr="00535992">
        <w:rPr>
          <w:b/>
          <w:bCs/>
          <w:i/>
          <w:iCs/>
        </w:rPr>
        <w:t>Court-Ordered Disclosure for Examination or Testing.</w:t>
      </w:r>
    </w:p>
    <w:p w14:paraId="2A7E71DA" w14:textId="77777777" w:rsidR="00440C7F" w:rsidRPr="00535992" w:rsidRDefault="00440C7F" w:rsidP="00440C7F">
      <w:pPr>
        <w:pStyle w:val="ListParagraph"/>
        <w:numPr>
          <w:ilvl w:val="2"/>
          <w:numId w:val="2"/>
        </w:numPr>
        <w:tabs>
          <w:tab w:val="num" w:pos="1166"/>
        </w:tabs>
        <w:spacing w:line="256" w:lineRule="auto"/>
      </w:pPr>
      <w:r w:rsidRPr="00535992">
        <w:rPr>
          <w:i/>
          <w:iCs/>
        </w:rPr>
        <w:t>Generally.</w:t>
      </w:r>
      <w:r w:rsidRPr="00535992">
        <w:t xml:space="preserve">  The court may order the item’s reproduction or its release to the defendant for examination or testing if the defendant makes a substantial showing that it is necessary for the effective investigation or presentation of a defense, including an expert’s analysis.</w:t>
      </w:r>
    </w:p>
    <w:p w14:paraId="4FE286F2" w14:textId="77777777" w:rsidR="00440C7F" w:rsidRPr="00535992" w:rsidRDefault="00440C7F" w:rsidP="00440C7F">
      <w:pPr>
        <w:pStyle w:val="ListParagraph"/>
        <w:numPr>
          <w:ilvl w:val="2"/>
          <w:numId w:val="2"/>
        </w:numPr>
        <w:tabs>
          <w:tab w:val="num" w:pos="1166"/>
        </w:tabs>
        <w:spacing w:line="256" w:lineRule="auto"/>
      </w:pPr>
      <w:r w:rsidRPr="00535992">
        <w:rPr>
          <w:i/>
          <w:iCs/>
        </w:rPr>
        <w:t>Conditions.</w:t>
      </w:r>
      <w:r w:rsidRPr="00535992">
        <w:t xml:space="preserve">  A court must issue any order necessary to protect a victim’s rights, document the chain of custody, or protect physical evidence.</w:t>
      </w:r>
    </w:p>
    <w:p w14:paraId="405FC815" w14:textId="77777777" w:rsidR="00440C7F" w:rsidRPr="00535992" w:rsidRDefault="00440C7F" w:rsidP="00440C7F">
      <w:pPr>
        <w:pStyle w:val="ListParagraph"/>
        <w:numPr>
          <w:ilvl w:val="1"/>
          <w:numId w:val="2"/>
        </w:numPr>
        <w:spacing w:line="256" w:lineRule="auto"/>
      </w:pPr>
      <w:r w:rsidRPr="00535992">
        <w:rPr>
          <w:b/>
          <w:bCs/>
          <w:i/>
          <w:iCs/>
        </w:rPr>
        <w:t>General Restrictions.</w:t>
      </w:r>
      <w:r w:rsidRPr="00535992">
        <w:t xml:space="preserve">  In addition to any court order issued, the following restrictions apply to the reproduction or release of any item to the defendant for examination or testing: </w:t>
      </w:r>
    </w:p>
    <w:p w14:paraId="358BA320" w14:textId="77777777" w:rsidR="00440C7F" w:rsidRPr="00535992" w:rsidRDefault="00440C7F" w:rsidP="00440C7F">
      <w:pPr>
        <w:pStyle w:val="ListParagraph"/>
        <w:numPr>
          <w:ilvl w:val="2"/>
          <w:numId w:val="2"/>
        </w:numPr>
        <w:tabs>
          <w:tab w:val="num" w:pos="1166"/>
        </w:tabs>
        <w:spacing w:line="256" w:lineRule="auto"/>
      </w:pPr>
      <w:r w:rsidRPr="00535992">
        <w:t>the item must not be further reproduced or distributed except as the court order allows;</w:t>
      </w:r>
    </w:p>
    <w:p w14:paraId="48FDBFC4" w14:textId="77777777" w:rsidR="00440C7F" w:rsidRPr="00535992" w:rsidRDefault="00440C7F" w:rsidP="00440C7F">
      <w:pPr>
        <w:pStyle w:val="ListParagraph"/>
        <w:numPr>
          <w:ilvl w:val="2"/>
          <w:numId w:val="2"/>
        </w:numPr>
        <w:tabs>
          <w:tab w:val="num" w:pos="1166"/>
        </w:tabs>
        <w:spacing w:line="256" w:lineRule="auto"/>
        <w:rPr>
          <w:szCs w:val="26"/>
        </w:rPr>
      </w:pPr>
      <w:r w:rsidRPr="00535992">
        <w:rPr>
          <w:color w:val="000000"/>
          <w:szCs w:val="26"/>
        </w:rPr>
        <w:t>the item may be viewed or possessed only by the persons authorized by the court order</w:t>
      </w:r>
      <w:r w:rsidRPr="00535992">
        <w:rPr>
          <w:szCs w:val="26"/>
        </w:rPr>
        <w:t>;</w:t>
      </w:r>
    </w:p>
    <w:p w14:paraId="49B2A46F"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the item must not be possessed or viewed by the defendant outside the direct supervision of defense counsel, advisory counsel, or a defense expert;</w:t>
      </w:r>
    </w:p>
    <w:p w14:paraId="655B152E"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the item must be delivered to defense counsel or advisory counsel, or if expressly permitted by court order, to a specified defense expert; and</w:t>
      </w:r>
    </w:p>
    <w:p w14:paraId="72488443" w14:textId="77777777" w:rsidR="00440C7F" w:rsidRPr="00535992" w:rsidRDefault="00440C7F" w:rsidP="00440C7F">
      <w:pPr>
        <w:pStyle w:val="ListParagraph"/>
        <w:widowControl w:val="0"/>
        <w:numPr>
          <w:ilvl w:val="2"/>
          <w:numId w:val="2"/>
        </w:numPr>
        <w:tabs>
          <w:tab w:val="num" w:pos="1166"/>
        </w:tabs>
        <w:spacing w:line="256" w:lineRule="auto"/>
        <w:rPr>
          <w:szCs w:val="26"/>
        </w:rPr>
      </w:pPr>
      <w:r w:rsidRPr="00535992">
        <w:rPr>
          <w:szCs w:val="26"/>
        </w:rPr>
        <w:t>the item must be returned to the State by a deadline set by the court.</w:t>
      </w:r>
    </w:p>
    <w:p w14:paraId="6306F686" w14:textId="77777777" w:rsidR="00440C7F" w:rsidRPr="00535992" w:rsidRDefault="00440C7F" w:rsidP="00DA69AE">
      <w:pPr>
        <w:pStyle w:val="Heading3"/>
        <w:rPr>
          <w:rStyle w:val="Strong"/>
          <w:b/>
          <w:bCs/>
        </w:rPr>
      </w:pPr>
      <w:bookmarkStart w:id="1015" w:name="_Toc469386944"/>
      <w:r w:rsidRPr="00535992">
        <w:rPr>
          <w:rStyle w:val="Strong"/>
          <w:b/>
          <w:bCs/>
        </w:rPr>
        <w:t>Rule 15.2.  The Defendant’s Disclosures</w:t>
      </w:r>
      <w:bookmarkEnd w:id="1015"/>
    </w:p>
    <w:p w14:paraId="1D2C5A02" w14:textId="77777777" w:rsidR="00440C7F" w:rsidRPr="00535992" w:rsidRDefault="00440C7F" w:rsidP="00133A8C">
      <w:pPr>
        <w:pStyle w:val="ListParagraph"/>
        <w:numPr>
          <w:ilvl w:val="0"/>
          <w:numId w:val="85"/>
        </w:numPr>
        <w:spacing w:line="256" w:lineRule="auto"/>
        <w:rPr>
          <w:szCs w:val="26"/>
        </w:rPr>
      </w:pPr>
      <w:r w:rsidRPr="00535992">
        <w:rPr>
          <w:b/>
          <w:bCs/>
          <w:szCs w:val="26"/>
        </w:rPr>
        <w:t>Physical Evidence.</w:t>
      </w:r>
    </w:p>
    <w:p w14:paraId="4985C4B6" w14:textId="77777777" w:rsidR="00440C7F" w:rsidRPr="00535992" w:rsidRDefault="00440C7F" w:rsidP="00440C7F">
      <w:pPr>
        <w:pStyle w:val="ListParagraph"/>
        <w:numPr>
          <w:ilvl w:val="1"/>
          <w:numId w:val="2"/>
        </w:numPr>
        <w:spacing w:line="256" w:lineRule="auto"/>
        <w:rPr>
          <w:szCs w:val="26"/>
        </w:rPr>
      </w:pPr>
      <w:r w:rsidRPr="00535992">
        <w:rPr>
          <w:b/>
          <w:bCs/>
          <w:i/>
          <w:iCs/>
          <w:szCs w:val="26"/>
        </w:rPr>
        <w:t>Generally.</w:t>
      </w:r>
      <w:r w:rsidRPr="00535992">
        <w:rPr>
          <w:szCs w:val="26"/>
        </w:rPr>
        <w:t xml:space="preserve">  At any time after the filing of an indictment, information or complaint, and upon the State’s written request, the defendant must, in connection with the particular offense with which the defendant is charged:</w:t>
      </w:r>
    </w:p>
    <w:p w14:paraId="2BD8469F"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appear in a line-up;</w:t>
      </w:r>
    </w:p>
    <w:p w14:paraId="231A06B3"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speak for identification by one or more witnesses;</w:t>
      </w:r>
    </w:p>
    <w:p w14:paraId="387FB8B3"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be fingerprinted, palm-printed, foot-printed, or voice printed;</w:t>
      </w:r>
    </w:p>
    <w:p w14:paraId="16DD834C"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pose for photographs not involving a re-enactment of an event;</w:t>
      </w:r>
    </w:p>
    <w:p w14:paraId="4B02AD09"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try on clothing;</w:t>
      </w:r>
    </w:p>
    <w:p w14:paraId="40B5157A"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permit the taking of samples of hair, blood, saliva, urine, or other specified materials if doing so does not involve an unreasonable intrusion of the defendant’s body;</w:t>
      </w:r>
    </w:p>
    <w:p w14:paraId="7E05AFAD"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provide handwriting specimens; and</w:t>
      </w:r>
    </w:p>
    <w:p w14:paraId="3B316F31" w14:textId="2C8964DE" w:rsidR="00440C7F" w:rsidRPr="00535992" w:rsidRDefault="00440C7F" w:rsidP="00440C7F">
      <w:pPr>
        <w:pStyle w:val="ListParagraph"/>
        <w:numPr>
          <w:ilvl w:val="2"/>
          <w:numId w:val="2"/>
        </w:numPr>
        <w:tabs>
          <w:tab w:val="num" w:pos="1166"/>
        </w:tabs>
        <w:spacing w:line="256" w:lineRule="auto"/>
        <w:rPr>
          <w:szCs w:val="26"/>
        </w:rPr>
      </w:pPr>
      <w:r w:rsidRPr="00535992">
        <w:rPr>
          <w:szCs w:val="26"/>
        </w:rPr>
        <w:t xml:space="preserve">submit to a reasonable physical or medical inspection of the defendant’s body, but such an inspection </w:t>
      </w:r>
      <w:ins w:id="1016" w:author="Rogers, John W" w:date="2017-03-15T13:07:00Z">
        <w:r w:rsidR="00B17737">
          <w:rPr>
            <w:szCs w:val="26"/>
          </w:rPr>
          <w:t>must</w:t>
        </w:r>
      </w:ins>
      <w:del w:id="1017" w:author="Rogers, John W" w:date="2017-03-15T13:07:00Z">
        <w:r w:rsidRPr="00535992" w:rsidDel="00B17737">
          <w:rPr>
            <w:szCs w:val="26"/>
          </w:rPr>
          <w:delText>may</w:delText>
        </w:r>
      </w:del>
      <w:r w:rsidRPr="00535992">
        <w:rPr>
          <w:szCs w:val="26"/>
        </w:rPr>
        <w:t xml:space="preserve"> not include a psychiatric or psychological examination.</w:t>
      </w:r>
    </w:p>
    <w:p w14:paraId="728381A4" w14:textId="77777777" w:rsidR="00440C7F" w:rsidRPr="00535992" w:rsidRDefault="00440C7F" w:rsidP="00440C7F">
      <w:pPr>
        <w:pStyle w:val="ListParagraph"/>
        <w:numPr>
          <w:ilvl w:val="1"/>
          <w:numId w:val="2"/>
        </w:numPr>
        <w:spacing w:line="256" w:lineRule="auto"/>
        <w:rPr>
          <w:szCs w:val="26"/>
        </w:rPr>
      </w:pPr>
      <w:r w:rsidRPr="00535992">
        <w:rPr>
          <w:b/>
          <w:bCs/>
          <w:i/>
          <w:iCs/>
          <w:szCs w:val="26"/>
        </w:rPr>
        <w:t>Presence of Counsel.</w:t>
      </w:r>
      <w:r w:rsidRPr="00535992">
        <w:rPr>
          <w:szCs w:val="26"/>
        </w:rPr>
        <w:t xml:space="preserve">  The defendant is entitled to have counsel present when the State takes evidence under this rule. </w:t>
      </w:r>
    </w:p>
    <w:p w14:paraId="3A115E6C" w14:textId="77777777" w:rsidR="00440C7F" w:rsidRPr="00535992" w:rsidRDefault="00440C7F" w:rsidP="00440C7F">
      <w:pPr>
        <w:pStyle w:val="ListParagraph"/>
        <w:numPr>
          <w:ilvl w:val="1"/>
          <w:numId w:val="2"/>
        </w:numPr>
        <w:spacing w:line="256" w:lineRule="auto"/>
        <w:rPr>
          <w:szCs w:val="26"/>
        </w:rPr>
      </w:pPr>
      <w:r w:rsidRPr="00535992">
        <w:rPr>
          <w:b/>
          <w:bCs/>
          <w:i/>
          <w:iCs/>
          <w:szCs w:val="26"/>
        </w:rPr>
        <w:t>Other Procedures.</w:t>
      </w:r>
      <w:r w:rsidRPr="00535992">
        <w:rPr>
          <w:szCs w:val="26"/>
        </w:rPr>
        <w:t xml:space="preserve">  This rule supplements and does not limit any other procedures established by law.</w:t>
      </w:r>
    </w:p>
    <w:p w14:paraId="47603A2A" w14:textId="77777777" w:rsidR="00440C7F" w:rsidRPr="00535992" w:rsidRDefault="00440C7F" w:rsidP="00440C7F">
      <w:pPr>
        <w:pStyle w:val="ListParagraph"/>
        <w:numPr>
          <w:ilvl w:val="0"/>
          <w:numId w:val="2"/>
        </w:numPr>
        <w:spacing w:line="256" w:lineRule="auto"/>
        <w:rPr>
          <w:szCs w:val="26"/>
        </w:rPr>
      </w:pPr>
      <w:r w:rsidRPr="00535992">
        <w:rPr>
          <w:b/>
          <w:bCs/>
          <w:szCs w:val="26"/>
        </w:rPr>
        <w:t>Notice of Defenses.</w:t>
      </w:r>
    </w:p>
    <w:p w14:paraId="51A42A6F" w14:textId="77777777" w:rsidR="00440C7F" w:rsidRPr="00535992" w:rsidRDefault="00440C7F" w:rsidP="00440C7F">
      <w:pPr>
        <w:pStyle w:val="ListParagraph"/>
        <w:numPr>
          <w:ilvl w:val="1"/>
          <w:numId w:val="2"/>
        </w:numPr>
        <w:spacing w:line="256" w:lineRule="auto"/>
        <w:rPr>
          <w:szCs w:val="26"/>
        </w:rPr>
      </w:pPr>
      <w:r w:rsidRPr="00535992">
        <w:rPr>
          <w:b/>
          <w:bCs/>
          <w:i/>
          <w:iCs/>
          <w:szCs w:val="26"/>
        </w:rPr>
        <w:t>Generally.</w:t>
      </w:r>
      <w:r w:rsidRPr="00535992">
        <w:rPr>
          <w:szCs w:val="26"/>
        </w:rPr>
        <w:t xml:space="preserve">  By the deadline specified in (d), the defendant must provide written notice to the State specifying all defenses the defendant intends to assert at trial, including, but not limited to, alibi, insanity, self-defense, defense of others, entrapment, impotency, marriage, insufficiency of a prior conviction, mistaken identity, and good character.</w:t>
      </w:r>
    </w:p>
    <w:p w14:paraId="21FCC19D" w14:textId="77777777" w:rsidR="00440C7F" w:rsidRPr="00535992" w:rsidRDefault="00440C7F" w:rsidP="00440C7F">
      <w:pPr>
        <w:pStyle w:val="ListParagraph"/>
        <w:numPr>
          <w:ilvl w:val="1"/>
          <w:numId w:val="2"/>
        </w:numPr>
        <w:spacing w:line="256" w:lineRule="auto"/>
        <w:rPr>
          <w:szCs w:val="26"/>
        </w:rPr>
      </w:pPr>
      <w:r w:rsidRPr="00535992">
        <w:rPr>
          <w:b/>
          <w:bCs/>
          <w:i/>
          <w:iCs/>
          <w:szCs w:val="26"/>
        </w:rPr>
        <w:t>Witnesses.</w:t>
      </w:r>
      <w:r w:rsidRPr="00535992">
        <w:rPr>
          <w:szCs w:val="26"/>
        </w:rPr>
        <w:t xml:space="preserve">  For each listed defense, the notice must specify each </w:t>
      </w:r>
      <w:r w:rsidRPr="00535992">
        <w:rPr>
          <w:color w:val="000000"/>
          <w:szCs w:val="26"/>
        </w:rPr>
        <w:t>person</w:t>
      </w:r>
      <w:r w:rsidRPr="00535992">
        <w:rPr>
          <w:szCs w:val="26"/>
        </w:rPr>
        <w:t>, other than the defendant, that the defendant intends to call as a witness at trial in support of the defense.</w:t>
      </w:r>
    </w:p>
    <w:p w14:paraId="789C5CFA" w14:textId="77777777" w:rsidR="00440C7F" w:rsidRPr="00535992" w:rsidRDefault="00440C7F" w:rsidP="00440C7F">
      <w:pPr>
        <w:pStyle w:val="ListParagraph"/>
        <w:numPr>
          <w:ilvl w:val="1"/>
          <w:numId w:val="2"/>
        </w:numPr>
        <w:spacing w:line="256" w:lineRule="auto"/>
        <w:rPr>
          <w:szCs w:val="26"/>
        </w:rPr>
      </w:pPr>
      <w:r w:rsidRPr="00535992">
        <w:rPr>
          <w:b/>
          <w:bCs/>
          <w:i/>
          <w:iCs/>
          <w:szCs w:val="26"/>
        </w:rPr>
        <w:t>Signature and Filing.</w:t>
      </w:r>
      <w:r w:rsidRPr="00535992">
        <w:rPr>
          <w:szCs w:val="26"/>
        </w:rPr>
        <w:t xml:space="preserve">  Defense counsel–or if the defendant is self-represented, the defendant–must sign the notice and file it with the court.</w:t>
      </w:r>
    </w:p>
    <w:p w14:paraId="21A7E4D3" w14:textId="77777777" w:rsidR="00440C7F" w:rsidRPr="00535992" w:rsidRDefault="00440C7F" w:rsidP="00440C7F">
      <w:pPr>
        <w:pStyle w:val="ListParagraph"/>
        <w:numPr>
          <w:ilvl w:val="0"/>
          <w:numId w:val="2"/>
        </w:numPr>
        <w:spacing w:line="256" w:lineRule="auto"/>
        <w:rPr>
          <w:szCs w:val="26"/>
        </w:rPr>
      </w:pPr>
      <w:r w:rsidRPr="00535992">
        <w:rPr>
          <w:b/>
          <w:bCs/>
          <w:szCs w:val="26"/>
        </w:rPr>
        <w:t>Content of Disclosure.</w:t>
      </w:r>
      <w:r w:rsidRPr="00535992">
        <w:rPr>
          <w:szCs w:val="26"/>
        </w:rPr>
        <w:t xml:space="preserve">  At the same time the defendant files a notice of defenses under (b), the defendant must </w:t>
      </w:r>
      <w:r w:rsidRPr="00535992">
        <w:rPr>
          <w:color w:val="000000"/>
          <w:szCs w:val="26"/>
        </w:rPr>
        <w:t>provide the following information</w:t>
      </w:r>
      <w:r w:rsidRPr="00535992">
        <w:rPr>
          <w:szCs w:val="26"/>
        </w:rPr>
        <w:t>:</w:t>
      </w:r>
    </w:p>
    <w:p w14:paraId="41022BD3" w14:textId="77777777" w:rsidR="00440C7F" w:rsidRPr="00535992" w:rsidRDefault="00440C7F" w:rsidP="00440C7F">
      <w:pPr>
        <w:pStyle w:val="ListParagraph"/>
        <w:numPr>
          <w:ilvl w:val="1"/>
          <w:numId w:val="2"/>
        </w:numPr>
        <w:spacing w:line="256" w:lineRule="auto"/>
        <w:rPr>
          <w:szCs w:val="26"/>
        </w:rPr>
      </w:pPr>
      <w:r w:rsidRPr="00535992">
        <w:rPr>
          <w:szCs w:val="26"/>
        </w:rPr>
        <w:t>the name and address of each person, other than the defendant, the defendant intends to call as a witness at trial, and any written or recorded statement of the witness;</w:t>
      </w:r>
    </w:p>
    <w:p w14:paraId="0B5807D6" w14:textId="77777777" w:rsidR="00440C7F" w:rsidRPr="00535992" w:rsidRDefault="00440C7F" w:rsidP="00440C7F">
      <w:pPr>
        <w:pStyle w:val="ListParagraph"/>
        <w:numPr>
          <w:ilvl w:val="1"/>
          <w:numId w:val="2"/>
        </w:numPr>
        <w:spacing w:line="256" w:lineRule="auto"/>
        <w:rPr>
          <w:szCs w:val="26"/>
        </w:rPr>
      </w:pPr>
      <w:r w:rsidRPr="00535992">
        <w:rPr>
          <w:szCs w:val="26"/>
        </w:rPr>
        <w:t>for each expert the defendant intends to call at trial:</w:t>
      </w:r>
    </w:p>
    <w:p w14:paraId="4B314979" w14:textId="61B21A9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the expert’s name</w:t>
      </w:r>
      <w:ins w:id="1018" w:author="Graber, Julie" w:date="2017-04-07T14:44:00Z">
        <w:r w:rsidR="00802465">
          <w:rPr>
            <w:szCs w:val="26"/>
          </w:rPr>
          <w:t>,</w:t>
        </w:r>
      </w:ins>
      <w:r w:rsidRPr="00535992">
        <w:rPr>
          <w:szCs w:val="26"/>
        </w:rPr>
        <w:t xml:space="preserve"> </w:t>
      </w:r>
      <w:del w:id="1019" w:author="Graber, Julie" w:date="2017-04-07T14:44:00Z">
        <w:r w:rsidRPr="00535992" w:rsidDel="00802465">
          <w:rPr>
            <w:szCs w:val="26"/>
          </w:rPr>
          <w:delText xml:space="preserve">and </w:delText>
        </w:r>
      </w:del>
      <w:r w:rsidRPr="00535992">
        <w:rPr>
          <w:szCs w:val="26"/>
        </w:rPr>
        <w:t>address</w:t>
      </w:r>
      <w:ins w:id="1020" w:author="Graber, Julie" w:date="2017-04-07T14:44:00Z">
        <w:r w:rsidR="00802465">
          <w:rPr>
            <w:szCs w:val="26"/>
          </w:rPr>
          <w:t>, and qualifications</w:t>
        </w:r>
      </w:ins>
      <w:r w:rsidRPr="00535992">
        <w:rPr>
          <w:szCs w:val="26"/>
        </w:rPr>
        <w:t xml:space="preserve">; </w:t>
      </w:r>
    </w:p>
    <w:p w14:paraId="3CDC91A8"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any report prepared by the expert and the results of any completed physical examination, scientific test, experiment, or comparison conducted by the expert; and</w:t>
      </w:r>
    </w:p>
    <w:p w14:paraId="74CCA6AE" w14:textId="7FB0716F" w:rsidR="00440C7F" w:rsidRPr="00B40336" w:rsidRDefault="00440C7F" w:rsidP="00440C7F">
      <w:pPr>
        <w:pStyle w:val="ListParagraph"/>
        <w:numPr>
          <w:ilvl w:val="2"/>
          <w:numId w:val="2"/>
        </w:numPr>
        <w:tabs>
          <w:tab w:val="num" w:pos="1166"/>
        </w:tabs>
        <w:spacing w:line="256" w:lineRule="auto"/>
        <w:rPr>
          <w:szCs w:val="26"/>
        </w:rPr>
      </w:pPr>
      <w:r w:rsidRPr="00535992">
        <w:t xml:space="preserve">if the expert will testify at trial without preparing a written report, a summary of the general subject matter </w:t>
      </w:r>
      <w:ins w:id="1021" w:author="Graber, Julie" w:date="2017-04-07T14:49:00Z">
        <w:r w:rsidR="00802465">
          <w:t xml:space="preserve">and opinions </w:t>
        </w:r>
      </w:ins>
      <w:r w:rsidRPr="00535992">
        <w:t>on which the expert is expected to testify; and</w:t>
      </w:r>
    </w:p>
    <w:p w14:paraId="5DAD0643" w14:textId="62BF577C" w:rsidR="00B40336" w:rsidRPr="00535992" w:rsidRDefault="00B40336">
      <w:pPr>
        <w:pStyle w:val="ListParagraph"/>
        <w:numPr>
          <w:ilvl w:val="2"/>
          <w:numId w:val="2"/>
        </w:numPr>
        <w:spacing w:line="256" w:lineRule="auto"/>
        <w:rPr>
          <w:szCs w:val="26"/>
        </w:rPr>
        <w:pPrChange w:id="1022" w:author="Rogers, John W" w:date="2017-03-17T12:47:00Z">
          <w:pPr>
            <w:pStyle w:val="ListParagraph"/>
            <w:numPr>
              <w:numId w:val="0"/>
            </w:numPr>
            <w:spacing w:line="256" w:lineRule="auto"/>
            <w:ind w:left="0" w:firstLine="0"/>
          </w:pPr>
        </w:pPrChange>
      </w:pPr>
      <w:ins w:id="1023" w:author="Rogers, John W" w:date="2017-03-17T12:47:00Z">
        <w:del w:id="1024" w:author="Graber, Julie" w:date="2017-04-07T14:50:00Z">
          <w:r w:rsidDel="00802465">
            <w:rPr>
              <w:szCs w:val="26"/>
            </w:rPr>
            <w:delText>the expert’s opinions, the bases and reasons for those opinions, and the expert’s qualifications; and</w:delText>
          </w:r>
        </w:del>
      </w:ins>
    </w:p>
    <w:p w14:paraId="6A235A71" w14:textId="77777777" w:rsidR="00440C7F" w:rsidRPr="00535992" w:rsidRDefault="00440C7F" w:rsidP="00440C7F">
      <w:pPr>
        <w:pStyle w:val="ListParagraph"/>
        <w:numPr>
          <w:ilvl w:val="1"/>
          <w:numId w:val="2"/>
        </w:numPr>
        <w:spacing w:line="256" w:lineRule="auto"/>
        <w:rPr>
          <w:szCs w:val="26"/>
        </w:rPr>
      </w:pPr>
      <w:r w:rsidRPr="00535992">
        <w:rPr>
          <w:szCs w:val="26"/>
        </w:rPr>
        <w:t>a list of all documents, photographs, and other tangible objects the defendant intends to use at trial.</w:t>
      </w:r>
    </w:p>
    <w:p w14:paraId="69519D5B" w14:textId="77777777" w:rsidR="00440C7F" w:rsidRPr="00535992" w:rsidRDefault="00440C7F" w:rsidP="00440C7F">
      <w:pPr>
        <w:pStyle w:val="ListParagraph"/>
        <w:numPr>
          <w:ilvl w:val="0"/>
          <w:numId w:val="2"/>
        </w:numPr>
        <w:spacing w:line="256" w:lineRule="auto"/>
        <w:rPr>
          <w:szCs w:val="26"/>
        </w:rPr>
      </w:pPr>
      <w:r w:rsidRPr="00535992">
        <w:rPr>
          <w:b/>
          <w:bCs/>
          <w:szCs w:val="26"/>
        </w:rPr>
        <w:t xml:space="preserve">Time for Disclosures. </w:t>
      </w:r>
      <w:r w:rsidRPr="00535992">
        <w:rPr>
          <w:szCs w:val="26"/>
        </w:rPr>
        <w:t> Unless the court orders otherwise, the defendant must disclose the material and information listed in (b) and (c) no later than:</w:t>
      </w:r>
    </w:p>
    <w:p w14:paraId="7B0E9302" w14:textId="77777777" w:rsidR="00440C7F" w:rsidRPr="00535992" w:rsidRDefault="00440C7F" w:rsidP="00440C7F">
      <w:pPr>
        <w:pStyle w:val="ListParagraph"/>
        <w:numPr>
          <w:ilvl w:val="1"/>
          <w:numId w:val="2"/>
        </w:numPr>
        <w:spacing w:line="256" w:lineRule="auto"/>
        <w:rPr>
          <w:szCs w:val="26"/>
        </w:rPr>
      </w:pPr>
      <w:r w:rsidRPr="00535992">
        <w:rPr>
          <w:szCs w:val="26"/>
        </w:rPr>
        <w:t>in superior court, 40 days after arraignment, or 10 days after the State’s disclosure under Rule 15.1(b), whichever occurs first;</w:t>
      </w:r>
    </w:p>
    <w:p w14:paraId="792AA397" w14:textId="77777777" w:rsidR="00440C7F" w:rsidRPr="00535992" w:rsidRDefault="00440C7F" w:rsidP="00440C7F">
      <w:pPr>
        <w:pStyle w:val="ListParagraph"/>
        <w:numPr>
          <w:ilvl w:val="1"/>
          <w:numId w:val="2"/>
        </w:numPr>
        <w:spacing w:line="256" w:lineRule="auto"/>
      </w:pPr>
      <w:r w:rsidRPr="00535992">
        <w:t>in a limited jurisdiction court, 20 days after the State’s disclosure under Rule 15.1(b).</w:t>
      </w:r>
    </w:p>
    <w:p w14:paraId="73D2DF66" w14:textId="77777777" w:rsidR="00440C7F" w:rsidRPr="00535992" w:rsidRDefault="00440C7F" w:rsidP="00464FF3">
      <w:pPr>
        <w:pStyle w:val="ListParagraph"/>
        <w:keepNext/>
        <w:numPr>
          <w:ilvl w:val="0"/>
          <w:numId w:val="2"/>
        </w:numPr>
        <w:spacing w:line="257" w:lineRule="auto"/>
      </w:pPr>
      <w:r w:rsidRPr="00535992">
        <w:rPr>
          <w:b/>
          <w:bCs/>
        </w:rPr>
        <w:t>Additional Disclosures upon Request.</w:t>
      </w:r>
    </w:p>
    <w:p w14:paraId="7BD13C85" w14:textId="77777777" w:rsidR="00440C7F" w:rsidRPr="00535992" w:rsidRDefault="00440C7F" w:rsidP="00440C7F">
      <w:pPr>
        <w:pStyle w:val="ListParagraph"/>
        <w:numPr>
          <w:ilvl w:val="1"/>
          <w:numId w:val="2"/>
        </w:numPr>
        <w:spacing w:line="256" w:lineRule="auto"/>
      </w:pPr>
      <w:r w:rsidRPr="00535992">
        <w:rPr>
          <w:b/>
          <w:bCs/>
          <w:i/>
          <w:iCs/>
        </w:rPr>
        <w:t>Generally.</w:t>
      </w:r>
      <w:r w:rsidRPr="00535992">
        <w:t xml:space="preserve">  Unless the court orders otherwise, the defendant must make the following items available to the State for examination, testing, and reproduction no later than 30 days after receiving the State’s written request:</w:t>
      </w:r>
    </w:p>
    <w:p w14:paraId="250BACE2" w14:textId="77777777" w:rsidR="00440C7F" w:rsidRPr="00535992" w:rsidRDefault="00440C7F" w:rsidP="00440C7F">
      <w:pPr>
        <w:pStyle w:val="ListParagraph"/>
        <w:numPr>
          <w:ilvl w:val="2"/>
          <w:numId w:val="2"/>
        </w:numPr>
        <w:tabs>
          <w:tab w:val="num" w:pos="1166"/>
        </w:tabs>
        <w:spacing w:line="256" w:lineRule="auto"/>
      </w:pPr>
      <w:r w:rsidRPr="00535992">
        <w:t>any of the items specified in the list submitted under (c)(3); and</w:t>
      </w:r>
    </w:p>
    <w:p w14:paraId="4BF4299A" w14:textId="77777777" w:rsidR="00440C7F" w:rsidRPr="00535992" w:rsidRDefault="00440C7F" w:rsidP="00440C7F">
      <w:pPr>
        <w:pStyle w:val="ListParagraph"/>
        <w:numPr>
          <w:ilvl w:val="2"/>
          <w:numId w:val="2"/>
        </w:numPr>
        <w:tabs>
          <w:tab w:val="num" w:pos="1166"/>
        </w:tabs>
        <w:spacing w:line="256" w:lineRule="auto"/>
      </w:pPr>
      <w:r w:rsidRPr="00535992">
        <w:t>any completed written report, statement, and examination notes made by an expert listed in (c)(2) in connection with the particular case.</w:t>
      </w:r>
    </w:p>
    <w:p w14:paraId="70ECC811" w14:textId="77777777" w:rsidR="00440C7F" w:rsidRPr="00535992" w:rsidRDefault="00440C7F" w:rsidP="00440C7F">
      <w:pPr>
        <w:pStyle w:val="ListParagraph"/>
        <w:numPr>
          <w:ilvl w:val="1"/>
          <w:numId w:val="2"/>
        </w:numPr>
        <w:spacing w:line="256" w:lineRule="auto"/>
      </w:pPr>
      <w:r w:rsidRPr="00535992">
        <w:rPr>
          <w:b/>
          <w:bCs/>
          <w:i/>
          <w:iCs/>
        </w:rPr>
        <w:t xml:space="preserve">Conditions. </w:t>
      </w:r>
      <w:r w:rsidRPr="00535992">
        <w:t xml:space="preserve"> The defendant may impose reasonable conditions, including an appropriate stipulation concerning chain of custody for physical evidence or to allow time for the examination or testing of any items.</w:t>
      </w:r>
    </w:p>
    <w:p w14:paraId="46C42D2F" w14:textId="77777777" w:rsidR="00440C7F" w:rsidRPr="00535992" w:rsidRDefault="00440C7F" w:rsidP="00440C7F">
      <w:pPr>
        <w:pStyle w:val="ListParagraph"/>
        <w:numPr>
          <w:ilvl w:val="0"/>
          <w:numId w:val="2"/>
        </w:numPr>
        <w:spacing w:line="256" w:lineRule="auto"/>
      </w:pPr>
      <w:r w:rsidRPr="00535992">
        <w:rPr>
          <w:b/>
          <w:bCs/>
        </w:rPr>
        <w:t>Scope of Disclosure.</w:t>
      </w:r>
      <w:r w:rsidRPr="00535992">
        <w:t>  A defendant’s disclosure obligation extends to material and information within the possession or control of the defendant, defense counsel, staff, agents, investigators, or any other persons who have participated in the investigation or evaluation of the case and who are under the defendant’s direction or control.</w:t>
      </w:r>
    </w:p>
    <w:p w14:paraId="6F064B66" w14:textId="77777777" w:rsidR="00440C7F" w:rsidRPr="00535992" w:rsidRDefault="00440C7F" w:rsidP="00440C7F">
      <w:pPr>
        <w:pStyle w:val="ListParagraph"/>
        <w:numPr>
          <w:ilvl w:val="0"/>
          <w:numId w:val="2"/>
        </w:numPr>
        <w:spacing w:line="256" w:lineRule="auto"/>
      </w:pPr>
      <w:r w:rsidRPr="00535992">
        <w:rPr>
          <w:b/>
          <w:bCs/>
        </w:rPr>
        <w:t>Disclosure by Court Order.</w:t>
      </w:r>
    </w:p>
    <w:p w14:paraId="5F877466" w14:textId="77777777" w:rsidR="00440C7F" w:rsidRPr="00535992" w:rsidRDefault="00440C7F" w:rsidP="00440C7F">
      <w:pPr>
        <w:pStyle w:val="ListParagraph"/>
        <w:numPr>
          <w:ilvl w:val="1"/>
          <w:numId w:val="2"/>
        </w:numPr>
        <w:spacing w:line="256" w:lineRule="auto"/>
      </w:pPr>
      <w:r w:rsidRPr="00535992">
        <w:rPr>
          <w:b/>
          <w:bCs/>
          <w:i/>
          <w:iCs/>
        </w:rPr>
        <w:t>Disclosure Order.</w:t>
      </w:r>
      <w:r w:rsidRPr="00535992">
        <w:t xml:space="preserve">  On the State’s motion, a court may order any person to make available to the State material or information not included in this rule if the court finds:</w:t>
      </w:r>
    </w:p>
    <w:p w14:paraId="6A896011" w14:textId="77777777" w:rsidR="00440C7F" w:rsidRPr="00535992" w:rsidRDefault="00440C7F" w:rsidP="00440C7F">
      <w:pPr>
        <w:pStyle w:val="ListParagraph"/>
        <w:numPr>
          <w:ilvl w:val="2"/>
          <w:numId w:val="2"/>
        </w:numPr>
        <w:tabs>
          <w:tab w:val="num" w:pos="1166"/>
        </w:tabs>
        <w:spacing w:line="256" w:lineRule="auto"/>
      </w:pPr>
      <w:r w:rsidRPr="00535992">
        <w:t>the State has a substantial need for the material or information for the preparation of the State’s case;</w:t>
      </w:r>
    </w:p>
    <w:p w14:paraId="33376569" w14:textId="77777777" w:rsidR="00440C7F" w:rsidRPr="00535992" w:rsidRDefault="00440C7F" w:rsidP="00440C7F">
      <w:pPr>
        <w:pStyle w:val="ListParagraph"/>
        <w:numPr>
          <w:ilvl w:val="2"/>
          <w:numId w:val="2"/>
        </w:numPr>
        <w:tabs>
          <w:tab w:val="num" w:pos="1166"/>
        </w:tabs>
        <w:spacing w:line="256" w:lineRule="auto"/>
      </w:pPr>
      <w:r w:rsidRPr="00535992">
        <w:t>the State cannot obtain the substantial equivalent by other means without undue hardship; and</w:t>
      </w:r>
    </w:p>
    <w:p w14:paraId="6F3A42EF" w14:textId="77777777" w:rsidR="00440C7F" w:rsidRPr="00535992" w:rsidRDefault="00440C7F" w:rsidP="00440C7F">
      <w:pPr>
        <w:pStyle w:val="ListParagraph"/>
        <w:numPr>
          <w:ilvl w:val="2"/>
          <w:numId w:val="2"/>
        </w:numPr>
        <w:tabs>
          <w:tab w:val="num" w:pos="1166"/>
        </w:tabs>
        <w:spacing w:line="256" w:lineRule="auto"/>
      </w:pPr>
      <w:r w:rsidRPr="00535992">
        <w:t>the disclosure of the material or information would not violate the defendant’s constitutional rights.</w:t>
      </w:r>
    </w:p>
    <w:p w14:paraId="2926CA34" w14:textId="77777777" w:rsidR="00440C7F" w:rsidRPr="00535992" w:rsidRDefault="00440C7F" w:rsidP="00440C7F">
      <w:pPr>
        <w:pStyle w:val="ListParagraph"/>
        <w:numPr>
          <w:ilvl w:val="1"/>
          <w:numId w:val="2"/>
        </w:numPr>
        <w:spacing w:line="256" w:lineRule="auto"/>
      </w:pPr>
      <w:r w:rsidRPr="00535992">
        <w:rPr>
          <w:b/>
          <w:bCs/>
          <w:i/>
          <w:iCs/>
        </w:rPr>
        <w:t>Modifying or Vacating Order.</w:t>
      </w:r>
      <w:r w:rsidRPr="00535992">
        <w:t xml:space="preserve">  The court may modify or vacate an order if the court determines that compliance would be unreasonable or oppressive. </w:t>
      </w:r>
    </w:p>
    <w:p w14:paraId="5027FEA3" w14:textId="77777777" w:rsidR="00440C7F" w:rsidRPr="00535992" w:rsidRDefault="00440C7F" w:rsidP="00440C7F">
      <w:pPr>
        <w:pStyle w:val="ListParagraph"/>
        <w:numPr>
          <w:ilvl w:val="0"/>
          <w:numId w:val="2"/>
        </w:numPr>
        <w:spacing w:line="256" w:lineRule="auto"/>
      </w:pPr>
      <w:r w:rsidRPr="00535992">
        <w:rPr>
          <w:b/>
          <w:bCs/>
        </w:rPr>
        <w:t>Additional Disclosures in a Capital Case.</w:t>
      </w:r>
    </w:p>
    <w:p w14:paraId="29609393" w14:textId="77777777" w:rsidR="00440C7F" w:rsidRPr="00535992" w:rsidRDefault="00440C7F" w:rsidP="00440C7F">
      <w:pPr>
        <w:pStyle w:val="ListParagraph"/>
        <w:numPr>
          <w:ilvl w:val="1"/>
          <w:numId w:val="2"/>
        </w:numPr>
        <w:spacing w:line="256" w:lineRule="auto"/>
      </w:pPr>
      <w:r w:rsidRPr="00535992">
        <w:rPr>
          <w:b/>
          <w:bCs/>
          <w:i/>
          <w:iCs/>
        </w:rPr>
        <w:t>Initial Disclosures.</w:t>
      </w:r>
    </w:p>
    <w:p w14:paraId="790A3881" w14:textId="77777777" w:rsidR="00440C7F" w:rsidRPr="00535992" w:rsidRDefault="00440C7F" w:rsidP="00440C7F">
      <w:pPr>
        <w:pStyle w:val="ListParagraph"/>
        <w:numPr>
          <w:ilvl w:val="2"/>
          <w:numId w:val="2"/>
        </w:numPr>
        <w:tabs>
          <w:tab w:val="num" w:pos="1166"/>
        </w:tabs>
        <w:spacing w:line="256" w:lineRule="auto"/>
      </w:pPr>
      <w:r w:rsidRPr="00535992">
        <w:rPr>
          <w:i/>
          <w:iCs/>
        </w:rPr>
        <w:t>Generally.</w:t>
      </w:r>
      <w:r w:rsidRPr="00535992">
        <w:t xml:space="preserve">  No later than 180 days after receiving the State’s initial disclosure under Rule 15.1(i)(3), the defendant must disclose the following to the State:</w:t>
      </w:r>
    </w:p>
    <w:p w14:paraId="18269F5B"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a list of all mitigating circumstances the defendant intends to prove;</w:t>
      </w:r>
    </w:p>
    <w:p w14:paraId="1CBC2E84"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the name and address of each person, other than the defendant, the defendant intends to call as a witness during the aggravation and penalty hearings, and any written or recorded statement of the witness;</w:t>
      </w:r>
    </w:p>
    <w:p w14:paraId="7A514A3A"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the name and address of each expert the defendant intends to call during the aggravation and penalty hearings, and any written or recorded statements of the expert or other disclosure as required in (c)(2), excluding any portions containing statements by the defendant; and</w:t>
      </w:r>
    </w:p>
    <w:p w14:paraId="1B998FD4"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a list of all documents, photographs, or other tangible objects the defendant intends to use during the aggravation and penalty hearings.</w:t>
      </w:r>
    </w:p>
    <w:p w14:paraId="6D2F7C1F" w14:textId="77777777" w:rsidR="00440C7F" w:rsidRPr="00535992" w:rsidRDefault="00440C7F" w:rsidP="00440C7F">
      <w:pPr>
        <w:pStyle w:val="ListParagraph"/>
        <w:numPr>
          <w:ilvl w:val="2"/>
          <w:numId w:val="2"/>
        </w:numPr>
        <w:tabs>
          <w:tab w:val="num" w:pos="1166"/>
        </w:tabs>
        <w:spacing w:line="256" w:lineRule="auto"/>
      </w:pPr>
      <w:r w:rsidRPr="00535992">
        <w:rPr>
          <w:i/>
          <w:iCs/>
        </w:rPr>
        <w:t>Time Extensions.</w:t>
      </w:r>
      <w:r w:rsidRPr="00535992">
        <w:t xml:space="preserve">  The court may extend the deadline for the defendant’s initial disclosures under (h)(1) or allow the defendant to amend those disclosures only if the defendant shows good cause or if the parties stipulate to the deadline extension.</w:t>
      </w:r>
    </w:p>
    <w:p w14:paraId="51B9B5BC" w14:textId="77777777" w:rsidR="00440C7F" w:rsidRPr="00535992" w:rsidRDefault="00440C7F" w:rsidP="00440C7F">
      <w:pPr>
        <w:pStyle w:val="ListParagraph"/>
        <w:numPr>
          <w:ilvl w:val="1"/>
          <w:numId w:val="2"/>
        </w:numPr>
        <w:spacing w:line="256" w:lineRule="auto"/>
      </w:pPr>
      <w:r w:rsidRPr="00535992">
        <w:rPr>
          <w:b/>
          <w:bCs/>
          <w:i/>
          <w:iCs/>
        </w:rPr>
        <w:t>Later Disclosures.</w:t>
      </w:r>
      <w:r w:rsidRPr="00535992">
        <w:t xml:space="preserve">  No later than 60 days after receiving the State’s supplemental disclosure under Rule 15.1(i)(4), the defendant must disclose the following to the State:</w:t>
      </w:r>
    </w:p>
    <w:p w14:paraId="5C7DCC88" w14:textId="77777777" w:rsidR="00440C7F" w:rsidRPr="00535992" w:rsidRDefault="00440C7F" w:rsidP="00440C7F">
      <w:pPr>
        <w:pStyle w:val="ListParagraph"/>
        <w:numPr>
          <w:ilvl w:val="2"/>
          <w:numId w:val="2"/>
        </w:numPr>
        <w:tabs>
          <w:tab w:val="num" w:pos="1166"/>
        </w:tabs>
        <w:spacing w:line="256" w:lineRule="auto"/>
      </w:pPr>
      <w:r w:rsidRPr="00535992">
        <w:t>the name and address of each person the defendant intends to call as a rebuttal witness, and any written or recorded statement of the witness; and</w:t>
      </w:r>
    </w:p>
    <w:p w14:paraId="611C5213" w14:textId="77777777" w:rsidR="00440C7F" w:rsidRPr="00535992" w:rsidRDefault="00440C7F" w:rsidP="00440C7F">
      <w:pPr>
        <w:pStyle w:val="ListParagraph"/>
        <w:numPr>
          <w:ilvl w:val="2"/>
          <w:numId w:val="2"/>
        </w:numPr>
        <w:tabs>
          <w:tab w:val="num" w:pos="1166"/>
        </w:tabs>
        <w:spacing w:line="256" w:lineRule="auto"/>
      </w:pPr>
      <w:r w:rsidRPr="00535992">
        <w:t>the name and address of each expert the defendant intends to call as a witness at the penalty hearing, and any report the expert has prepared.</w:t>
      </w:r>
    </w:p>
    <w:p w14:paraId="1685867C" w14:textId="77777777" w:rsidR="00440C7F" w:rsidRPr="00535992" w:rsidRDefault="00440C7F" w:rsidP="00440C7F">
      <w:pPr>
        <w:pStyle w:val="Heading3"/>
        <w:rPr>
          <w:rStyle w:val="Strong"/>
          <w:b/>
          <w:bCs/>
        </w:rPr>
      </w:pPr>
      <w:bookmarkStart w:id="1025" w:name="_Toc469386945"/>
      <w:r w:rsidRPr="00535992">
        <w:rPr>
          <w:rStyle w:val="Strong"/>
          <w:b/>
          <w:bCs/>
        </w:rPr>
        <w:t>Rule 15.3.  Depositions</w:t>
      </w:r>
      <w:bookmarkEnd w:id="1025"/>
    </w:p>
    <w:p w14:paraId="1B8505E3" w14:textId="1C0A6582" w:rsidR="00440C7F" w:rsidRPr="00535992" w:rsidRDefault="00440C7F" w:rsidP="00133A8C">
      <w:pPr>
        <w:pStyle w:val="ListParagraph"/>
        <w:numPr>
          <w:ilvl w:val="0"/>
          <w:numId w:val="84"/>
        </w:numPr>
        <w:spacing w:line="256" w:lineRule="auto"/>
      </w:pPr>
      <w:r w:rsidRPr="00535992">
        <w:rPr>
          <w:b/>
          <w:bCs/>
        </w:rPr>
        <w:t>Availability.</w:t>
      </w:r>
      <w:r w:rsidRPr="00535992">
        <w:t xml:space="preserve">  A party or a witness may file a motion requesting the court to order the examination of any person, except the defendant and </w:t>
      </w:r>
      <w:del w:id="1026" w:author="Rogers, John W" w:date="2017-03-15T13:53:00Z">
        <w:r w:rsidRPr="00535992" w:rsidDel="0016505C">
          <w:delText>those excluded by Rule 39(b)</w:delText>
        </w:r>
      </w:del>
      <w:ins w:id="1027" w:author="Rogers, John W" w:date="2017-03-15T13:53:00Z">
        <w:r w:rsidR="0016505C">
          <w:t>a victim</w:t>
        </w:r>
      </w:ins>
      <w:r w:rsidRPr="00535992">
        <w:t>, by oral deposition under the following circumstances:</w:t>
      </w:r>
    </w:p>
    <w:p w14:paraId="593F89D7" w14:textId="77777777" w:rsidR="00440C7F" w:rsidRPr="00535992" w:rsidRDefault="00440C7F" w:rsidP="00440C7F">
      <w:pPr>
        <w:pStyle w:val="ListParagraph"/>
        <w:numPr>
          <w:ilvl w:val="1"/>
          <w:numId w:val="2"/>
        </w:numPr>
        <w:spacing w:line="256" w:lineRule="auto"/>
      </w:pPr>
      <w:r w:rsidRPr="00535992">
        <w:t>a party shows that the person’s testimony is material to the case and that there is a substantial likelihood that the person will not be available at trial; or</w:t>
      </w:r>
    </w:p>
    <w:p w14:paraId="7597D5AB" w14:textId="77777777" w:rsidR="00440C7F" w:rsidRPr="00535992" w:rsidRDefault="00440C7F" w:rsidP="00440C7F">
      <w:pPr>
        <w:pStyle w:val="ListParagraph"/>
        <w:numPr>
          <w:ilvl w:val="1"/>
          <w:numId w:val="2"/>
        </w:numPr>
        <w:spacing w:line="256" w:lineRule="auto"/>
      </w:pPr>
      <w:r w:rsidRPr="00535992">
        <w:t>a party shows that the person’s testimony is material to the case or necessary to adequately prepare a defense or investigate the offense, that the person was not a witness at the preliminary hearing or at the probable cause phase of the juvenile transfer hearing, and that the person will not cooperate in granting a personal interview; or</w:t>
      </w:r>
    </w:p>
    <w:p w14:paraId="5CECF5C8" w14:textId="77777777" w:rsidR="00440C7F" w:rsidRPr="00535992" w:rsidRDefault="00440C7F" w:rsidP="00440C7F">
      <w:pPr>
        <w:pStyle w:val="ListParagraph"/>
        <w:numPr>
          <w:ilvl w:val="1"/>
          <w:numId w:val="2"/>
        </w:numPr>
        <w:spacing w:line="256" w:lineRule="auto"/>
      </w:pPr>
      <w:r w:rsidRPr="00535992">
        <w:t>a witness is incarcerated for failing to give satisfactory security that the witness will appear and testify at a trial or hearing.</w:t>
      </w:r>
    </w:p>
    <w:p w14:paraId="099DF2D2" w14:textId="77777777" w:rsidR="00440C7F" w:rsidRPr="00535992" w:rsidRDefault="00440C7F" w:rsidP="00440C7F">
      <w:pPr>
        <w:pStyle w:val="ListParagraph"/>
        <w:numPr>
          <w:ilvl w:val="0"/>
          <w:numId w:val="2"/>
        </w:numPr>
        <w:spacing w:line="256" w:lineRule="auto"/>
      </w:pPr>
      <w:r w:rsidRPr="00535992">
        <w:rPr>
          <w:b/>
          <w:bCs/>
        </w:rPr>
        <w:t>Follow-up Examination.</w:t>
      </w:r>
      <w:r w:rsidRPr="00535992">
        <w:t>  If a witness testifies at a preliminary hearing or probable cause phase of a juvenile transfer hearing, the court may order the person to attend and give testimony at a follow-up deposition if:</w:t>
      </w:r>
    </w:p>
    <w:p w14:paraId="0B790AC1" w14:textId="77777777" w:rsidR="00440C7F" w:rsidRPr="00535992" w:rsidRDefault="00440C7F" w:rsidP="00440C7F">
      <w:pPr>
        <w:pStyle w:val="ListParagraph"/>
        <w:numPr>
          <w:ilvl w:val="1"/>
          <w:numId w:val="2"/>
        </w:numPr>
        <w:spacing w:line="256" w:lineRule="auto"/>
      </w:pPr>
      <w:r w:rsidRPr="00535992">
        <w:t>the magistrate limited the person’s previous testimony under Rule 5.3; and</w:t>
      </w:r>
    </w:p>
    <w:p w14:paraId="3D9E44E3" w14:textId="77777777" w:rsidR="00440C7F" w:rsidRPr="00535992" w:rsidRDefault="00440C7F" w:rsidP="00440C7F">
      <w:pPr>
        <w:pStyle w:val="ListParagraph"/>
        <w:numPr>
          <w:ilvl w:val="1"/>
          <w:numId w:val="2"/>
        </w:numPr>
        <w:spacing w:line="256" w:lineRule="auto"/>
      </w:pPr>
      <w:r w:rsidRPr="00535992">
        <w:t>the person will not cooperate in granting a personal interview.</w:t>
      </w:r>
    </w:p>
    <w:p w14:paraId="7BC589D5" w14:textId="77777777" w:rsidR="00440C7F" w:rsidRPr="00535992" w:rsidRDefault="00440C7F" w:rsidP="00440C7F">
      <w:pPr>
        <w:pStyle w:val="ListParagraph"/>
        <w:keepNext/>
        <w:numPr>
          <w:ilvl w:val="0"/>
          <w:numId w:val="2"/>
        </w:numPr>
        <w:spacing w:line="256" w:lineRule="auto"/>
      </w:pPr>
      <w:r w:rsidRPr="00535992">
        <w:rPr>
          <w:b/>
          <w:bCs/>
        </w:rPr>
        <w:t>Motion for Taking Deposition; Notice; Service.</w:t>
      </w:r>
    </w:p>
    <w:p w14:paraId="6445BA9F" w14:textId="77777777" w:rsidR="00440C7F" w:rsidRPr="00535992" w:rsidRDefault="00440C7F" w:rsidP="00440C7F">
      <w:pPr>
        <w:pStyle w:val="ListParagraph"/>
        <w:numPr>
          <w:ilvl w:val="1"/>
          <w:numId w:val="2"/>
        </w:numPr>
        <w:spacing w:line="256" w:lineRule="auto"/>
      </w:pPr>
      <w:r w:rsidRPr="00535992">
        <w:rPr>
          <w:b/>
          <w:bCs/>
          <w:i/>
          <w:iCs/>
        </w:rPr>
        <w:t>Requirements.</w:t>
      </w:r>
      <w:r w:rsidRPr="00535992">
        <w:t xml:space="preserve">  A motion to take a deposition must:</w:t>
      </w:r>
    </w:p>
    <w:p w14:paraId="6215448B" w14:textId="77777777" w:rsidR="00440C7F" w:rsidRPr="00535992" w:rsidRDefault="00440C7F" w:rsidP="00440C7F">
      <w:pPr>
        <w:pStyle w:val="ListParagraph"/>
        <w:numPr>
          <w:ilvl w:val="2"/>
          <w:numId w:val="2"/>
        </w:numPr>
        <w:tabs>
          <w:tab w:val="num" w:pos="1166"/>
        </w:tabs>
        <w:spacing w:line="256" w:lineRule="auto"/>
      </w:pPr>
      <w:r w:rsidRPr="00535992">
        <w:t>state the name and address of the person to be deposed;</w:t>
      </w:r>
    </w:p>
    <w:p w14:paraId="64F38014" w14:textId="77777777" w:rsidR="00440C7F" w:rsidRPr="00535992" w:rsidRDefault="00440C7F" w:rsidP="00440C7F">
      <w:pPr>
        <w:pStyle w:val="ListParagraph"/>
        <w:numPr>
          <w:ilvl w:val="2"/>
          <w:numId w:val="2"/>
        </w:numPr>
        <w:tabs>
          <w:tab w:val="num" w:pos="1166"/>
        </w:tabs>
        <w:spacing w:line="256" w:lineRule="auto"/>
      </w:pPr>
      <w:r w:rsidRPr="00535992">
        <w:t>show that a deposition may be ordered under (a) or (b);</w:t>
      </w:r>
    </w:p>
    <w:p w14:paraId="6C857B92" w14:textId="77777777" w:rsidR="00440C7F" w:rsidRPr="00535992" w:rsidRDefault="00440C7F" w:rsidP="00440C7F">
      <w:pPr>
        <w:pStyle w:val="ListParagraph"/>
        <w:numPr>
          <w:ilvl w:val="2"/>
          <w:numId w:val="2"/>
        </w:numPr>
        <w:tabs>
          <w:tab w:val="num" w:pos="1166"/>
        </w:tabs>
        <w:spacing w:line="256" w:lineRule="auto"/>
      </w:pPr>
      <w:r w:rsidRPr="00535992">
        <w:t>specify the time and place for taking the deposition; and</w:t>
      </w:r>
    </w:p>
    <w:p w14:paraId="57E276FD" w14:textId="77777777" w:rsidR="00440C7F" w:rsidRPr="00535992" w:rsidRDefault="00440C7F" w:rsidP="00440C7F">
      <w:pPr>
        <w:pStyle w:val="ListParagraph"/>
        <w:numPr>
          <w:ilvl w:val="2"/>
          <w:numId w:val="2"/>
        </w:numPr>
        <w:tabs>
          <w:tab w:val="num" w:pos="1166"/>
        </w:tabs>
        <w:spacing w:line="256" w:lineRule="auto"/>
      </w:pPr>
      <w:r w:rsidRPr="00535992">
        <w:t>designate any nonprivileged documents, photographs, or other tangible objects that the person must produce at the deposition.</w:t>
      </w:r>
    </w:p>
    <w:p w14:paraId="25FBB7EE" w14:textId="77777777" w:rsidR="00440C7F" w:rsidRPr="00535992" w:rsidRDefault="00440C7F" w:rsidP="00440C7F">
      <w:pPr>
        <w:pStyle w:val="ListParagraph"/>
        <w:numPr>
          <w:ilvl w:val="1"/>
          <w:numId w:val="2"/>
        </w:numPr>
        <w:spacing w:line="256" w:lineRule="auto"/>
      </w:pPr>
      <w:r w:rsidRPr="00535992">
        <w:rPr>
          <w:b/>
          <w:bCs/>
          <w:i/>
          <w:iCs/>
        </w:rPr>
        <w:t>Order.</w:t>
      </w:r>
      <w:r w:rsidRPr="00535992">
        <w:t xml:space="preserve">  If the court grants the motion, it may modify any of the moving party’s proposed terms and specify additional conditions governing how the deposition will be conducted. </w:t>
      </w:r>
    </w:p>
    <w:p w14:paraId="44CBEE24" w14:textId="77777777" w:rsidR="00440C7F" w:rsidRPr="00535992" w:rsidRDefault="00440C7F" w:rsidP="00440C7F">
      <w:pPr>
        <w:pStyle w:val="ListParagraph"/>
        <w:numPr>
          <w:ilvl w:val="1"/>
          <w:numId w:val="2"/>
        </w:numPr>
        <w:spacing w:line="256" w:lineRule="auto"/>
      </w:pPr>
      <w:r w:rsidRPr="00535992">
        <w:rPr>
          <w:b/>
          <w:bCs/>
          <w:i/>
          <w:iCs/>
        </w:rPr>
        <w:t xml:space="preserve">Notice and Subpoena. </w:t>
      </w:r>
      <w:r w:rsidRPr="00535992">
        <w:t xml:space="preserve"> If the court grants the motion, the moving party must notice the deposition in the manner provided in Arizona Rule of Civil Procedure 30(b). The notice must specify the terms and conditions in the court’s order granting the deposition. The moving party also must serve a subpoena on the deponent in the manner provided in A.R.S. § 13-4072. </w:t>
      </w:r>
    </w:p>
    <w:p w14:paraId="5E7BBC42" w14:textId="77777777" w:rsidR="00440C7F" w:rsidRPr="00535992" w:rsidRDefault="00440C7F" w:rsidP="00440C7F">
      <w:pPr>
        <w:pStyle w:val="ListParagraph"/>
        <w:numPr>
          <w:ilvl w:val="0"/>
          <w:numId w:val="2"/>
        </w:numPr>
        <w:spacing w:line="256" w:lineRule="auto"/>
      </w:pPr>
      <w:r w:rsidRPr="00535992">
        <w:rPr>
          <w:b/>
          <w:bCs/>
        </w:rPr>
        <w:t>Manner of Taking.</w:t>
      </w:r>
    </w:p>
    <w:p w14:paraId="4BF2205E" w14:textId="77777777" w:rsidR="00440C7F" w:rsidRPr="00535992" w:rsidRDefault="00440C7F" w:rsidP="00440C7F">
      <w:pPr>
        <w:pStyle w:val="ListParagraph"/>
        <w:numPr>
          <w:ilvl w:val="1"/>
          <w:numId w:val="2"/>
        </w:numPr>
        <w:spacing w:line="256" w:lineRule="auto"/>
      </w:pPr>
      <w:r w:rsidRPr="00535992">
        <w:rPr>
          <w:b/>
          <w:bCs/>
          <w:i/>
          <w:iCs/>
        </w:rPr>
        <w:t>Generally.</w:t>
      </w:r>
      <w:r w:rsidRPr="00535992">
        <w:t xml:space="preserve">  Unless this rule provides or the court orders otherwise, the parties must conduct depositions in the manner provided in Rules 28(a) and 30 of the Arizona Rules of Civil Procedure.</w:t>
      </w:r>
    </w:p>
    <w:p w14:paraId="22D0A1AC" w14:textId="01539879" w:rsidR="00440C7F" w:rsidRPr="00535992" w:rsidRDefault="00440C7F" w:rsidP="00440C7F">
      <w:pPr>
        <w:pStyle w:val="ListParagraph"/>
        <w:numPr>
          <w:ilvl w:val="1"/>
          <w:numId w:val="2"/>
        </w:numPr>
        <w:spacing w:line="256" w:lineRule="auto"/>
      </w:pPr>
      <w:r w:rsidRPr="00535992">
        <w:rPr>
          <w:b/>
          <w:bCs/>
          <w:i/>
          <w:iCs/>
        </w:rPr>
        <w:t>Deposition by Written Questions.</w:t>
      </w:r>
      <w:r w:rsidRPr="00535992">
        <w:t xml:space="preserve">  If the parties consent, the court may order that a deposition be taken on written </w:t>
      </w:r>
      <w:r w:rsidR="00434DB1">
        <w:t>questions</w:t>
      </w:r>
      <w:r w:rsidRPr="00535992">
        <w:t xml:space="preserve"> in the manner provided in Rule 31 of the Arizona Rules of Civil Procedure.</w:t>
      </w:r>
    </w:p>
    <w:p w14:paraId="38D71010" w14:textId="77777777" w:rsidR="00440C7F" w:rsidRPr="00535992" w:rsidRDefault="00440C7F" w:rsidP="00440C7F">
      <w:pPr>
        <w:pStyle w:val="ListParagraph"/>
        <w:numPr>
          <w:ilvl w:val="1"/>
          <w:numId w:val="2"/>
        </w:numPr>
        <w:spacing w:line="256" w:lineRule="auto"/>
      </w:pPr>
      <w:r w:rsidRPr="00535992">
        <w:rPr>
          <w:b/>
          <w:bCs/>
          <w:i/>
          <w:iCs/>
        </w:rPr>
        <w:t>Deponent Statement.</w:t>
      </w:r>
      <w:r w:rsidRPr="00535992">
        <w:t xml:space="preserve">  Before the deposition, a party who possesses a statement of a deponent must make it available to any other party who would be entitled to the statement at trial.</w:t>
      </w:r>
    </w:p>
    <w:p w14:paraId="2D9001B7" w14:textId="1FDC079C" w:rsidR="00440C7F" w:rsidRPr="00535992" w:rsidRDefault="00440C7F" w:rsidP="00440C7F">
      <w:pPr>
        <w:pStyle w:val="ListParagraph"/>
        <w:numPr>
          <w:ilvl w:val="1"/>
          <w:numId w:val="2"/>
        </w:numPr>
        <w:spacing w:line="256" w:lineRule="auto"/>
      </w:pPr>
      <w:r w:rsidRPr="00535992">
        <w:rPr>
          <w:b/>
          <w:bCs/>
          <w:i/>
          <w:iCs/>
        </w:rPr>
        <w:t>Recording.</w:t>
      </w:r>
      <w:r w:rsidRPr="00535992">
        <w:t xml:space="preserve">  A deposition may be recorded by </w:t>
      </w:r>
      <w:r w:rsidR="00434DB1">
        <w:t xml:space="preserve">someone </w:t>
      </w:r>
      <w:r w:rsidRPr="00535992">
        <w:t xml:space="preserve">other than a certified court reporter. If someone other than a certified court reporter records the deposition, the party taking the deposition must provide every other party with a copy of the recording </w:t>
      </w:r>
      <w:r w:rsidR="00CC73EF">
        <w:t>no later than</w:t>
      </w:r>
      <w:r w:rsidR="00CC73EF" w:rsidRPr="00535992">
        <w:t xml:space="preserve"> </w:t>
      </w:r>
      <w:r w:rsidRPr="00535992">
        <w:t>14 days after the deposition, or no later than 10 days before trial, whichever is earlier.</w:t>
      </w:r>
    </w:p>
    <w:p w14:paraId="089EA366" w14:textId="77777777" w:rsidR="00440C7F" w:rsidRPr="00535992" w:rsidRDefault="00440C7F" w:rsidP="00440C7F">
      <w:pPr>
        <w:pStyle w:val="ListParagraph"/>
        <w:numPr>
          <w:ilvl w:val="1"/>
          <w:numId w:val="2"/>
        </w:numPr>
        <w:spacing w:line="256" w:lineRule="auto"/>
      </w:pPr>
      <w:r w:rsidRPr="00535992">
        <w:rPr>
          <w:b/>
          <w:bCs/>
          <w:i/>
          <w:iCs/>
        </w:rPr>
        <w:t>Remote Means.</w:t>
      </w:r>
      <w:r w:rsidRPr="00535992">
        <w:t xml:space="preserve">  The parties may agree or the court may order that the parties conduct the deposition by telephone or other remote means.</w:t>
      </w:r>
    </w:p>
    <w:p w14:paraId="48EF3255" w14:textId="77777777" w:rsidR="00440C7F" w:rsidRPr="00535992" w:rsidRDefault="00440C7F" w:rsidP="00440C7F">
      <w:pPr>
        <w:pStyle w:val="ListParagraph"/>
        <w:numPr>
          <w:ilvl w:val="0"/>
          <w:numId w:val="2"/>
        </w:numPr>
        <w:spacing w:line="256" w:lineRule="auto"/>
      </w:pPr>
      <w:r w:rsidRPr="00535992">
        <w:rPr>
          <w:b/>
          <w:bCs/>
        </w:rPr>
        <w:t>The Defendant’s Right to Be Present.</w:t>
      </w:r>
      <w:r w:rsidRPr="00535992">
        <w:t>  A defendant has the right to be present at any deposition ordered under (a)(1) or (a)(3). If a defendant is in custody, the moving party must notify the custodial officer of the deposition’s time and place. Unless the defendant waives the right to be present, the officer must produce the defendant for the deposition and remain with the defendant until it is completed.</w:t>
      </w:r>
    </w:p>
    <w:p w14:paraId="1B6ABC26" w14:textId="69670367" w:rsidR="00440C7F" w:rsidRPr="00535992" w:rsidRDefault="00440C7F" w:rsidP="00440C7F">
      <w:pPr>
        <w:pStyle w:val="ListParagraph"/>
        <w:numPr>
          <w:ilvl w:val="0"/>
          <w:numId w:val="2"/>
        </w:numPr>
        <w:spacing w:line="256" w:lineRule="auto"/>
      </w:pPr>
      <w:r w:rsidRPr="00535992">
        <w:rPr>
          <w:b/>
          <w:bCs/>
        </w:rPr>
        <w:t>Use.</w:t>
      </w:r>
      <w:r w:rsidRPr="00535992">
        <w:t>  A party may use a deposition in the same manner as former testimony.</w:t>
      </w:r>
    </w:p>
    <w:p w14:paraId="68C0CC67" w14:textId="77777777" w:rsidR="00440C7F" w:rsidRPr="00535992" w:rsidRDefault="00440C7F" w:rsidP="00440C7F">
      <w:pPr>
        <w:pStyle w:val="Heading3"/>
        <w:rPr>
          <w:rStyle w:val="Strong"/>
          <w:b/>
          <w:bCs/>
        </w:rPr>
      </w:pPr>
      <w:bookmarkStart w:id="1028" w:name="_Toc469386946"/>
      <w:r w:rsidRPr="00535992">
        <w:rPr>
          <w:rStyle w:val="Strong"/>
          <w:b/>
          <w:bCs/>
        </w:rPr>
        <w:t>Rule 15.4.  Disclosure Standards</w:t>
      </w:r>
      <w:bookmarkEnd w:id="1028"/>
    </w:p>
    <w:p w14:paraId="476E7A03" w14:textId="77777777" w:rsidR="00440C7F" w:rsidRPr="00535992" w:rsidRDefault="00440C7F" w:rsidP="00133A8C">
      <w:pPr>
        <w:pStyle w:val="ListParagraph"/>
        <w:numPr>
          <w:ilvl w:val="0"/>
          <w:numId w:val="83"/>
        </w:numPr>
        <w:spacing w:line="256" w:lineRule="auto"/>
        <w:rPr>
          <w:b/>
          <w:bCs/>
        </w:rPr>
      </w:pPr>
      <w:r w:rsidRPr="00535992">
        <w:rPr>
          <w:b/>
          <w:bCs/>
        </w:rPr>
        <w:t>Statements.</w:t>
      </w:r>
    </w:p>
    <w:p w14:paraId="744BA2D3" w14:textId="77777777" w:rsidR="00440C7F" w:rsidRPr="00535992" w:rsidRDefault="00440C7F" w:rsidP="00440C7F">
      <w:pPr>
        <w:pStyle w:val="ListParagraph"/>
        <w:numPr>
          <w:ilvl w:val="1"/>
          <w:numId w:val="2"/>
        </w:numPr>
        <w:spacing w:line="256" w:lineRule="auto"/>
        <w:rPr>
          <w:b/>
          <w:bCs/>
        </w:rPr>
      </w:pPr>
      <w:r w:rsidRPr="00535992">
        <w:rPr>
          <w:b/>
          <w:bCs/>
          <w:i/>
          <w:iCs/>
        </w:rPr>
        <w:t xml:space="preserve">Definition of a “Statement.” </w:t>
      </w:r>
      <w:r w:rsidRPr="00535992">
        <w:t xml:space="preserve"> In Rule 15, the term “statement” includes:</w:t>
      </w:r>
    </w:p>
    <w:p w14:paraId="14B25B69" w14:textId="77777777" w:rsidR="00440C7F" w:rsidRPr="00535992" w:rsidRDefault="00440C7F" w:rsidP="00440C7F">
      <w:pPr>
        <w:pStyle w:val="ListParagraph"/>
        <w:numPr>
          <w:ilvl w:val="2"/>
          <w:numId w:val="2"/>
        </w:numPr>
        <w:tabs>
          <w:tab w:val="num" w:pos="1166"/>
        </w:tabs>
        <w:spacing w:line="256" w:lineRule="auto"/>
        <w:rPr>
          <w:b/>
          <w:bCs/>
        </w:rPr>
      </w:pPr>
      <w:r w:rsidRPr="00535992">
        <w:t>a writing prepared, signed or otherwise adopted or approved by a person;</w:t>
      </w:r>
    </w:p>
    <w:p w14:paraId="19698E35" w14:textId="77777777" w:rsidR="00440C7F" w:rsidRPr="00535992" w:rsidRDefault="00440C7F" w:rsidP="00440C7F">
      <w:pPr>
        <w:pStyle w:val="ListParagraph"/>
        <w:numPr>
          <w:ilvl w:val="2"/>
          <w:numId w:val="2"/>
        </w:numPr>
        <w:tabs>
          <w:tab w:val="num" w:pos="1166"/>
        </w:tabs>
        <w:spacing w:line="256" w:lineRule="auto"/>
        <w:rPr>
          <w:b/>
          <w:bCs/>
        </w:rPr>
      </w:pPr>
      <w:r w:rsidRPr="00535992">
        <w:t>a recording of a person’s oral communications or a transcript of the communication; or</w:t>
      </w:r>
    </w:p>
    <w:p w14:paraId="0181508A" w14:textId="77777777" w:rsidR="00440C7F" w:rsidRPr="00535992" w:rsidRDefault="00440C7F" w:rsidP="00440C7F">
      <w:pPr>
        <w:pStyle w:val="ListParagraph"/>
        <w:numPr>
          <w:ilvl w:val="2"/>
          <w:numId w:val="2"/>
        </w:numPr>
        <w:tabs>
          <w:tab w:val="num" w:pos="1166"/>
        </w:tabs>
        <w:spacing w:line="256" w:lineRule="auto"/>
        <w:rPr>
          <w:b/>
          <w:bCs/>
        </w:rPr>
      </w:pPr>
      <w:r w:rsidRPr="00535992">
        <w:t>a written record or summary of a person’s oral communications.</w:t>
      </w:r>
    </w:p>
    <w:p w14:paraId="58FB63F8" w14:textId="096FE28F" w:rsidR="00440C7F" w:rsidRPr="00535992" w:rsidRDefault="00440C7F" w:rsidP="00440C7F">
      <w:pPr>
        <w:pStyle w:val="ListParagraph"/>
        <w:numPr>
          <w:ilvl w:val="1"/>
          <w:numId w:val="2"/>
        </w:numPr>
        <w:spacing w:line="256" w:lineRule="auto"/>
        <w:rPr>
          <w:b/>
          <w:bCs/>
        </w:rPr>
      </w:pPr>
      <w:r w:rsidRPr="00535992">
        <w:rPr>
          <w:b/>
          <w:bCs/>
          <w:i/>
          <w:iCs/>
        </w:rPr>
        <w:t xml:space="preserve">Definition of a “Writing.”  </w:t>
      </w:r>
      <w:r w:rsidRPr="00535992">
        <w:t>A “writing” consists of words or their equivalent</w:t>
      </w:r>
      <w:ins w:id="1029" w:author="Rogers, John W" w:date="2017-03-15T12:45:00Z">
        <w:r w:rsidR="0093213B">
          <w:t>,</w:t>
        </w:r>
      </w:ins>
      <w:r w:rsidRPr="00535992">
        <w:t xml:space="preserve"> </w:t>
      </w:r>
      <w:ins w:id="1030" w:author="Rogers, John W" w:date="2017-03-15T12:45:00Z">
        <w:r w:rsidR="00AE36CC">
          <w:t xml:space="preserve">recorded </w:t>
        </w:r>
      </w:ins>
      <w:r w:rsidRPr="00535992">
        <w:t>in physical, electronic, or other form.</w:t>
      </w:r>
    </w:p>
    <w:p w14:paraId="3F3716E2" w14:textId="20A55BC1" w:rsidR="00440C7F" w:rsidRPr="00535992" w:rsidRDefault="00440C7F" w:rsidP="00440C7F">
      <w:pPr>
        <w:pStyle w:val="ListParagraph"/>
        <w:numPr>
          <w:ilvl w:val="1"/>
          <w:numId w:val="2"/>
        </w:numPr>
        <w:spacing w:line="256" w:lineRule="auto"/>
        <w:rPr>
          <w:b/>
          <w:bCs/>
        </w:rPr>
      </w:pPr>
      <w:r w:rsidRPr="00535992">
        <w:rPr>
          <w:b/>
          <w:bCs/>
          <w:i/>
          <w:iCs/>
        </w:rPr>
        <w:t>Exclusion of Superseded Notes.</w:t>
      </w:r>
      <w:r w:rsidRPr="00535992">
        <w:t xml:space="preserve">  Handwritten notes are not a statement if they were substantially incorporated into a document or report </w:t>
      </w:r>
      <w:r w:rsidR="00E230C3">
        <w:t>no later than</w:t>
      </w:r>
      <w:r w:rsidR="00E230C3" w:rsidRPr="00535992">
        <w:t xml:space="preserve"> </w:t>
      </w:r>
      <w:r w:rsidRPr="00535992">
        <w:t>30 calendar days of their creation, or were preserved electronically, mechanically, or by verbatim dictation.</w:t>
      </w:r>
    </w:p>
    <w:p w14:paraId="3F75AFB9" w14:textId="77777777" w:rsidR="00440C7F" w:rsidRPr="00535992" w:rsidRDefault="00440C7F" w:rsidP="00440C7F">
      <w:pPr>
        <w:pStyle w:val="ListParagraph"/>
        <w:numPr>
          <w:ilvl w:val="0"/>
          <w:numId w:val="2"/>
        </w:numPr>
        <w:spacing w:line="256" w:lineRule="auto"/>
        <w:rPr>
          <w:color w:val="000000"/>
          <w:sz w:val="27"/>
          <w:szCs w:val="27"/>
        </w:rPr>
      </w:pPr>
      <w:r w:rsidRPr="00535992">
        <w:rPr>
          <w:b/>
          <w:bCs/>
        </w:rPr>
        <w:t>Materials Not Subject to Disclosure.</w:t>
      </w:r>
    </w:p>
    <w:p w14:paraId="20E31AF5" w14:textId="77777777" w:rsidR="00440C7F" w:rsidRPr="00535992" w:rsidRDefault="00440C7F" w:rsidP="00440C7F">
      <w:pPr>
        <w:pStyle w:val="ListParagraph"/>
        <w:numPr>
          <w:ilvl w:val="1"/>
          <w:numId w:val="2"/>
        </w:numPr>
        <w:spacing w:line="256" w:lineRule="auto"/>
        <w:rPr>
          <w:color w:val="000000"/>
          <w:sz w:val="27"/>
          <w:szCs w:val="27"/>
        </w:rPr>
      </w:pPr>
      <w:r w:rsidRPr="00535992">
        <w:rPr>
          <w:b/>
          <w:bCs/>
          <w:i/>
          <w:iCs/>
        </w:rPr>
        <w:t>Work Product.</w:t>
      </w:r>
      <w:r w:rsidRPr="00535992">
        <w:t xml:space="preserve">  A party is not required to disclose legal research or records, correspondence, reports, or memoranda to the extent they contain the opinions, theories, or conclusions of the prosecutor or defense counsel, members of their respective legal or investigative staff, or law enforcement officers.</w:t>
      </w:r>
    </w:p>
    <w:p w14:paraId="438DFF2C" w14:textId="77777777" w:rsidR="00440C7F" w:rsidRPr="00535992" w:rsidRDefault="00440C7F" w:rsidP="00440C7F">
      <w:pPr>
        <w:pStyle w:val="ListParagraph"/>
        <w:numPr>
          <w:ilvl w:val="1"/>
          <w:numId w:val="2"/>
        </w:numPr>
        <w:spacing w:line="256" w:lineRule="auto"/>
        <w:rPr>
          <w:color w:val="000000"/>
          <w:sz w:val="27"/>
          <w:szCs w:val="27"/>
        </w:rPr>
      </w:pPr>
      <w:r w:rsidRPr="00535992">
        <w:rPr>
          <w:b/>
          <w:bCs/>
          <w:i/>
          <w:iCs/>
        </w:rPr>
        <w:t>Informants.</w:t>
      </w:r>
      <w:r w:rsidRPr="00535992">
        <w:t xml:space="preserve">  A party is not required to disclose the existence or identity of an informant who will not be called to testify if:</w:t>
      </w:r>
    </w:p>
    <w:p w14:paraId="3983107A" w14:textId="77777777" w:rsidR="00440C7F" w:rsidRPr="00535992" w:rsidRDefault="00440C7F" w:rsidP="00440C7F">
      <w:pPr>
        <w:pStyle w:val="ListParagraph"/>
        <w:numPr>
          <w:ilvl w:val="2"/>
          <w:numId w:val="2"/>
        </w:numPr>
        <w:tabs>
          <w:tab w:val="num" w:pos="1166"/>
        </w:tabs>
        <w:spacing w:line="256" w:lineRule="auto"/>
        <w:rPr>
          <w:color w:val="000000"/>
          <w:sz w:val="27"/>
          <w:szCs w:val="27"/>
        </w:rPr>
      </w:pPr>
      <w:r w:rsidRPr="00535992">
        <w:t>disclosure would result in substantial risk to the informant or to the informant’s operational effectiveness; and</w:t>
      </w:r>
    </w:p>
    <w:p w14:paraId="741BFBD2" w14:textId="77777777" w:rsidR="00440C7F" w:rsidRPr="00535992" w:rsidRDefault="00440C7F" w:rsidP="00440C7F">
      <w:pPr>
        <w:pStyle w:val="ListParagraph"/>
        <w:numPr>
          <w:ilvl w:val="2"/>
          <w:numId w:val="2"/>
        </w:numPr>
        <w:tabs>
          <w:tab w:val="num" w:pos="1166"/>
        </w:tabs>
        <w:spacing w:line="256" w:lineRule="auto"/>
        <w:rPr>
          <w:color w:val="000000"/>
          <w:sz w:val="27"/>
          <w:szCs w:val="27"/>
        </w:rPr>
      </w:pPr>
      <w:r w:rsidRPr="00535992">
        <w:t>a failure to disclose will not infringe on the defendant’s constitutional rights.</w:t>
      </w:r>
    </w:p>
    <w:p w14:paraId="7098AFE1" w14:textId="77777777" w:rsidR="00440C7F" w:rsidRPr="00535992" w:rsidRDefault="00440C7F" w:rsidP="00440C7F">
      <w:pPr>
        <w:pStyle w:val="ListParagraph"/>
        <w:numPr>
          <w:ilvl w:val="0"/>
          <w:numId w:val="2"/>
        </w:numPr>
        <w:spacing w:line="256" w:lineRule="auto"/>
        <w:rPr>
          <w:color w:val="000000"/>
          <w:sz w:val="27"/>
          <w:szCs w:val="27"/>
        </w:rPr>
      </w:pPr>
      <w:r w:rsidRPr="00535992">
        <w:rPr>
          <w:b/>
          <w:bCs/>
        </w:rPr>
        <w:t>Failure to Call a Witness or Raise a Defense.</w:t>
      </w:r>
      <w:r w:rsidRPr="00535992">
        <w:t>  At trial, a party may not comment on the fact that a witness’s name or a defense is on a list furnished under Rule 15, yet not called or raised, unless the court allows the comment after finding that inclusion of the witness’s name or the defense constituted an abuse of the applicable disclosure rule.</w:t>
      </w:r>
    </w:p>
    <w:p w14:paraId="2CA0500A" w14:textId="77777777" w:rsidR="00440C7F" w:rsidRPr="00535992" w:rsidRDefault="00440C7F" w:rsidP="00440C7F">
      <w:pPr>
        <w:pStyle w:val="ListParagraph"/>
        <w:numPr>
          <w:ilvl w:val="0"/>
          <w:numId w:val="2"/>
        </w:numPr>
        <w:spacing w:after="0" w:line="240" w:lineRule="auto"/>
        <w:rPr>
          <w:sz w:val="24"/>
          <w:szCs w:val="24"/>
        </w:rPr>
      </w:pPr>
      <w:r w:rsidRPr="00535992">
        <w:rPr>
          <w:b/>
          <w:bCs/>
        </w:rPr>
        <w:t>Use of Materials.</w:t>
      </w:r>
      <w:r w:rsidRPr="00535992">
        <w:t>  Any materials furnished to a party or counsel under Rule 15 must not be disclosed to the public, and may be disclosed only to the extent necessary for the proper conduct of the case.</w:t>
      </w:r>
    </w:p>
    <w:p w14:paraId="1D2B4881" w14:textId="77777777" w:rsidR="00440C7F" w:rsidRPr="00535992" w:rsidRDefault="00440C7F" w:rsidP="00440C7F">
      <w:pPr>
        <w:pStyle w:val="ListParagraph"/>
        <w:numPr>
          <w:ilvl w:val="0"/>
          <w:numId w:val="0"/>
        </w:numPr>
        <w:spacing w:after="0" w:line="240" w:lineRule="auto"/>
        <w:ind w:left="360"/>
        <w:rPr>
          <w:sz w:val="24"/>
          <w:szCs w:val="24"/>
        </w:rPr>
      </w:pPr>
    </w:p>
    <w:p w14:paraId="20895189" w14:textId="77777777" w:rsidR="00440C7F" w:rsidRPr="00535992" w:rsidRDefault="00440C7F" w:rsidP="00440C7F">
      <w:pPr>
        <w:pStyle w:val="ListParagraph"/>
        <w:numPr>
          <w:ilvl w:val="0"/>
          <w:numId w:val="2"/>
        </w:numPr>
        <w:spacing w:after="0" w:line="240" w:lineRule="auto"/>
        <w:rPr>
          <w:sz w:val="24"/>
          <w:szCs w:val="24"/>
        </w:rPr>
      </w:pPr>
      <w:r w:rsidRPr="00535992">
        <w:rPr>
          <w:b/>
          <w:bCs/>
        </w:rPr>
        <w:t>Requests for Disclosure.</w:t>
      </w:r>
      <w:r w:rsidRPr="00535992">
        <w:t>  All requests for disclosure must be made to the opposing party.</w:t>
      </w:r>
    </w:p>
    <w:p w14:paraId="4F09B1FC" w14:textId="77777777" w:rsidR="00440C7F" w:rsidRPr="00535992" w:rsidRDefault="00440C7F" w:rsidP="00440C7F">
      <w:pPr>
        <w:pStyle w:val="ListParagraph"/>
        <w:numPr>
          <w:ilvl w:val="0"/>
          <w:numId w:val="0"/>
        </w:numPr>
        <w:spacing w:after="0" w:line="240" w:lineRule="auto"/>
        <w:ind w:left="360"/>
        <w:rPr>
          <w:sz w:val="24"/>
          <w:szCs w:val="24"/>
        </w:rPr>
      </w:pPr>
    </w:p>
    <w:p w14:paraId="41FDF9BF" w14:textId="77777777" w:rsidR="00440C7F" w:rsidRPr="00535992" w:rsidRDefault="00440C7F" w:rsidP="00440C7F">
      <w:pPr>
        <w:pStyle w:val="ListParagraph"/>
        <w:numPr>
          <w:ilvl w:val="0"/>
          <w:numId w:val="2"/>
        </w:numPr>
        <w:spacing w:line="256" w:lineRule="auto"/>
      </w:pPr>
      <w:r w:rsidRPr="00535992">
        <w:rPr>
          <w:b/>
          <w:bCs/>
        </w:rPr>
        <w:t>Filing of Papers; Exception for Misdemeanors and Petty Offenses Filed in Limited Jurisdiction Courts.</w:t>
      </w:r>
      <w:r w:rsidRPr="00535992">
        <w:t xml:space="preserve">  For misdemeanor and petty offenses triable in limited jurisdiction courts, parties must not file materials disclosed under Rules 15.1 and 15.2, or notices of their service, unless the court orders otherwise or they are filed as attachments or exhibits to other documents relevant to the determination of an issue before the court. </w:t>
      </w:r>
    </w:p>
    <w:p w14:paraId="4762EF20" w14:textId="77777777" w:rsidR="00440C7F" w:rsidRPr="00535992" w:rsidRDefault="00440C7F" w:rsidP="00440C7F">
      <w:pPr>
        <w:pStyle w:val="Heading4"/>
      </w:pPr>
      <w:r w:rsidRPr="00535992">
        <w:t>COMMENT</w:t>
      </w:r>
    </w:p>
    <w:p w14:paraId="397C7731" w14:textId="325233B0" w:rsidR="00440C7F" w:rsidRPr="00535992" w:rsidRDefault="00440C7F" w:rsidP="00440C7F">
      <w:r w:rsidRPr="00535992">
        <w:rPr>
          <w:b/>
          <w:bCs/>
        </w:rPr>
        <w:t>Rule 15.4(a).</w:t>
      </w:r>
      <w:r w:rsidRPr="00535992">
        <w:t>  It is intended that an attorney’s actual trial notes, such as his outline of questions to ask a witness</w:t>
      </w:r>
      <w:r w:rsidR="00E230C3">
        <w:t>,</w:t>
      </w:r>
      <w:r w:rsidRPr="00535992">
        <w:t xml:space="preserve"> will be encompassed within the work product exception of Rule 15.4(b)(1), even though they fall within the definition of statement.</w:t>
      </w:r>
    </w:p>
    <w:p w14:paraId="76F56119" w14:textId="77777777" w:rsidR="00440C7F" w:rsidRPr="00535992" w:rsidRDefault="00440C7F" w:rsidP="00440C7F">
      <w:pPr>
        <w:pStyle w:val="Heading3"/>
        <w:keepNext w:val="0"/>
        <w:rPr>
          <w:rStyle w:val="Strong"/>
          <w:b/>
          <w:bCs/>
        </w:rPr>
      </w:pPr>
      <w:bookmarkStart w:id="1031" w:name="_Toc469386947"/>
      <w:r w:rsidRPr="00535992">
        <w:rPr>
          <w:rStyle w:val="Strong"/>
          <w:b/>
          <w:bCs/>
        </w:rPr>
        <w:t>Rule 15.5.  Excision and Protective Orders</w:t>
      </w:r>
      <w:bookmarkEnd w:id="1031"/>
    </w:p>
    <w:p w14:paraId="3E9AF52B" w14:textId="77777777" w:rsidR="00440C7F" w:rsidRPr="00535992" w:rsidRDefault="00440C7F" w:rsidP="00133A8C">
      <w:pPr>
        <w:pStyle w:val="ListParagraph"/>
        <w:numPr>
          <w:ilvl w:val="0"/>
          <w:numId w:val="82"/>
        </w:numPr>
        <w:spacing w:line="256" w:lineRule="auto"/>
      </w:pPr>
      <w:r w:rsidRPr="00535992">
        <w:rPr>
          <w:b/>
          <w:bCs/>
        </w:rPr>
        <w:t>A Court’s Discretion to Deny, Defer or Regulate Disclosure.</w:t>
      </w:r>
    </w:p>
    <w:p w14:paraId="59BC3A7A" w14:textId="77777777" w:rsidR="00440C7F" w:rsidRPr="00535992" w:rsidRDefault="00440C7F" w:rsidP="00440C7F">
      <w:pPr>
        <w:pStyle w:val="ListParagraph"/>
        <w:numPr>
          <w:ilvl w:val="1"/>
          <w:numId w:val="2"/>
        </w:numPr>
        <w:spacing w:line="256" w:lineRule="auto"/>
      </w:pPr>
      <w:r w:rsidRPr="00535992">
        <w:rPr>
          <w:b/>
          <w:bCs/>
          <w:i/>
          <w:iCs/>
        </w:rPr>
        <w:t>Witness Identity.</w:t>
      </w:r>
      <w:r w:rsidRPr="00535992">
        <w:rPr>
          <w:b/>
          <w:bCs/>
        </w:rPr>
        <w:t xml:space="preserve"> </w:t>
      </w:r>
      <w:r w:rsidRPr="00535992">
        <w:t xml:space="preserve"> For good cause, a court may grant a request to defer disclosing a witness’s identity for a reasonable period of time, but no later than 5 days before trial.</w:t>
      </w:r>
    </w:p>
    <w:p w14:paraId="251C3B94" w14:textId="77777777" w:rsidR="00440C7F" w:rsidRPr="00535992" w:rsidRDefault="00440C7F" w:rsidP="00440C7F">
      <w:pPr>
        <w:pStyle w:val="ListParagraph"/>
        <w:numPr>
          <w:ilvl w:val="1"/>
          <w:numId w:val="2"/>
        </w:numPr>
        <w:spacing w:line="256" w:lineRule="auto"/>
      </w:pPr>
      <w:r w:rsidRPr="00535992">
        <w:rPr>
          <w:b/>
          <w:bCs/>
          <w:i/>
          <w:iCs/>
        </w:rPr>
        <w:t>Other Matters</w:t>
      </w:r>
      <w:r w:rsidRPr="00535992">
        <w:rPr>
          <w:b/>
          <w:bCs/>
        </w:rPr>
        <w:t>.</w:t>
      </w:r>
      <w:r w:rsidRPr="00535992">
        <w:t xml:space="preserve">  A court may order that other disclosures required by Rule 15 be denied, deferred, or regulated if it finds that:</w:t>
      </w:r>
    </w:p>
    <w:p w14:paraId="47266DC3" w14:textId="77777777" w:rsidR="00440C7F" w:rsidRPr="00535992" w:rsidRDefault="00440C7F" w:rsidP="00440C7F">
      <w:pPr>
        <w:pStyle w:val="ListParagraph"/>
        <w:numPr>
          <w:ilvl w:val="2"/>
          <w:numId w:val="2"/>
        </w:numPr>
        <w:tabs>
          <w:tab w:val="num" w:pos="1166"/>
        </w:tabs>
        <w:spacing w:line="256" w:lineRule="auto"/>
      </w:pPr>
      <w:r w:rsidRPr="00535992">
        <w:t>disclosure would result in a risk or harm outweighing any usefulness of the disclosure to any party; and</w:t>
      </w:r>
    </w:p>
    <w:p w14:paraId="284DB93E" w14:textId="77777777" w:rsidR="00440C7F" w:rsidRPr="00535992" w:rsidRDefault="00440C7F" w:rsidP="00440C7F">
      <w:pPr>
        <w:pStyle w:val="ListParagraph"/>
        <w:numPr>
          <w:ilvl w:val="2"/>
          <w:numId w:val="2"/>
        </w:numPr>
        <w:tabs>
          <w:tab w:val="num" w:pos="1166"/>
        </w:tabs>
        <w:spacing w:line="256" w:lineRule="auto"/>
      </w:pPr>
      <w:r w:rsidRPr="00535992">
        <w:t>the risk cannot be eliminated by a less substantial restriction of discovery rights.</w:t>
      </w:r>
    </w:p>
    <w:p w14:paraId="48C84C79" w14:textId="77777777" w:rsidR="00440C7F" w:rsidRPr="00535992" w:rsidRDefault="00440C7F" w:rsidP="00440C7F">
      <w:pPr>
        <w:pStyle w:val="ListParagraph"/>
        <w:numPr>
          <w:ilvl w:val="0"/>
          <w:numId w:val="2"/>
        </w:numPr>
        <w:spacing w:line="256" w:lineRule="auto"/>
      </w:pPr>
      <w:r w:rsidRPr="00535992">
        <w:rPr>
          <w:b/>
          <w:bCs/>
        </w:rPr>
        <w:t>A Court’s Discretion to Authorize Excision.</w:t>
      </w:r>
      <w:r w:rsidRPr="00535992">
        <w:t>  If the court finds that only a portion of material or other information is subject to disclosure under Rule 15, it may enter an order authorizing the disclosing party to excise the portion that is not subject to disclosure.</w:t>
      </w:r>
    </w:p>
    <w:p w14:paraId="472AACB3" w14:textId="77777777" w:rsidR="00440C7F" w:rsidRPr="00535992" w:rsidRDefault="00440C7F" w:rsidP="00440C7F">
      <w:pPr>
        <w:pStyle w:val="ListParagraph"/>
        <w:numPr>
          <w:ilvl w:val="0"/>
          <w:numId w:val="2"/>
        </w:numPr>
        <w:spacing w:line="256" w:lineRule="auto"/>
      </w:pPr>
      <w:r w:rsidRPr="00535992">
        <w:rPr>
          <w:b/>
          <w:bCs/>
        </w:rPr>
        <w:t>Protective and Excision Order Proceedings.</w:t>
      </w:r>
      <w:r w:rsidRPr="00535992">
        <w:t>  If a party files a motion seeking a protective or excision order or requesting the court to determine whether any material or other information is subject to disclosure, the court may conduct an in camera inspection of the material. Counsel for all parties have the right to be heard on the matter before any in camera inspection is conducted.</w:t>
      </w:r>
    </w:p>
    <w:p w14:paraId="4B303AB3" w14:textId="77777777" w:rsidR="00440C7F" w:rsidRPr="00535992" w:rsidRDefault="00440C7F" w:rsidP="00440C7F">
      <w:pPr>
        <w:pStyle w:val="ListParagraph"/>
        <w:numPr>
          <w:ilvl w:val="0"/>
          <w:numId w:val="2"/>
        </w:numPr>
        <w:spacing w:line="256" w:lineRule="auto"/>
      </w:pPr>
      <w:r w:rsidRPr="00535992">
        <w:rPr>
          <w:b/>
          <w:bCs/>
        </w:rPr>
        <w:t>Preserving the Record.</w:t>
      </w:r>
      <w:r w:rsidRPr="00535992">
        <w:t xml:space="preserve">  If the court orders that any portion of any material or information is not subject to disclosure under Rule 15, the entire text of the material or information must be sealed and preserved in the record for appeal. </w:t>
      </w:r>
    </w:p>
    <w:p w14:paraId="1448BF8B" w14:textId="77777777" w:rsidR="00440C7F" w:rsidRPr="00535992" w:rsidRDefault="00440C7F" w:rsidP="00440C7F">
      <w:pPr>
        <w:pStyle w:val="ListParagraph"/>
        <w:numPr>
          <w:ilvl w:val="0"/>
          <w:numId w:val="2"/>
        </w:numPr>
        <w:spacing w:line="256" w:lineRule="auto"/>
      </w:pPr>
      <w:r w:rsidRPr="00535992">
        <w:rPr>
          <w:b/>
          <w:bCs/>
        </w:rPr>
        <w:t>Claims of Privilege or Protection.</w:t>
      </w:r>
      <w:r w:rsidRPr="00535992">
        <w:t>  A party who redacts a portion of a disclosed document must clearly identify the redaction and state the legal basis, if it is not clear from the context.</w:t>
      </w:r>
    </w:p>
    <w:p w14:paraId="45E8FB28" w14:textId="77777777" w:rsidR="00440C7F" w:rsidRPr="00535992" w:rsidRDefault="00440C7F" w:rsidP="00440C7F">
      <w:pPr>
        <w:pStyle w:val="Heading3"/>
        <w:keepNext w:val="0"/>
        <w:rPr>
          <w:rStyle w:val="Strong"/>
          <w:b/>
          <w:bCs/>
        </w:rPr>
      </w:pPr>
      <w:bookmarkStart w:id="1032" w:name="_Toc469386948"/>
      <w:r w:rsidRPr="00535992">
        <w:rPr>
          <w:rStyle w:val="Strong"/>
          <w:b/>
          <w:bCs/>
        </w:rPr>
        <w:t>Rule 15.6.  Continuing Duty to Disclose; Final Disclosure Deadline; Extension</w:t>
      </w:r>
      <w:bookmarkEnd w:id="1032"/>
    </w:p>
    <w:p w14:paraId="15F80833" w14:textId="77777777" w:rsidR="00440C7F" w:rsidRPr="00535992" w:rsidRDefault="00440C7F" w:rsidP="00133A8C">
      <w:pPr>
        <w:pStyle w:val="ListParagraph"/>
        <w:numPr>
          <w:ilvl w:val="0"/>
          <w:numId w:val="81"/>
        </w:numPr>
        <w:spacing w:line="256" w:lineRule="auto"/>
      </w:pPr>
      <w:r w:rsidRPr="00535992">
        <w:rPr>
          <w:b/>
          <w:bCs/>
        </w:rPr>
        <w:t>Continuing Duties.</w:t>
      </w:r>
      <w:r w:rsidRPr="00535992">
        <w:t xml:space="preserve">  The parties’ duties under Rule 15 are continuing duties without awaiting a specific request from any other party. </w:t>
      </w:r>
    </w:p>
    <w:p w14:paraId="675F37C2" w14:textId="77777777" w:rsidR="00440C7F" w:rsidRPr="00535992" w:rsidRDefault="00440C7F" w:rsidP="00440C7F">
      <w:pPr>
        <w:pStyle w:val="ListParagraph"/>
        <w:numPr>
          <w:ilvl w:val="0"/>
          <w:numId w:val="2"/>
        </w:numPr>
        <w:spacing w:line="256" w:lineRule="auto"/>
      </w:pPr>
      <w:r w:rsidRPr="00535992">
        <w:rPr>
          <w:b/>
          <w:bCs/>
        </w:rPr>
        <w:t>Additional Disclosures.</w:t>
      </w:r>
      <w:r w:rsidRPr="00535992">
        <w:t>  Any party who anticipates a need to provide additional disclosure no later than 30 days before trial must immediately notify both the court and all other parties of the circumstances and when the party will make the additional disclosure.</w:t>
      </w:r>
    </w:p>
    <w:p w14:paraId="4AEB0643" w14:textId="77777777" w:rsidR="00440C7F" w:rsidRPr="00535992" w:rsidRDefault="00440C7F" w:rsidP="00440C7F">
      <w:pPr>
        <w:pStyle w:val="ListParagraph"/>
        <w:numPr>
          <w:ilvl w:val="0"/>
          <w:numId w:val="2"/>
        </w:numPr>
        <w:spacing w:line="256" w:lineRule="auto"/>
      </w:pPr>
      <w:r w:rsidRPr="00535992">
        <w:rPr>
          <w:b/>
          <w:bCs/>
        </w:rPr>
        <w:t>Final Deadline for Disclosure.</w:t>
      </w:r>
      <w:r w:rsidRPr="00535992">
        <w:t>  Unless otherwise permitted, all disclosure required by Rule 15 must be completed at least 7 days before trial.</w:t>
      </w:r>
    </w:p>
    <w:p w14:paraId="355C0AB0" w14:textId="77777777" w:rsidR="00440C7F" w:rsidRPr="00535992" w:rsidRDefault="00440C7F" w:rsidP="00440C7F">
      <w:pPr>
        <w:pStyle w:val="ListParagraph"/>
        <w:numPr>
          <w:ilvl w:val="0"/>
          <w:numId w:val="2"/>
        </w:numPr>
        <w:spacing w:line="256" w:lineRule="auto"/>
      </w:pPr>
      <w:r w:rsidRPr="00535992">
        <w:rPr>
          <w:b/>
          <w:bCs/>
        </w:rPr>
        <w:t>Disclosure After the Final Deadline.</w:t>
      </w:r>
    </w:p>
    <w:p w14:paraId="2712CD51" w14:textId="77777777" w:rsidR="00440C7F" w:rsidRPr="00535992" w:rsidRDefault="00440C7F" w:rsidP="00440C7F">
      <w:pPr>
        <w:pStyle w:val="ListParagraph"/>
        <w:numPr>
          <w:ilvl w:val="1"/>
          <w:numId w:val="2"/>
        </w:numPr>
        <w:spacing w:line="256" w:lineRule="auto"/>
      </w:pPr>
      <w:r w:rsidRPr="00535992">
        <w:rPr>
          <w:b/>
          <w:bCs/>
          <w:i/>
          <w:iCs/>
        </w:rPr>
        <w:t>Motion to Extend Disclosure.</w:t>
      </w:r>
      <w:r w:rsidRPr="00535992">
        <w:t xml:space="preserve">  If a party seeks to use material or information that was disclosed less than 7 days before trial, the party must file a motion to extend the disclosure deadline and to use the material or information. The moving party also must file a supporting affidavit setting forth facts justifying an extension.</w:t>
      </w:r>
    </w:p>
    <w:p w14:paraId="175B6BED" w14:textId="77777777" w:rsidR="00440C7F" w:rsidRPr="00535992" w:rsidRDefault="00440C7F" w:rsidP="00440C7F">
      <w:pPr>
        <w:pStyle w:val="ListParagraph"/>
        <w:numPr>
          <w:ilvl w:val="1"/>
          <w:numId w:val="2"/>
        </w:numPr>
        <w:spacing w:line="256" w:lineRule="auto"/>
      </w:pPr>
      <w:r w:rsidRPr="00535992">
        <w:rPr>
          <w:b/>
          <w:bCs/>
          <w:i/>
          <w:iCs/>
        </w:rPr>
        <w:t>Order Granting Motion.</w:t>
      </w:r>
      <w:r w:rsidRPr="00535992">
        <w:t xml:space="preserve">  The court must extend the disclosure deadline and allow the use of the material or information if it finds the material or information: </w:t>
      </w:r>
    </w:p>
    <w:p w14:paraId="29483239" w14:textId="77777777" w:rsidR="00440C7F" w:rsidRPr="00535992" w:rsidRDefault="00440C7F" w:rsidP="00440C7F">
      <w:pPr>
        <w:pStyle w:val="ListParagraph"/>
        <w:numPr>
          <w:ilvl w:val="2"/>
          <w:numId w:val="2"/>
        </w:numPr>
        <w:tabs>
          <w:tab w:val="num" w:pos="1166"/>
        </w:tabs>
        <w:spacing w:line="256" w:lineRule="auto"/>
      </w:pPr>
      <w:r w:rsidRPr="00535992">
        <w:t>could not have been discovered or disclosed earlier with due diligence; and</w:t>
      </w:r>
    </w:p>
    <w:p w14:paraId="51BB875A" w14:textId="77777777" w:rsidR="00440C7F" w:rsidRPr="00535992" w:rsidRDefault="00440C7F" w:rsidP="00440C7F">
      <w:pPr>
        <w:pStyle w:val="ListParagraph"/>
        <w:numPr>
          <w:ilvl w:val="2"/>
          <w:numId w:val="2"/>
        </w:numPr>
        <w:tabs>
          <w:tab w:val="num" w:pos="1166"/>
        </w:tabs>
        <w:spacing w:line="256" w:lineRule="auto"/>
      </w:pPr>
      <w:r w:rsidRPr="00535992">
        <w:t>was disclosed immediately upon its discovery.</w:t>
      </w:r>
    </w:p>
    <w:p w14:paraId="22446EF3" w14:textId="77777777" w:rsidR="00440C7F" w:rsidRPr="00535992" w:rsidRDefault="00440C7F" w:rsidP="00440C7F">
      <w:pPr>
        <w:pStyle w:val="ListParagraph"/>
        <w:numPr>
          <w:ilvl w:val="1"/>
          <w:numId w:val="2"/>
        </w:numPr>
        <w:spacing w:line="256" w:lineRule="auto"/>
      </w:pPr>
      <w:r w:rsidRPr="00535992">
        <w:rPr>
          <w:b/>
          <w:bCs/>
          <w:i/>
          <w:iCs/>
        </w:rPr>
        <w:t>Order Denying Motion or Granting Continuance; Sanctions.</w:t>
      </w:r>
      <w:r w:rsidRPr="00535992">
        <w:t xml:space="preserve">  If the court finds that the moving party has failed to establish facts sufficient to justify an extension under (d)(2), it may:</w:t>
      </w:r>
    </w:p>
    <w:p w14:paraId="36611F4B" w14:textId="77777777" w:rsidR="00440C7F" w:rsidRPr="00535992" w:rsidRDefault="00440C7F" w:rsidP="00440C7F">
      <w:pPr>
        <w:pStyle w:val="ListParagraph"/>
        <w:numPr>
          <w:ilvl w:val="2"/>
          <w:numId w:val="2"/>
        </w:numPr>
        <w:tabs>
          <w:tab w:val="num" w:pos="1166"/>
        </w:tabs>
        <w:spacing w:line="256" w:lineRule="auto"/>
      </w:pPr>
      <w:r w:rsidRPr="00535992">
        <w:t>deny the motion to extend the disclosure deadline and deny the use of the material or information; or</w:t>
      </w:r>
    </w:p>
    <w:p w14:paraId="46FA50DE" w14:textId="77777777" w:rsidR="00440C7F" w:rsidRPr="00535992" w:rsidRDefault="00440C7F" w:rsidP="00440C7F">
      <w:pPr>
        <w:pStyle w:val="ListParagraph"/>
        <w:numPr>
          <w:ilvl w:val="2"/>
          <w:numId w:val="2"/>
        </w:numPr>
        <w:tabs>
          <w:tab w:val="num" w:pos="1166"/>
        </w:tabs>
        <w:spacing w:line="256" w:lineRule="auto"/>
      </w:pPr>
      <w:r w:rsidRPr="00535992">
        <w:t>extend the disclosure deadline and allow the use of the material or information and, if it extends the deadline, the court may impose any sanction listed in Rule 15.7 except preclusion or dismissal.</w:t>
      </w:r>
    </w:p>
    <w:p w14:paraId="0BFD3F93" w14:textId="77777777" w:rsidR="00440C7F" w:rsidRPr="00535992" w:rsidRDefault="00440C7F" w:rsidP="00440C7F">
      <w:pPr>
        <w:pStyle w:val="ListParagraph"/>
        <w:numPr>
          <w:ilvl w:val="0"/>
          <w:numId w:val="2"/>
        </w:numPr>
        <w:spacing w:line="256" w:lineRule="auto"/>
      </w:pPr>
      <w:r w:rsidRPr="00535992">
        <w:rPr>
          <w:b/>
          <w:bCs/>
        </w:rPr>
        <w:t>Extension of Time for Completion of Testing.</w:t>
      </w:r>
    </w:p>
    <w:p w14:paraId="0D7CA599" w14:textId="77777777" w:rsidR="00440C7F" w:rsidRPr="00535992" w:rsidRDefault="00440C7F" w:rsidP="00440C7F">
      <w:pPr>
        <w:pStyle w:val="ListParagraph"/>
        <w:numPr>
          <w:ilvl w:val="1"/>
          <w:numId w:val="2"/>
        </w:numPr>
        <w:spacing w:line="256" w:lineRule="auto"/>
      </w:pPr>
      <w:r w:rsidRPr="00535992">
        <w:rPr>
          <w:b/>
          <w:bCs/>
          <w:i/>
          <w:iCs/>
        </w:rPr>
        <w:t xml:space="preserve">Motion. </w:t>
      </w:r>
      <w:r w:rsidRPr="00535992">
        <w:t xml:space="preserve"> Before the final disclosure deadline in (c), a party may move to extend the deadline to permit the completion of scientific or other testing. The motion must be supported by an affidavit from a crime laboratory representative or other scientific expert stating that additional time is needed to complete the testing or a report based on the testing. The affidavit must specify how much additional time is needed.</w:t>
      </w:r>
    </w:p>
    <w:p w14:paraId="01E9A518" w14:textId="77777777" w:rsidR="00440C7F" w:rsidRPr="00535992" w:rsidRDefault="00440C7F" w:rsidP="00440C7F">
      <w:pPr>
        <w:pStyle w:val="ListParagraph"/>
        <w:numPr>
          <w:ilvl w:val="1"/>
          <w:numId w:val="2"/>
        </w:numPr>
        <w:spacing w:line="256" w:lineRule="auto"/>
        <w:rPr>
          <w:szCs w:val="26"/>
        </w:rPr>
      </w:pPr>
      <w:r w:rsidRPr="00535992">
        <w:rPr>
          <w:b/>
          <w:bCs/>
          <w:i/>
          <w:iCs/>
          <w:color w:val="000000"/>
          <w:szCs w:val="26"/>
        </w:rPr>
        <w:t>Order</w:t>
      </w:r>
      <w:r w:rsidRPr="00535992">
        <w:rPr>
          <w:b/>
          <w:color w:val="000000"/>
          <w:szCs w:val="26"/>
        </w:rPr>
        <w:t>.</w:t>
      </w:r>
      <w:r w:rsidRPr="00535992">
        <w:rPr>
          <w:color w:val="000000"/>
          <w:szCs w:val="26"/>
        </w:rPr>
        <w:t xml:space="preserve">  If a motion is filed under (e)(1), the court must grant reasonable time to complete disclosure unless the court finds that the need for the extension resulted from dilatory conduct or neglect, or that the request is being made for an improper reason by the moving party or a person listed in Rule 15.1(f) or 15.2(f).</w:t>
      </w:r>
    </w:p>
    <w:p w14:paraId="7B6F3A45" w14:textId="77777777" w:rsidR="00440C7F" w:rsidRPr="00535992" w:rsidRDefault="00440C7F" w:rsidP="00440C7F">
      <w:pPr>
        <w:pStyle w:val="ListParagraph"/>
        <w:numPr>
          <w:ilvl w:val="1"/>
          <w:numId w:val="2"/>
        </w:numPr>
        <w:spacing w:line="256" w:lineRule="auto"/>
        <w:rPr>
          <w:szCs w:val="26"/>
        </w:rPr>
      </w:pPr>
      <w:r w:rsidRPr="00535992">
        <w:rPr>
          <w:b/>
          <w:bCs/>
          <w:i/>
          <w:iCs/>
          <w:szCs w:val="26"/>
        </w:rPr>
        <w:t>Extending Time</w:t>
      </w:r>
      <w:r w:rsidRPr="00535992">
        <w:rPr>
          <w:b/>
          <w:i/>
          <w:iCs/>
          <w:szCs w:val="26"/>
        </w:rPr>
        <w:t>.</w:t>
      </w:r>
      <w:r w:rsidRPr="00535992">
        <w:rPr>
          <w:szCs w:val="26"/>
        </w:rPr>
        <w:t xml:space="preserve">  If the court grants a motion under (e)(2), the court may extend other disclosure deadlines as necessary. </w:t>
      </w:r>
    </w:p>
    <w:p w14:paraId="751B5DE1" w14:textId="77777777" w:rsidR="00440C7F" w:rsidRPr="00535992" w:rsidRDefault="00440C7F" w:rsidP="00440C7F">
      <w:pPr>
        <w:pStyle w:val="Heading3"/>
        <w:rPr>
          <w:rStyle w:val="Strong"/>
          <w:b/>
          <w:bCs/>
        </w:rPr>
      </w:pPr>
      <w:bookmarkStart w:id="1033" w:name="_Toc469386949"/>
      <w:r w:rsidRPr="00535992">
        <w:rPr>
          <w:rStyle w:val="Strong"/>
          <w:b/>
          <w:bCs/>
        </w:rPr>
        <w:t>Rule 15.7.  Disclosure Violations and Sanctions</w:t>
      </w:r>
      <w:bookmarkEnd w:id="1033"/>
    </w:p>
    <w:p w14:paraId="35ED7866" w14:textId="77777777" w:rsidR="00440C7F" w:rsidRPr="00535992" w:rsidRDefault="00440C7F" w:rsidP="00133A8C">
      <w:pPr>
        <w:pStyle w:val="ListParagraph"/>
        <w:numPr>
          <w:ilvl w:val="0"/>
          <w:numId w:val="80"/>
        </w:numPr>
        <w:spacing w:line="256" w:lineRule="auto"/>
      </w:pPr>
      <w:r w:rsidRPr="00535992">
        <w:rPr>
          <w:b/>
        </w:rPr>
        <w:t>Motion. </w:t>
      </w:r>
      <w:r w:rsidRPr="00535992">
        <w:t xml:space="preserve"> Any party may move to compel disclosure or request an appropriate sanction for a disclosure violation of Rule 15 or both. Any motion to compel disclosure or for sanctions must include a separate statement that the moving party has personally consulted with opposing counsel and has made good faith efforts to resolve the matter. Any motion filed without the separate statement will not be heard or scheduled for a hearing.</w:t>
      </w:r>
    </w:p>
    <w:p w14:paraId="7230BE0A" w14:textId="77777777" w:rsidR="00440C7F" w:rsidRPr="00535992" w:rsidRDefault="00440C7F" w:rsidP="00440C7F">
      <w:pPr>
        <w:pStyle w:val="ListParagraph"/>
        <w:numPr>
          <w:ilvl w:val="0"/>
          <w:numId w:val="2"/>
        </w:numPr>
        <w:spacing w:line="256" w:lineRule="auto"/>
      </w:pPr>
      <w:r w:rsidRPr="00535992">
        <w:rPr>
          <w:b/>
        </w:rPr>
        <w:t xml:space="preserve">Order. </w:t>
      </w:r>
      <w:r w:rsidRPr="00535992">
        <w:t xml:space="preserve"> If the court finds that a party violated a disclosure obligation under Rule 15, it must order disclosure as necessary and impose an appropriate sanction, unless the court finds that:</w:t>
      </w:r>
    </w:p>
    <w:p w14:paraId="52F76F6E" w14:textId="77777777" w:rsidR="00440C7F" w:rsidRPr="00535992" w:rsidRDefault="00440C7F" w:rsidP="00440C7F">
      <w:pPr>
        <w:pStyle w:val="ListParagraph"/>
        <w:numPr>
          <w:ilvl w:val="1"/>
          <w:numId w:val="2"/>
        </w:numPr>
        <w:spacing w:line="256" w:lineRule="auto"/>
        <w:rPr>
          <w:szCs w:val="26"/>
        </w:rPr>
      </w:pPr>
      <w:r w:rsidRPr="00535992">
        <w:rPr>
          <w:szCs w:val="26"/>
        </w:rPr>
        <w:t>the failure to comply was harmless; or</w:t>
      </w:r>
    </w:p>
    <w:p w14:paraId="797ABB14"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the party could not have disclosed the information earlier with due diligence and the party disclosed the information immediately upon its discovery. </w:t>
      </w:r>
    </w:p>
    <w:p w14:paraId="7467F296" w14:textId="77777777" w:rsidR="00440C7F" w:rsidRPr="00535992" w:rsidRDefault="00440C7F" w:rsidP="00440C7F">
      <w:pPr>
        <w:pStyle w:val="ListParagraph"/>
        <w:numPr>
          <w:ilvl w:val="0"/>
          <w:numId w:val="2"/>
        </w:numPr>
        <w:spacing w:line="256" w:lineRule="auto"/>
        <w:rPr>
          <w:szCs w:val="26"/>
        </w:rPr>
      </w:pPr>
      <w:r w:rsidRPr="00535992">
        <w:rPr>
          <w:b/>
          <w:szCs w:val="26"/>
        </w:rPr>
        <w:t>Sanctions.</w:t>
      </w:r>
      <w:r w:rsidRPr="00535992">
        <w:rPr>
          <w:szCs w:val="26"/>
        </w:rPr>
        <w:t xml:space="preserve">  In considering an appropriate sanction for nondisclosure or untimely disclosure, a court must determine the significance of the information not timely disclosed, the violation’s impact on the overall administration of the case, the sanction’s impact on the party and the victim, and the stage of the proceedings when the party ultimately made the disclosure. Available sanctions include, but are not limited to:</w:t>
      </w:r>
    </w:p>
    <w:p w14:paraId="52D25C4D" w14:textId="77777777" w:rsidR="00440C7F" w:rsidRPr="00535992" w:rsidRDefault="00440C7F" w:rsidP="00440C7F">
      <w:pPr>
        <w:pStyle w:val="ListParagraph"/>
        <w:numPr>
          <w:ilvl w:val="1"/>
          <w:numId w:val="2"/>
        </w:numPr>
        <w:spacing w:line="256" w:lineRule="auto"/>
        <w:rPr>
          <w:szCs w:val="26"/>
        </w:rPr>
      </w:pPr>
      <w:r w:rsidRPr="00535992">
        <w:rPr>
          <w:szCs w:val="26"/>
        </w:rPr>
        <w:t>precluding or limiting a witness, the use of evidence, or an argument supporting or opposing a charge or defense;</w:t>
      </w:r>
    </w:p>
    <w:p w14:paraId="6B2BE0E5" w14:textId="77777777" w:rsidR="00440C7F" w:rsidRPr="00535992" w:rsidRDefault="00440C7F" w:rsidP="00440C7F">
      <w:pPr>
        <w:pStyle w:val="ListParagraph"/>
        <w:numPr>
          <w:ilvl w:val="1"/>
          <w:numId w:val="2"/>
        </w:numPr>
        <w:spacing w:line="256" w:lineRule="auto"/>
        <w:rPr>
          <w:szCs w:val="26"/>
        </w:rPr>
      </w:pPr>
      <w:r w:rsidRPr="00535992">
        <w:rPr>
          <w:szCs w:val="26"/>
        </w:rPr>
        <w:t>dismissing the case with or without prejudice;</w:t>
      </w:r>
    </w:p>
    <w:p w14:paraId="0D5F92C0" w14:textId="77777777" w:rsidR="00440C7F" w:rsidRPr="00535992" w:rsidRDefault="00440C7F" w:rsidP="00440C7F">
      <w:pPr>
        <w:pStyle w:val="ListParagraph"/>
        <w:numPr>
          <w:ilvl w:val="1"/>
          <w:numId w:val="2"/>
        </w:numPr>
        <w:spacing w:line="256" w:lineRule="auto"/>
        <w:rPr>
          <w:szCs w:val="26"/>
        </w:rPr>
      </w:pPr>
      <w:r w:rsidRPr="00535992">
        <w:rPr>
          <w:szCs w:val="26"/>
        </w:rPr>
        <w:t>granting a continuance or declaring a mistrial if necessary in the interests of justice;</w:t>
      </w:r>
    </w:p>
    <w:p w14:paraId="268D9669" w14:textId="77777777" w:rsidR="00440C7F" w:rsidRPr="00535992" w:rsidRDefault="00440C7F" w:rsidP="00440C7F">
      <w:pPr>
        <w:pStyle w:val="ListParagraph"/>
        <w:numPr>
          <w:ilvl w:val="1"/>
          <w:numId w:val="2"/>
        </w:numPr>
        <w:spacing w:line="256" w:lineRule="auto"/>
        <w:rPr>
          <w:szCs w:val="26"/>
        </w:rPr>
      </w:pPr>
      <w:r w:rsidRPr="00535992">
        <w:rPr>
          <w:szCs w:val="26"/>
        </w:rPr>
        <w:t>holding in contempt a witness, a party, or a person acting under the direction or control of a party;</w:t>
      </w:r>
    </w:p>
    <w:p w14:paraId="20CFF8A3" w14:textId="77777777" w:rsidR="00440C7F" w:rsidRPr="00535992" w:rsidRDefault="00440C7F" w:rsidP="00440C7F">
      <w:pPr>
        <w:pStyle w:val="ListParagraph"/>
        <w:numPr>
          <w:ilvl w:val="1"/>
          <w:numId w:val="2"/>
        </w:numPr>
        <w:spacing w:line="256" w:lineRule="auto"/>
        <w:rPr>
          <w:szCs w:val="26"/>
        </w:rPr>
      </w:pPr>
      <w:r w:rsidRPr="00535992">
        <w:rPr>
          <w:szCs w:val="26"/>
        </w:rPr>
        <w:t>imposing costs of continuing the proceeding; or</w:t>
      </w:r>
    </w:p>
    <w:p w14:paraId="65824B6C" w14:textId="77777777" w:rsidR="00440C7F" w:rsidRPr="00535992" w:rsidRDefault="00440C7F" w:rsidP="00440C7F">
      <w:pPr>
        <w:pStyle w:val="ListParagraph"/>
        <w:numPr>
          <w:ilvl w:val="1"/>
          <w:numId w:val="2"/>
        </w:numPr>
        <w:spacing w:line="256" w:lineRule="auto"/>
        <w:rPr>
          <w:szCs w:val="26"/>
        </w:rPr>
      </w:pPr>
      <w:r w:rsidRPr="00535992">
        <w:rPr>
          <w:szCs w:val="26"/>
        </w:rPr>
        <w:t>any other appropriate sanction.</w:t>
      </w:r>
    </w:p>
    <w:p w14:paraId="52944FA4" w14:textId="77777777" w:rsidR="00440C7F" w:rsidRPr="00535992" w:rsidRDefault="00440C7F" w:rsidP="00440C7F">
      <w:pPr>
        <w:pStyle w:val="Heading3"/>
        <w:rPr>
          <w:rStyle w:val="Strong"/>
          <w:b/>
          <w:bCs/>
        </w:rPr>
      </w:pPr>
      <w:bookmarkStart w:id="1034" w:name="_Toc469386950"/>
      <w:r w:rsidRPr="00535992">
        <w:rPr>
          <w:rStyle w:val="Strong"/>
          <w:b/>
          <w:bCs/>
        </w:rPr>
        <w:t>Rule 15.8.  Disclosure Before a Plea Agreement Expires or Is Withdrawn; Sanctions</w:t>
      </w:r>
      <w:bookmarkEnd w:id="1034"/>
    </w:p>
    <w:p w14:paraId="1EC02584" w14:textId="77777777" w:rsidR="00440C7F" w:rsidRPr="00535992" w:rsidRDefault="00440C7F" w:rsidP="00133A8C">
      <w:pPr>
        <w:pStyle w:val="ListParagraph"/>
        <w:numPr>
          <w:ilvl w:val="0"/>
          <w:numId w:val="79"/>
        </w:numPr>
        <w:spacing w:line="256" w:lineRule="auto"/>
        <w:rPr>
          <w:szCs w:val="26"/>
        </w:rPr>
      </w:pPr>
      <w:r w:rsidRPr="00535992">
        <w:rPr>
          <w:b/>
          <w:bCs/>
          <w:szCs w:val="26"/>
        </w:rPr>
        <w:t>Disclosure Obligation.</w:t>
      </w:r>
      <w:r w:rsidRPr="00535992">
        <w:rPr>
          <w:szCs w:val="26"/>
        </w:rPr>
        <w:t xml:space="preserve">  If the State has filed an indictment or information in superior court and extends a plea offer to a defendant, the State must disclose to the defendant when it makes the offer the items listed in Rule 15.1(b) to the extent that it possesses the required information and has not previously made such a disclosure. </w:t>
      </w:r>
    </w:p>
    <w:p w14:paraId="4C6BF1C0" w14:textId="77777777" w:rsidR="00440C7F" w:rsidRPr="00535992" w:rsidRDefault="00440C7F" w:rsidP="00440C7F">
      <w:pPr>
        <w:pStyle w:val="ListParagraph"/>
        <w:numPr>
          <w:ilvl w:val="0"/>
          <w:numId w:val="2"/>
        </w:numPr>
        <w:spacing w:line="256" w:lineRule="auto"/>
        <w:rPr>
          <w:szCs w:val="26"/>
        </w:rPr>
      </w:pPr>
      <w:r w:rsidRPr="00535992">
        <w:rPr>
          <w:b/>
          <w:bCs/>
          <w:szCs w:val="26"/>
        </w:rPr>
        <w:t>Violation.</w:t>
      </w:r>
      <w:r w:rsidRPr="00535992">
        <w:rPr>
          <w:szCs w:val="26"/>
        </w:rPr>
        <w:t xml:space="preserve">  If the State makes the disclosure less than 30 days before the offer expires or is withdrawn, a court may sanction the State under (d) unless the State shows that the prosecutor reasonably believed, based on newly discovered information, that an offer should be withdrawn because it was contrary to the interests of justice.</w:t>
      </w:r>
    </w:p>
    <w:p w14:paraId="64262073" w14:textId="77777777" w:rsidR="00440C7F" w:rsidRPr="00535992" w:rsidRDefault="00440C7F" w:rsidP="00440C7F">
      <w:pPr>
        <w:pStyle w:val="ListParagraph"/>
        <w:numPr>
          <w:ilvl w:val="0"/>
          <w:numId w:val="2"/>
        </w:numPr>
        <w:spacing w:line="256" w:lineRule="auto"/>
      </w:pPr>
      <w:r w:rsidRPr="00535992">
        <w:rPr>
          <w:b/>
          <w:bCs/>
          <w:szCs w:val="26"/>
        </w:rPr>
        <w:t>Effect on Other Required Disclosures.</w:t>
      </w:r>
      <w:r w:rsidRPr="00535992">
        <w:rPr>
          <w:szCs w:val="26"/>
        </w:rPr>
        <w:t xml:space="preserve">  This rule does not affect any disclosure obligation otherwise imposed by law. While a plea offer is pending, the prosecutor must continue to comply with Rule 15.6, but additional disclosures under that rule do not extend the 30-day period specified in (b). Disclosure of evidence after the offer expires or is withdrawn, including the results of any scientific testing, does not violate </w:t>
      </w:r>
      <w:r w:rsidRPr="00535992">
        <w:t xml:space="preserve">this rule if the evidence did not exist, or the State was not aware of it, when the State extended the offer. </w:t>
      </w:r>
    </w:p>
    <w:p w14:paraId="25B7C37B" w14:textId="77777777" w:rsidR="00440C7F" w:rsidRPr="00535992" w:rsidRDefault="00440C7F" w:rsidP="00440C7F">
      <w:pPr>
        <w:pStyle w:val="ListParagraph"/>
        <w:numPr>
          <w:ilvl w:val="0"/>
          <w:numId w:val="2"/>
        </w:numPr>
        <w:spacing w:line="256" w:lineRule="auto"/>
      </w:pPr>
      <w:r w:rsidRPr="00535992">
        <w:rPr>
          <w:b/>
          <w:bCs/>
        </w:rPr>
        <w:t>Sanctions.</w:t>
      </w:r>
      <w:r w:rsidRPr="00535992">
        <w:t xml:space="preserve">  On a defendant’s motion alleging a violation of this rule, the court must consider the impact of any violation of (a) on the defendant’s decision to accept or reject a plea offer. If the court finds that the State’s failure to provide a required disclosure materially affected the defendant’s decision and if the State declines to reinstate the lapsed or withdrawn plea offer, the court—as a presumptive minimum sanction—must preclude the admission at trial of any evidence not disclosed as required by (a).</w:t>
      </w:r>
    </w:p>
    <w:p w14:paraId="0964400E" w14:textId="77777777" w:rsidR="00440C7F" w:rsidRPr="00535992" w:rsidRDefault="00440C7F" w:rsidP="008B585A">
      <w:pPr>
        <w:pStyle w:val="Heading2"/>
      </w:pPr>
      <w:bookmarkStart w:id="1035" w:name="_Toc469386951"/>
      <w:r w:rsidRPr="00535992">
        <w:t>Rule 16.  Pretrial Motions and Hearings</w:t>
      </w:r>
      <w:bookmarkEnd w:id="1035"/>
    </w:p>
    <w:p w14:paraId="65FA15DA" w14:textId="77777777" w:rsidR="00440C7F" w:rsidRPr="00535992" w:rsidRDefault="00440C7F" w:rsidP="00440C7F">
      <w:pPr>
        <w:pStyle w:val="Heading3"/>
        <w:spacing w:line="256" w:lineRule="auto"/>
        <w:rPr>
          <w:rFonts w:ascii="Times New Roman" w:hAnsi="Times New Roman"/>
        </w:rPr>
      </w:pPr>
      <w:bookmarkStart w:id="1036" w:name="_Toc469386952"/>
      <w:r w:rsidRPr="00535992">
        <w:rPr>
          <w:rFonts w:ascii="Times New Roman" w:hAnsi="Times New Roman"/>
        </w:rPr>
        <w:t>Rule 16.1.  General Provisions</w:t>
      </w:r>
      <w:bookmarkEnd w:id="1036"/>
    </w:p>
    <w:p w14:paraId="462531F3" w14:textId="77777777" w:rsidR="00440C7F" w:rsidRPr="00535992" w:rsidRDefault="00440C7F" w:rsidP="0045526B">
      <w:pPr>
        <w:pStyle w:val="ListParagraph"/>
        <w:numPr>
          <w:ilvl w:val="0"/>
          <w:numId w:val="61"/>
        </w:numPr>
        <w:spacing w:line="256" w:lineRule="auto"/>
        <w:rPr>
          <w:rFonts w:eastAsiaTheme="minorHAnsi"/>
          <w:szCs w:val="26"/>
        </w:rPr>
      </w:pPr>
      <w:r w:rsidRPr="00535992">
        <w:rPr>
          <w:b/>
          <w:bCs/>
          <w:szCs w:val="26"/>
        </w:rPr>
        <w:t xml:space="preserve">Scope.  </w:t>
      </w:r>
      <w:r w:rsidRPr="00535992">
        <w:rPr>
          <w:szCs w:val="26"/>
        </w:rPr>
        <w:t>Rule 16 governs court procedures between arraignment and trial, unless another rule provides a more specific procedure.</w:t>
      </w:r>
    </w:p>
    <w:p w14:paraId="1BFA0462" w14:textId="77777777" w:rsidR="00440C7F" w:rsidRPr="00535992" w:rsidRDefault="00440C7F" w:rsidP="00440C7F">
      <w:pPr>
        <w:pStyle w:val="ListParagraph"/>
        <w:numPr>
          <w:ilvl w:val="0"/>
          <w:numId w:val="2"/>
        </w:numPr>
        <w:spacing w:line="256" w:lineRule="auto"/>
        <w:rPr>
          <w:szCs w:val="26"/>
        </w:rPr>
      </w:pPr>
      <w:r w:rsidRPr="00535992">
        <w:rPr>
          <w:b/>
          <w:bCs/>
          <w:szCs w:val="26"/>
        </w:rPr>
        <w:t xml:space="preserve">Pretrial Motions.  </w:t>
      </w:r>
      <w:r w:rsidRPr="00535992">
        <w:rPr>
          <w:szCs w:val="26"/>
        </w:rPr>
        <w:t xml:space="preserve">All motions must meet the requirements of Rules 1.6 and 1.9 and be served as provided in Rule 1.7. Parties must make all motions no later than 20 days before trial, except that lack of jurisdiction may be raised at any time. Responsive pleadings are allowed as provided in Rule 1.9. The court may modify motion deadlines. </w:t>
      </w:r>
    </w:p>
    <w:p w14:paraId="6186D38E" w14:textId="77777777" w:rsidR="00440C7F" w:rsidRPr="00535992" w:rsidRDefault="00440C7F" w:rsidP="00440C7F">
      <w:pPr>
        <w:pStyle w:val="ListParagraph"/>
        <w:numPr>
          <w:ilvl w:val="0"/>
          <w:numId w:val="2"/>
        </w:numPr>
        <w:spacing w:line="256" w:lineRule="auto"/>
        <w:rPr>
          <w:szCs w:val="26"/>
        </w:rPr>
      </w:pPr>
      <w:r w:rsidRPr="00535992">
        <w:rPr>
          <w:b/>
          <w:bCs/>
          <w:szCs w:val="26"/>
        </w:rPr>
        <w:t>Effect of a Failure to File or Make a Timely Motion.</w:t>
      </w:r>
      <w:r w:rsidRPr="00535992">
        <w:rPr>
          <w:szCs w:val="26"/>
        </w:rPr>
        <w:t xml:space="preserve">  The court may preclude any motion, defense, objection, or request not timely raised by motion under (b), unless the basis was not then known and could not have been known through reasonable diligence, and the party raises it promptly after the basis is known. </w:t>
      </w:r>
    </w:p>
    <w:p w14:paraId="0C6ED205" w14:textId="77777777" w:rsidR="00440C7F" w:rsidRPr="00535992" w:rsidRDefault="00440C7F" w:rsidP="00440C7F">
      <w:pPr>
        <w:pStyle w:val="ListParagraph"/>
        <w:numPr>
          <w:ilvl w:val="0"/>
          <w:numId w:val="2"/>
        </w:numPr>
        <w:spacing w:line="256" w:lineRule="auto"/>
        <w:rPr>
          <w:szCs w:val="26"/>
        </w:rPr>
      </w:pPr>
      <w:r w:rsidRPr="00535992">
        <w:rPr>
          <w:b/>
          <w:bCs/>
          <w:szCs w:val="26"/>
        </w:rPr>
        <w:t xml:space="preserve">Finality of Pretrial Determinations. </w:t>
      </w:r>
      <w:r w:rsidRPr="00535992">
        <w:rPr>
          <w:szCs w:val="26"/>
        </w:rPr>
        <w:t> A court may not reconsider an issue previously decided in the case except for good cause or as these rules provide otherwise.</w:t>
      </w:r>
    </w:p>
    <w:p w14:paraId="127BBEB8" w14:textId="77777777" w:rsidR="00440C7F" w:rsidRPr="00535992" w:rsidRDefault="00440C7F" w:rsidP="00440C7F">
      <w:pPr>
        <w:pStyle w:val="Heading4"/>
        <w:rPr>
          <w:szCs w:val="26"/>
        </w:rPr>
      </w:pPr>
      <w:r w:rsidRPr="00535992">
        <w:rPr>
          <w:szCs w:val="26"/>
        </w:rPr>
        <w:t>COMMENT</w:t>
      </w:r>
    </w:p>
    <w:p w14:paraId="30505576" w14:textId="77777777" w:rsidR="00440C7F" w:rsidRPr="00535992" w:rsidRDefault="00440C7F" w:rsidP="00440C7F">
      <w:pPr>
        <w:rPr>
          <w:rFonts w:eastAsia="Times New Roman"/>
          <w:szCs w:val="26"/>
        </w:rPr>
      </w:pPr>
      <w:r w:rsidRPr="00535992">
        <w:rPr>
          <w:rStyle w:val="Strong"/>
          <w:szCs w:val="26"/>
        </w:rPr>
        <w:t>Rule 16.1(d).</w:t>
      </w:r>
      <w:r w:rsidRPr="00535992">
        <w:rPr>
          <w:szCs w:val="26"/>
        </w:rPr>
        <w:t xml:space="preserve">  This rule does not preclude the defendant from presenting relevant issues and properly disclosed defenses to the jury, such as voluntariness, reliability of expert testimony, or identification. </w:t>
      </w:r>
      <w:r w:rsidRPr="00535992">
        <w:rPr>
          <w:i/>
          <w:szCs w:val="26"/>
        </w:rPr>
        <w:t>See Manson v. Brathwaite,</w:t>
      </w:r>
      <w:r w:rsidRPr="00535992">
        <w:rPr>
          <w:szCs w:val="26"/>
        </w:rPr>
        <w:t xml:space="preserve"> 432 U.S. 98, 114 (1977) (identification); </w:t>
      </w:r>
      <w:r w:rsidRPr="00535992">
        <w:rPr>
          <w:i/>
          <w:szCs w:val="26"/>
        </w:rPr>
        <w:t>Neil v. Biggers</w:t>
      </w:r>
      <w:r w:rsidRPr="00535992">
        <w:rPr>
          <w:szCs w:val="26"/>
        </w:rPr>
        <w:t xml:space="preserve">, 409 U.S. 188, 200-01 (1972) (identification); </w:t>
      </w:r>
      <w:r w:rsidRPr="00535992">
        <w:rPr>
          <w:i/>
          <w:szCs w:val="26"/>
        </w:rPr>
        <w:t>Jackson v. Denno</w:t>
      </w:r>
      <w:r w:rsidRPr="00535992">
        <w:rPr>
          <w:szCs w:val="26"/>
        </w:rPr>
        <w:t xml:space="preserve">, 378 U.S. 368, 379 (1964) (voluntariness); </w:t>
      </w:r>
      <w:r w:rsidRPr="00535992">
        <w:rPr>
          <w:rFonts w:eastAsia="Times New Roman"/>
          <w:i/>
          <w:iCs/>
          <w:szCs w:val="26"/>
        </w:rPr>
        <w:t>State v. Romero</w:t>
      </w:r>
      <w:r w:rsidRPr="00535992">
        <w:rPr>
          <w:rFonts w:eastAsia="Times New Roman"/>
          <w:szCs w:val="26"/>
        </w:rPr>
        <w:t xml:space="preserve">, 239 Ariz. 6, 12 ¶ 28, 365 P.3d 358, 364 (2016) (expert reliability); </w:t>
      </w:r>
      <w:r w:rsidRPr="00535992">
        <w:rPr>
          <w:i/>
          <w:szCs w:val="26"/>
        </w:rPr>
        <w:t>State v. Lehr</w:t>
      </w:r>
      <w:r w:rsidRPr="00535992">
        <w:rPr>
          <w:szCs w:val="26"/>
        </w:rPr>
        <w:t xml:space="preserve">, 201 Ariz. 509, 517 </w:t>
      </w:r>
      <w:r w:rsidRPr="00535992">
        <w:rPr>
          <w:rFonts w:eastAsia="Times New Roman"/>
          <w:szCs w:val="26"/>
        </w:rPr>
        <w:t xml:space="preserve">¶ 24, </w:t>
      </w:r>
      <w:r w:rsidRPr="00535992">
        <w:rPr>
          <w:szCs w:val="26"/>
        </w:rPr>
        <w:t xml:space="preserve">38 P.3d 1172, 1180 (2002) (expert reliability); </w:t>
      </w:r>
      <w:r w:rsidRPr="00535992">
        <w:rPr>
          <w:i/>
          <w:szCs w:val="26"/>
        </w:rPr>
        <w:t>State v. Amaya-Ruiz</w:t>
      </w:r>
      <w:r w:rsidRPr="00535992">
        <w:rPr>
          <w:szCs w:val="26"/>
        </w:rPr>
        <w:t>, 166 Ariz. 152, 168, 800 P.2d 1260, 1276 (1990) (expert reliability); S</w:t>
      </w:r>
      <w:r w:rsidRPr="00535992">
        <w:rPr>
          <w:i/>
          <w:szCs w:val="26"/>
        </w:rPr>
        <w:t>tate v. Dessureault</w:t>
      </w:r>
      <w:r w:rsidRPr="00535992">
        <w:rPr>
          <w:szCs w:val="26"/>
        </w:rPr>
        <w:t xml:space="preserve">, 104 Ariz. 380, 381-85, 453 P.2d 951, 952-56 (1969) (identification); A.R.S. § 13-3988 (voluntariness). </w:t>
      </w:r>
    </w:p>
    <w:p w14:paraId="14EB67B0" w14:textId="77777777" w:rsidR="00440C7F" w:rsidRPr="00535992" w:rsidRDefault="00440C7F" w:rsidP="00440C7F">
      <w:pPr>
        <w:pStyle w:val="Heading3"/>
        <w:rPr>
          <w:rFonts w:ascii="Times New Roman" w:hAnsi="Times New Roman"/>
        </w:rPr>
      </w:pPr>
      <w:bookmarkStart w:id="1037" w:name="_Toc469386953"/>
      <w:r w:rsidRPr="00535992">
        <w:rPr>
          <w:rFonts w:ascii="Times New Roman" w:hAnsi="Times New Roman"/>
        </w:rPr>
        <w:t>Rule 16.2.  Procedure on Pretrial Motions to Suppress Evidence</w:t>
      </w:r>
      <w:bookmarkEnd w:id="1037"/>
      <w:r w:rsidRPr="00535992">
        <w:rPr>
          <w:rFonts w:ascii="Times New Roman" w:hAnsi="Times New Roman"/>
        </w:rPr>
        <w:t xml:space="preserve"> </w:t>
      </w:r>
    </w:p>
    <w:p w14:paraId="25F579EB" w14:textId="77777777" w:rsidR="00440C7F" w:rsidRPr="00535992" w:rsidRDefault="00440C7F" w:rsidP="00133A8C">
      <w:pPr>
        <w:pStyle w:val="ListParagraph"/>
        <w:keepNext/>
        <w:numPr>
          <w:ilvl w:val="0"/>
          <w:numId w:val="77"/>
        </w:numPr>
        <w:spacing w:line="256" w:lineRule="auto"/>
        <w:rPr>
          <w:rFonts w:eastAsia="Times New Roman"/>
          <w:b/>
          <w:bCs/>
          <w:szCs w:val="26"/>
        </w:rPr>
      </w:pPr>
      <w:r w:rsidRPr="00535992">
        <w:rPr>
          <w:rFonts w:eastAsia="Times New Roman"/>
          <w:b/>
          <w:bCs/>
          <w:szCs w:val="26"/>
        </w:rPr>
        <w:t xml:space="preserve">Definition.  </w:t>
      </w:r>
      <w:r w:rsidRPr="00535992">
        <w:rPr>
          <w:rFonts w:eastAsia="Times New Roman"/>
          <w:bCs/>
          <w:szCs w:val="26"/>
        </w:rPr>
        <w:t>For purposes of this rule, “suppress” refers to the exclusion of evidence that was unlawfully obtained due to a constitutional violation.</w:t>
      </w:r>
    </w:p>
    <w:p w14:paraId="555301F0" w14:textId="77777777" w:rsidR="00440C7F" w:rsidRPr="00535992" w:rsidRDefault="00440C7F" w:rsidP="00440C7F">
      <w:pPr>
        <w:pStyle w:val="ListParagraph"/>
        <w:keepNext/>
        <w:numPr>
          <w:ilvl w:val="0"/>
          <w:numId w:val="2"/>
        </w:numPr>
        <w:spacing w:line="256" w:lineRule="auto"/>
        <w:rPr>
          <w:rFonts w:eastAsia="Times New Roman"/>
          <w:szCs w:val="26"/>
        </w:rPr>
      </w:pPr>
      <w:r w:rsidRPr="00535992">
        <w:rPr>
          <w:rFonts w:eastAsia="Times New Roman"/>
          <w:b/>
          <w:bCs/>
          <w:szCs w:val="26"/>
        </w:rPr>
        <w:t>Burden of Proof on Pretrial Motions to Suppress Evidence.</w:t>
      </w:r>
      <w:r w:rsidRPr="00535992">
        <w:rPr>
          <w:rFonts w:eastAsia="Times New Roman"/>
          <w:szCs w:val="26"/>
        </w:rPr>
        <w:t> </w:t>
      </w:r>
    </w:p>
    <w:p w14:paraId="6C7E3EA9" w14:textId="77777777" w:rsidR="00440C7F" w:rsidRPr="00535992" w:rsidRDefault="00440C7F" w:rsidP="00440C7F">
      <w:pPr>
        <w:pStyle w:val="ListParagraph"/>
        <w:numPr>
          <w:ilvl w:val="1"/>
          <w:numId w:val="2"/>
        </w:numPr>
        <w:spacing w:line="256" w:lineRule="auto"/>
        <w:rPr>
          <w:rFonts w:eastAsia="Times New Roman"/>
          <w:szCs w:val="26"/>
        </w:rPr>
      </w:pPr>
      <w:r w:rsidRPr="00535992">
        <w:rPr>
          <w:rFonts w:eastAsia="Times New Roman"/>
          <w:b/>
          <w:bCs/>
          <w:i/>
          <w:iCs/>
          <w:szCs w:val="26"/>
        </w:rPr>
        <w:t>Generally.</w:t>
      </w:r>
      <w:r w:rsidRPr="00535992">
        <w:rPr>
          <w:rFonts w:eastAsia="Times New Roman"/>
          <w:szCs w:val="26"/>
        </w:rPr>
        <w:t xml:space="preserve">  Subject to (b)(2), the State has the burden of proving by a preponderance of the evidence the lawfulness in all respects of the acquisition of all evidence that the State will use at trial. </w:t>
      </w:r>
    </w:p>
    <w:p w14:paraId="4236B781" w14:textId="77777777" w:rsidR="00440C7F" w:rsidRPr="00535992" w:rsidRDefault="00440C7F" w:rsidP="00440C7F">
      <w:pPr>
        <w:pStyle w:val="ListParagraph"/>
        <w:numPr>
          <w:ilvl w:val="1"/>
          <w:numId w:val="2"/>
        </w:numPr>
        <w:spacing w:line="256" w:lineRule="auto"/>
        <w:rPr>
          <w:rFonts w:eastAsia="Times New Roman"/>
          <w:szCs w:val="26"/>
        </w:rPr>
      </w:pPr>
      <w:r w:rsidRPr="00535992">
        <w:rPr>
          <w:rFonts w:eastAsia="Times New Roman"/>
          <w:b/>
          <w:bCs/>
          <w:i/>
          <w:iCs/>
          <w:szCs w:val="26"/>
        </w:rPr>
        <w:t>Defendant’s Burden.</w:t>
      </w:r>
      <w:r w:rsidRPr="00535992">
        <w:rPr>
          <w:rFonts w:eastAsia="Times New Roman"/>
          <w:szCs w:val="26"/>
        </w:rPr>
        <w:t xml:space="preserve">  If any of the conditions listed below are present, the State’s burden of proof under (b)(1) arises only after the defendant alleges specific circumstances and establishes a prima facie case supporting the suppression of the evidence at issue: </w:t>
      </w:r>
    </w:p>
    <w:p w14:paraId="482AAF19" w14:textId="77777777" w:rsidR="00440C7F" w:rsidRPr="00535992" w:rsidRDefault="00440C7F" w:rsidP="00440C7F">
      <w:pPr>
        <w:pStyle w:val="ListParagraph"/>
        <w:numPr>
          <w:ilvl w:val="2"/>
          <w:numId w:val="2"/>
        </w:numPr>
        <w:spacing w:line="256" w:lineRule="auto"/>
        <w:rPr>
          <w:rFonts w:eastAsia="Times New Roman"/>
          <w:szCs w:val="26"/>
        </w:rPr>
      </w:pPr>
      <w:r w:rsidRPr="00535992">
        <w:rPr>
          <w:rFonts w:eastAsia="Times New Roman"/>
          <w:szCs w:val="26"/>
        </w:rPr>
        <w:t xml:space="preserve">the evidence involves a confession, identification, search, or seizure, and the defendant is entitled under Rule 15 to discover how the evidence was obtained;  </w:t>
      </w:r>
    </w:p>
    <w:p w14:paraId="288C26C1" w14:textId="77777777" w:rsidR="00440C7F" w:rsidRPr="00535992" w:rsidRDefault="00440C7F" w:rsidP="00440C7F">
      <w:pPr>
        <w:pStyle w:val="ListParagraph"/>
        <w:numPr>
          <w:ilvl w:val="2"/>
          <w:numId w:val="2"/>
        </w:numPr>
        <w:spacing w:line="256" w:lineRule="auto"/>
        <w:rPr>
          <w:rFonts w:eastAsia="Times New Roman"/>
          <w:szCs w:val="26"/>
        </w:rPr>
      </w:pPr>
      <w:r w:rsidRPr="00535992">
        <w:rPr>
          <w:rFonts w:eastAsia="Times New Roman"/>
          <w:szCs w:val="26"/>
        </w:rPr>
        <w:t>defense counsel was present when the evidence was taken; or</w:t>
      </w:r>
    </w:p>
    <w:p w14:paraId="23B77755" w14:textId="77777777" w:rsidR="00440C7F" w:rsidRPr="00535992" w:rsidRDefault="00440C7F" w:rsidP="00440C7F">
      <w:pPr>
        <w:pStyle w:val="ListParagraph"/>
        <w:numPr>
          <w:ilvl w:val="2"/>
          <w:numId w:val="2"/>
        </w:numPr>
        <w:spacing w:line="256" w:lineRule="auto"/>
        <w:rPr>
          <w:szCs w:val="26"/>
        </w:rPr>
      </w:pPr>
      <w:r w:rsidRPr="00535992">
        <w:rPr>
          <w:rFonts w:eastAsia="Times New Roman"/>
          <w:szCs w:val="26"/>
        </w:rPr>
        <w:t xml:space="preserve">the evidence was obtained under a warrant. </w:t>
      </w:r>
    </w:p>
    <w:p w14:paraId="5069BAB7" w14:textId="77777777" w:rsidR="00440C7F" w:rsidRPr="00535992" w:rsidRDefault="00440C7F" w:rsidP="00440C7F">
      <w:pPr>
        <w:pStyle w:val="ListParagraph"/>
        <w:keepNext/>
        <w:numPr>
          <w:ilvl w:val="0"/>
          <w:numId w:val="2"/>
        </w:numPr>
        <w:spacing w:line="256" w:lineRule="auto"/>
        <w:rPr>
          <w:rFonts w:eastAsia="Times New Roman"/>
          <w:b/>
          <w:bCs/>
          <w:szCs w:val="26"/>
        </w:rPr>
      </w:pPr>
      <w:r w:rsidRPr="00535992">
        <w:rPr>
          <w:rFonts w:eastAsia="Times New Roman"/>
          <w:b/>
          <w:bCs/>
          <w:szCs w:val="26"/>
        </w:rPr>
        <w:t>Duty of Court to Inform the Defendant.</w:t>
      </w:r>
      <w:r w:rsidRPr="00535992">
        <w:rPr>
          <w:rFonts w:eastAsia="Times New Roman"/>
          <w:szCs w:val="26"/>
        </w:rPr>
        <w:t>  If an issue arises before trial concerning the constitutionality of using specific evidence against the defendant and the defendant is not represented by counsel, the court must inform the defendant that:</w:t>
      </w:r>
    </w:p>
    <w:p w14:paraId="032CD939" w14:textId="77777777" w:rsidR="00440C7F" w:rsidRPr="00535992" w:rsidRDefault="00440C7F" w:rsidP="00440C7F">
      <w:pPr>
        <w:numPr>
          <w:ilvl w:val="1"/>
          <w:numId w:val="2"/>
        </w:numPr>
        <w:spacing w:line="256" w:lineRule="auto"/>
        <w:rPr>
          <w:rFonts w:eastAsia="Times New Roman"/>
          <w:szCs w:val="26"/>
        </w:rPr>
      </w:pPr>
      <w:r w:rsidRPr="00535992">
        <w:rPr>
          <w:rFonts w:eastAsia="Times New Roman"/>
          <w:szCs w:val="26"/>
        </w:rPr>
        <w:t>the defendant may, but is not required to, testify at a pretrial hearing about the circumstances surrounding the acquisition of the evidence;</w:t>
      </w:r>
    </w:p>
    <w:p w14:paraId="6A9611E8" w14:textId="77777777" w:rsidR="00440C7F" w:rsidRPr="00535992" w:rsidRDefault="00440C7F" w:rsidP="00440C7F">
      <w:pPr>
        <w:numPr>
          <w:ilvl w:val="1"/>
          <w:numId w:val="2"/>
        </w:numPr>
        <w:spacing w:line="256" w:lineRule="auto"/>
        <w:rPr>
          <w:rFonts w:eastAsia="Times New Roman"/>
          <w:szCs w:val="26"/>
        </w:rPr>
      </w:pPr>
      <w:r w:rsidRPr="00535992">
        <w:rPr>
          <w:rFonts w:eastAsia="Times New Roman"/>
          <w:szCs w:val="26"/>
        </w:rPr>
        <w:t>if the defendant testifies at the hearing, the defendant will be subject to cross-examination;</w:t>
      </w:r>
    </w:p>
    <w:p w14:paraId="1A39E5F3" w14:textId="77777777" w:rsidR="00440C7F" w:rsidRPr="00535992" w:rsidRDefault="00440C7F" w:rsidP="00440C7F">
      <w:pPr>
        <w:numPr>
          <w:ilvl w:val="1"/>
          <w:numId w:val="2"/>
        </w:numPr>
        <w:spacing w:line="256" w:lineRule="auto"/>
        <w:rPr>
          <w:rFonts w:eastAsia="Times New Roman"/>
          <w:szCs w:val="26"/>
        </w:rPr>
      </w:pPr>
      <w:r w:rsidRPr="00535992">
        <w:rPr>
          <w:rFonts w:eastAsia="Times New Roman"/>
          <w:szCs w:val="26"/>
        </w:rPr>
        <w:t>by testifying at the hearing, the defendant does not waive the right to remain silent at trial; and</w:t>
      </w:r>
    </w:p>
    <w:p w14:paraId="3A375EA3" w14:textId="52FF1D15" w:rsidR="00440C7F" w:rsidRPr="00535992" w:rsidRDefault="00440C7F" w:rsidP="00440C7F">
      <w:pPr>
        <w:numPr>
          <w:ilvl w:val="1"/>
          <w:numId w:val="2"/>
        </w:numPr>
        <w:spacing w:line="256" w:lineRule="auto"/>
        <w:rPr>
          <w:rFonts w:eastAsia="Times New Roman"/>
          <w:szCs w:val="26"/>
        </w:rPr>
      </w:pPr>
      <w:r w:rsidRPr="00535992">
        <w:rPr>
          <w:rFonts w:eastAsia="Times New Roman"/>
          <w:szCs w:val="26"/>
        </w:rPr>
        <w:t>the defendant’s testimony at the hearing</w:t>
      </w:r>
      <w:ins w:id="1038" w:author="Rogers, John W" w:date="2017-03-21T12:37:00Z">
        <w:r w:rsidR="0021693C">
          <w:rPr>
            <w:rFonts w:eastAsia="Times New Roman"/>
            <w:szCs w:val="26"/>
          </w:rPr>
          <w:t>, inc</w:t>
        </w:r>
      </w:ins>
      <w:ins w:id="1039" w:author="Rogers, John W" w:date="2017-03-21T12:38:00Z">
        <w:r w:rsidR="00F87843">
          <w:rPr>
            <w:rFonts w:eastAsia="Times New Roman"/>
            <w:szCs w:val="26"/>
          </w:rPr>
          <w:t>luding</w:t>
        </w:r>
      </w:ins>
      <w:ins w:id="1040" w:author="Rogers, John W" w:date="2017-03-21T12:37:00Z">
        <w:r w:rsidR="0021693C">
          <w:rPr>
            <w:rFonts w:eastAsia="Times New Roman"/>
            <w:szCs w:val="26"/>
          </w:rPr>
          <w:t xml:space="preserve"> the fact that such testimony occurred,</w:t>
        </w:r>
      </w:ins>
      <w:r w:rsidRPr="00535992">
        <w:rPr>
          <w:rFonts w:eastAsia="Times New Roman"/>
          <w:szCs w:val="26"/>
        </w:rPr>
        <w:t xml:space="preserve"> will not be disclosed to the jury unless the defendant testifies at trial concerning the same matters.</w:t>
      </w:r>
    </w:p>
    <w:p w14:paraId="7936785D" w14:textId="77777777" w:rsidR="00440C7F" w:rsidRPr="00535992" w:rsidRDefault="00440C7F" w:rsidP="00440C7F">
      <w:pPr>
        <w:pStyle w:val="Heading3"/>
        <w:rPr>
          <w:rFonts w:ascii="Times New Roman" w:eastAsiaTheme="majorEastAsia" w:hAnsi="Times New Roman"/>
        </w:rPr>
      </w:pPr>
      <w:bookmarkStart w:id="1041" w:name="_Toc469386954"/>
      <w:r w:rsidRPr="00535992">
        <w:rPr>
          <w:rFonts w:ascii="Times New Roman" w:hAnsi="Times New Roman"/>
        </w:rPr>
        <w:t>Rule 16.3.  Pretrial Conference</w:t>
      </w:r>
      <w:bookmarkEnd w:id="1041"/>
      <w:r w:rsidRPr="00535992">
        <w:rPr>
          <w:rFonts w:ascii="Times New Roman" w:hAnsi="Times New Roman"/>
        </w:rPr>
        <w:t xml:space="preserve"> </w:t>
      </w:r>
    </w:p>
    <w:p w14:paraId="39B4903B" w14:textId="77777777" w:rsidR="00440C7F" w:rsidRPr="00535992" w:rsidRDefault="00440C7F" w:rsidP="00133A8C">
      <w:pPr>
        <w:pStyle w:val="ListParagraph"/>
        <w:numPr>
          <w:ilvl w:val="0"/>
          <w:numId w:val="76"/>
        </w:numPr>
        <w:spacing w:line="256" w:lineRule="auto"/>
        <w:rPr>
          <w:szCs w:val="26"/>
        </w:rPr>
      </w:pPr>
      <w:r w:rsidRPr="00535992">
        <w:rPr>
          <w:b/>
          <w:bCs/>
          <w:szCs w:val="26"/>
        </w:rPr>
        <w:t xml:space="preserve">Generally.  </w:t>
      </w:r>
      <w:r w:rsidRPr="00535992">
        <w:rPr>
          <w:szCs w:val="26"/>
        </w:rPr>
        <w:t xml:space="preserve">A court may conduct one or more pretrial conferences. The court may establish procedures and requirements that are necessary to accomplish a conference’s objectives, including identifying appropriate cases for pretrial conferences, identifying who must attend, and determining sanctions for failing to attend. A superior court must conduct at least one pretrial conference.  </w:t>
      </w:r>
    </w:p>
    <w:p w14:paraId="5F0DF86E" w14:textId="77777777" w:rsidR="00440C7F" w:rsidRPr="00535992" w:rsidRDefault="00440C7F" w:rsidP="00440C7F">
      <w:pPr>
        <w:pStyle w:val="ListParagraph"/>
        <w:numPr>
          <w:ilvl w:val="0"/>
          <w:numId w:val="2"/>
        </w:numPr>
        <w:spacing w:line="256" w:lineRule="auto"/>
        <w:rPr>
          <w:szCs w:val="26"/>
        </w:rPr>
      </w:pPr>
      <w:r w:rsidRPr="00535992">
        <w:rPr>
          <w:b/>
          <w:bCs/>
          <w:szCs w:val="26"/>
        </w:rPr>
        <w:t>Objectives.</w:t>
      </w:r>
      <w:r w:rsidRPr="00535992">
        <w:rPr>
          <w:szCs w:val="26"/>
        </w:rPr>
        <w:t xml:space="preserve">  The objectives of a pretrial conference may include: </w:t>
      </w:r>
    </w:p>
    <w:p w14:paraId="36007B5D"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providing a forum and a process for the fair, orderly, and just disposition of cases without trial; </w:t>
      </w:r>
    </w:p>
    <w:p w14:paraId="4B896BBC"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permitting the parties, without prejudice to their rights to trial, to engage in disclosure and to conduct negotiations for dispositions without trial; </w:t>
      </w:r>
    </w:p>
    <w:p w14:paraId="71F6FA0A" w14:textId="77777777" w:rsidR="00440C7F" w:rsidRPr="00535992" w:rsidRDefault="00440C7F" w:rsidP="00440C7F">
      <w:pPr>
        <w:pStyle w:val="ListParagraph"/>
        <w:numPr>
          <w:ilvl w:val="1"/>
          <w:numId w:val="2"/>
        </w:numPr>
        <w:spacing w:line="256" w:lineRule="auto"/>
        <w:rPr>
          <w:szCs w:val="26"/>
        </w:rPr>
      </w:pPr>
      <w:r w:rsidRPr="00535992">
        <w:rPr>
          <w:szCs w:val="26"/>
        </w:rPr>
        <w:t>discussing compliance with discovery requirements set forth in these rules and constitutional law; and</w:t>
      </w:r>
    </w:p>
    <w:p w14:paraId="2AE33D4E"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enabling the court to set a trial date. </w:t>
      </w:r>
    </w:p>
    <w:p w14:paraId="6AB3B3EC" w14:textId="77777777" w:rsidR="00440C7F" w:rsidRPr="00535992" w:rsidRDefault="00440C7F" w:rsidP="00440C7F">
      <w:pPr>
        <w:pStyle w:val="ListParagraph"/>
        <w:numPr>
          <w:ilvl w:val="0"/>
          <w:numId w:val="2"/>
        </w:numPr>
        <w:spacing w:line="256" w:lineRule="auto"/>
        <w:rPr>
          <w:szCs w:val="26"/>
        </w:rPr>
      </w:pPr>
      <w:r w:rsidRPr="00535992">
        <w:rPr>
          <w:b/>
          <w:bCs/>
          <w:szCs w:val="26"/>
        </w:rPr>
        <w:t>Duty to Confer.</w:t>
      </w:r>
      <w:r w:rsidRPr="00535992">
        <w:rPr>
          <w:szCs w:val="26"/>
        </w:rPr>
        <w:t xml:space="preserve">  The court may require the parties to confer and submit memoranda before the conference.  </w:t>
      </w:r>
    </w:p>
    <w:p w14:paraId="0B0A55BB" w14:textId="77777777" w:rsidR="00440C7F" w:rsidRPr="00535992" w:rsidRDefault="00440C7F" w:rsidP="00440C7F">
      <w:pPr>
        <w:pStyle w:val="ListParagraph"/>
        <w:numPr>
          <w:ilvl w:val="0"/>
          <w:numId w:val="2"/>
        </w:numPr>
        <w:spacing w:line="256" w:lineRule="auto"/>
        <w:rPr>
          <w:szCs w:val="26"/>
        </w:rPr>
      </w:pPr>
      <w:r w:rsidRPr="00535992">
        <w:rPr>
          <w:b/>
          <w:bCs/>
          <w:szCs w:val="26"/>
        </w:rPr>
        <w:t xml:space="preserve">Scope of Proceeding. </w:t>
      </w:r>
      <w:r w:rsidRPr="00535992">
        <w:rPr>
          <w:szCs w:val="26"/>
        </w:rPr>
        <w:t xml:space="preserve"> At the conference, the court may: </w:t>
      </w:r>
    </w:p>
    <w:p w14:paraId="2687971D"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hear motions made at or filed before the conference; </w:t>
      </w:r>
    </w:p>
    <w:p w14:paraId="3ABD0582"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set additional pretrial conferences and evidentiary hearings as appropriate;  </w:t>
      </w:r>
    </w:p>
    <w:p w14:paraId="00891B21"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obtain stipulations to relevant facts; and </w:t>
      </w:r>
    </w:p>
    <w:p w14:paraId="26E27EBB" w14:textId="77777777" w:rsidR="00440C7F" w:rsidRPr="00535992" w:rsidRDefault="00440C7F" w:rsidP="00440C7F">
      <w:pPr>
        <w:pStyle w:val="ListParagraph"/>
        <w:numPr>
          <w:ilvl w:val="1"/>
          <w:numId w:val="2"/>
        </w:numPr>
        <w:spacing w:line="256" w:lineRule="auto"/>
        <w:rPr>
          <w:szCs w:val="26"/>
        </w:rPr>
      </w:pPr>
      <w:r w:rsidRPr="00535992">
        <w:rPr>
          <w:szCs w:val="26"/>
        </w:rPr>
        <w:t>discuss and determine any other matters that will promote a fair and expeditious trial, including imposing time limits on trial proceedings, using juror notebooks, giving brief pre-voir dire opening statements and preliminary instructions, and managing documents and exhibits effectively during trial.</w:t>
      </w:r>
    </w:p>
    <w:p w14:paraId="5A24992F" w14:textId="77777777" w:rsidR="00440C7F" w:rsidRPr="00535992" w:rsidRDefault="00440C7F" w:rsidP="00440C7F">
      <w:pPr>
        <w:pStyle w:val="ListParagraph"/>
        <w:numPr>
          <w:ilvl w:val="0"/>
          <w:numId w:val="2"/>
        </w:numPr>
        <w:spacing w:line="256" w:lineRule="auto"/>
        <w:rPr>
          <w:szCs w:val="26"/>
        </w:rPr>
      </w:pPr>
      <w:r w:rsidRPr="00535992">
        <w:rPr>
          <w:b/>
          <w:bCs/>
          <w:szCs w:val="26"/>
        </w:rPr>
        <w:t>Stipulated Evidence.</w:t>
      </w:r>
      <w:r w:rsidRPr="00535992">
        <w:rPr>
          <w:szCs w:val="26"/>
        </w:rPr>
        <w:t xml:space="preserve">  At a pretrial conference or any time before the start of an evidentiary hearing, the parties may submit any issue to the court for decision based on stipulated evidence. </w:t>
      </w:r>
    </w:p>
    <w:p w14:paraId="49158FD4" w14:textId="77777777" w:rsidR="00440C7F" w:rsidRPr="00535992" w:rsidRDefault="00440C7F" w:rsidP="00440C7F">
      <w:pPr>
        <w:pStyle w:val="ListParagraph"/>
        <w:numPr>
          <w:ilvl w:val="0"/>
          <w:numId w:val="2"/>
        </w:numPr>
        <w:spacing w:line="256" w:lineRule="auto"/>
        <w:rPr>
          <w:szCs w:val="26"/>
        </w:rPr>
      </w:pPr>
      <w:r w:rsidRPr="00535992">
        <w:rPr>
          <w:b/>
          <w:bCs/>
          <w:szCs w:val="26"/>
        </w:rPr>
        <w:t xml:space="preserve">Record of Proceedings.  </w:t>
      </w:r>
      <w:r w:rsidRPr="00535992">
        <w:rPr>
          <w:szCs w:val="26"/>
        </w:rPr>
        <w:t>Proceedings at a pretrial conference must be on the record.</w:t>
      </w:r>
    </w:p>
    <w:p w14:paraId="5B3BA1D0" w14:textId="77777777" w:rsidR="00440C7F" w:rsidRPr="00535992" w:rsidRDefault="00440C7F" w:rsidP="00440C7F">
      <w:pPr>
        <w:pStyle w:val="Heading3"/>
        <w:keepNext w:val="0"/>
        <w:rPr>
          <w:rFonts w:ascii="Times New Roman" w:eastAsiaTheme="minorHAnsi" w:hAnsi="Times New Roman"/>
        </w:rPr>
      </w:pPr>
      <w:bookmarkStart w:id="1042" w:name="_Toc469386955"/>
      <w:r w:rsidRPr="00535992">
        <w:rPr>
          <w:rFonts w:ascii="Times New Roman" w:hAnsi="Times New Roman"/>
        </w:rPr>
        <w:t>Rule 16.4.  Dismissal of Prosecution</w:t>
      </w:r>
      <w:bookmarkEnd w:id="1042"/>
    </w:p>
    <w:p w14:paraId="19BB94B0" w14:textId="77777777" w:rsidR="00440C7F" w:rsidRPr="00535992" w:rsidRDefault="00440C7F" w:rsidP="00133A8C">
      <w:pPr>
        <w:pStyle w:val="ListParagraph"/>
        <w:numPr>
          <w:ilvl w:val="0"/>
          <w:numId w:val="75"/>
        </w:numPr>
        <w:spacing w:line="256" w:lineRule="auto"/>
        <w:rPr>
          <w:rFonts w:eastAsia="Times New Roman"/>
          <w:b/>
          <w:bCs/>
          <w:szCs w:val="26"/>
        </w:rPr>
      </w:pPr>
      <w:r w:rsidRPr="00535992">
        <w:rPr>
          <w:b/>
          <w:bCs/>
          <w:szCs w:val="26"/>
        </w:rPr>
        <w:t>On the State’s Motion.</w:t>
      </w:r>
      <w:r w:rsidRPr="00535992">
        <w:rPr>
          <w:szCs w:val="26"/>
        </w:rPr>
        <w:t xml:space="preserve">  On the State’s motion and for good cause, the court may order a prosecution dismissed without prejudice if it finds that the dismissal is not to avoid Rule 8 time limits. </w:t>
      </w:r>
    </w:p>
    <w:p w14:paraId="4C43DB89" w14:textId="77777777" w:rsidR="00440C7F" w:rsidRPr="00535992" w:rsidRDefault="00440C7F" w:rsidP="00440C7F">
      <w:pPr>
        <w:pStyle w:val="ListParagraph"/>
        <w:numPr>
          <w:ilvl w:val="0"/>
          <w:numId w:val="2"/>
        </w:numPr>
        <w:spacing w:line="256" w:lineRule="auto"/>
        <w:rPr>
          <w:rFonts w:eastAsia="Times New Roman"/>
          <w:b/>
          <w:bCs/>
          <w:szCs w:val="26"/>
        </w:rPr>
      </w:pPr>
      <w:r w:rsidRPr="00535992">
        <w:rPr>
          <w:b/>
          <w:bCs/>
          <w:szCs w:val="26"/>
        </w:rPr>
        <w:t>On a Defendant’s Motion.</w:t>
      </w:r>
      <w:r w:rsidRPr="00535992">
        <w:rPr>
          <w:szCs w:val="26"/>
        </w:rPr>
        <w:t xml:space="preserve">  On a defendant’s motion, the court must order a prosecution’s dismissal if it finds that the indictment, information, or complaint is insufficient as a matter of law. </w:t>
      </w:r>
    </w:p>
    <w:p w14:paraId="6249E811" w14:textId="77777777" w:rsidR="00440C7F" w:rsidRPr="00535992" w:rsidRDefault="00440C7F" w:rsidP="00440C7F">
      <w:pPr>
        <w:pStyle w:val="ListParagraph"/>
        <w:numPr>
          <w:ilvl w:val="0"/>
          <w:numId w:val="2"/>
        </w:numPr>
        <w:spacing w:line="256" w:lineRule="auto"/>
        <w:rPr>
          <w:rFonts w:eastAsia="Times New Roman"/>
          <w:b/>
          <w:bCs/>
          <w:szCs w:val="26"/>
        </w:rPr>
      </w:pPr>
      <w:r w:rsidRPr="00535992">
        <w:rPr>
          <w:b/>
          <w:bCs/>
          <w:szCs w:val="26"/>
        </w:rPr>
        <w:t>Record.</w:t>
      </w:r>
      <w:r w:rsidRPr="00535992">
        <w:rPr>
          <w:szCs w:val="26"/>
        </w:rPr>
        <w:t>  If the court grants a motion to dismiss a prosecution, it must state on the record its reasons for ordering dismissal.</w:t>
      </w:r>
    </w:p>
    <w:p w14:paraId="4858B116" w14:textId="77777777" w:rsidR="00440C7F" w:rsidRPr="00535992" w:rsidRDefault="00440C7F" w:rsidP="00440C7F">
      <w:pPr>
        <w:pStyle w:val="ListParagraph"/>
        <w:numPr>
          <w:ilvl w:val="0"/>
          <w:numId w:val="2"/>
        </w:numPr>
        <w:spacing w:line="256" w:lineRule="auto"/>
        <w:rPr>
          <w:rFonts w:eastAsia="Times New Roman"/>
          <w:b/>
          <w:bCs/>
          <w:szCs w:val="26"/>
        </w:rPr>
      </w:pPr>
      <w:r w:rsidRPr="00535992">
        <w:rPr>
          <w:b/>
          <w:bCs/>
          <w:szCs w:val="26"/>
        </w:rPr>
        <w:t>Effect of Dismissal.</w:t>
      </w:r>
      <w:r w:rsidRPr="00535992">
        <w:rPr>
          <w:szCs w:val="26"/>
        </w:rPr>
        <w:t>  Dismissal of a prosecution is without prejudice to commencing another prosecution, unless the court finds that the interests of justice require that the dismissal to be with prejudice.</w:t>
      </w:r>
    </w:p>
    <w:p w14:paraId="0D8E7BD3" w14:textId="77777777" w:rsidR="00440C7F" w:rsidRPr="00535992" w:rsidRDefault="00440C7F" w:rsidP="00440C7F">
      <w:pPr>
        <w:pStyle w:val="ListParagraph"/>
        <w:numPr>
          <w:ilvl w:val="0"/>
          <w:numId w:val="2"/>
        </w:numPr>
        <w:spacing w:line="256" w:lineRule="auto"/>
        <w:rPr>
          <w:rFonts w:eastAsia="Times New Roman"/>
          <w:b/>
          <w:bCs/>
          <w:szCs w:val="26"/>
        </w:rPr>
      </w:pPr>
      <w:r w:rsidRPr="00535992">
        <w:rPr>
          <w:b/>
          <w:bCs/>
          <w:szCs w:val="26"/>
        </w:rPr>
        <w:t>Release of Defendant; Exoneration of Bond.</w:t>
      </w:r>
      <w:r w:rsidRPr="00535992">
        <w:rPr>
          <w:szCs w:val="26"/>
        </w:rPr>
        <w:t>  If a court dismisses a prosecution, the court must order the release of the defendant from custody, unless the defendant also is being held on another charge. It also must exonerate any appearance bond.</w:t>
      </w:r>
    </w:p>
    <w:p w14:paraId="095962C3" w14:textId="3A79560C" w:rsidR="005166C4" w:rsidRPr="00535992" w:rsidRDefault="005166C4" w:rsidP="005166C4">
      <w:pPr>
        <w:pStyle w:val="Heading2"/>
        <w:rPr>
          <w:rFonts w:ascii="Times New Roman" w:hAnsi="Times New Roman"/>
          <w:b w:val="0"/>
        </w:rPr>
      </w:pPr>
      <w:bookmarkStart w:id="1043" w:name="_Toc469386956"/>
      <w:r w:rsidRPr="00535992">
        <w:rPr>
          <w:rFonts w:ascii="Times New Roman" w:hAnsi="Times New Roman"/>
        </w:rPr>
        <w:t>Rule 17.  Pleas of Guilty and No Contest</w:t>
      </w:r>
      <w:bookmarkEnd w:id="1043"/>
      <w:ins w:id="1044" w:author="Graber, Julie" w:date="2017-04-07T12:37:00Z">
        <w:r w:rsidR="009A494B">
          <w:rPr>
            <w:rFonts w:ascii="Times New Roman" w:hAnsi="Times New Roman"/>
          </w:rPr>
          <w:t>; Submitting a Case</w:t>
        </w:r>
      </w:ins>
      <w:ins w:id="1045" w:author="Graber, Julie" w:date="2017-04-07T12:38:00Z">
        <w:r w:rsidR="009A494B">
          <w:rPr>
            <w:rFonts w:ascii="Times New Roman" w:hAnsi="Times New Roman"/>
          </w:rPr>
          <w:t xml:space="preserve"> </w:t>
        </w:r>
      </w:ins>
      <w:ins w:id="1046" w:author="Graber, Julie" w:date="2017-04-07T12:37:00Z">
        <w:r w:rsidR="009A494B">
          <w:rPr>
            <w:rFonts w:ascii="Times New Roman" w:hAnsi="Times New Roman"/>
          </w:rPr>
          <w:t>on the Record</w:t>
        </w:r>
      </w:ins>
      <w:r w:rsidRPr="00535992">
        <w:rPr>
          <w:rFonts w:ascii="Times New Roman" w:hAnsi="Times New Roman"/>
        </w:rPr>
        <w:t xml:space="preserve"> </w:t>
      </w:r>
    </w:p>
    <w:p w14:paraId="452E93A7" w14:textId="77777777" w:rsidR="005166C4" w:rsidRPr="00535992" w:rsidRDefault="005166C4" w:rsidP="005166C4">
      <w:pPr>
        <w:pStyle w:val="Heading3"/>
        <w:rPr>
          <w:rFonts w:ascii="Times New Roman" w:hAnsi="Times New Roman"/>
        </w:rPr>
      </w:pPr>
      <w:bookmarkStart w:id="1047" w:name="_Toc469386957"/>
      <w:r w:rsidRPr="00535992">
        <w:rPr>
          <w:rFonts w:ascii="Times New Roman" w:hAnsi="Times New Roman"/>
        </w:rPr>
        <w:t>Rule 17.1.  The Defendant’s Plea</w:t>
      </w:r>
      <w:bookmarkEnd w:id="1047"/>
      <w:r w:rsidRPr="00535992">
        <w:rPr>
          <w:rFonts w:ascii="Times New Roman" w:hAnsi="Times New Roman"/>
        </w:rPr>
        <w:t xml:space="preserve"> </w:t>
      </w:r>
    </w:p>
    <w:p w14:paraId="26E34C14" w14:textId="77777777" w:rsidR="005166C4" w:rsidRPr="00535992" w:rsidRDefault="005166C4" w:rsidP="00133A8C">
      <w:pPr>
        <w:pStyle w:val="ListParagraph"/>
        <w:numPr>
          <w:ilvl w:val="0"/>
          <w:numId w:val="74"/>
        </w:numPr>
        <w:rPr>
          <w:b/>
          <w:bCs/>
          <w:szCs w:val="26"/>
        </w:rPr>
      </w:pPr>
      <w:r w:rsidRPr="00535992">
        <w:rPr>
          <w:b/>
          <w:bCs/>
          <w:szCs w:val="26"/>
        </w:rPr>
        <w:t xml:space="preserve">Jurisdiction; Personal Appearance. </w:t>
      </w:r>
    </w:p>
    <w:p w14:paraId="78EA7002" w14:textId="77777777" w:rsidR="005166C4" w:rsidRPr="00535992" w:rsidRDefault="005166C4" w:rsidP="005166C4">
      <w:pPr>
        <w:pStyle w:val="ListParagraph"/>
        <w:numPr>
          <w:ilvl w:val="1"/>
          <w:numId w:val="1"/>
        </w:numPr>
        <w:rPr>
          <w:szCs w:val="26"/>
        </w:rPr>
      </w:pPr>
      <w:r w:rsidRPr="00535992">
        <w:rPr>
          <w:b/>
          <w:bCs/>
          <w:i/>
          <w:iCs/>
          <w:szCs w:val="26"/>
        </w:rPr>
        <w:t>Jurisdiction</w:t>
      </w:r>
      <w:r w:rsidRPr="00535992">
        <w:rPr>
          <w:b/>
          <w:bCs/>
          <w:szCs w:val="26"/>
        </w:rPr>
        <w:t>.</w:t>
      </w:r>
      <w:r w:rsidRPr="00535992">
        <w:rPr>
          <w:szCs w:val="26"/>
        </w:rPr>
        <w:t xml:space="preserve">  Only a court having jurisdiction to try the offense may accept a plea of guilty or no contest. </w:t>
      </w:r>
    </w:p>
    <w:p w14:paraId="54D7E746" w14:textId="463ABB87" w:rsidR="005166C4" w:rsidRPr="00535992" w:rsidRDefault="005166C4" w:rsidP="005166C4">
      <w:pPr>
        <w:pStyle w:val="ListParagraph"/>
        <w:numPr>
          <w:ilvl w:val="1"/>
          <w:numId w:val="1"/>
        </w:numPr>
        <w:rPr>
          <w:szCs w:val="26"/>
        </w:rPr>
      </w:pPr>
      <w:r w:rsidRPr="00535992">
        <w:rPr>
          <w:b/>
          <w:bCs/>
          <w:i/>
          <w:iCs/>
          <w:szCs w:val="26"/>
        </w:rPr>
        <w:t>Personal Appearance</w:t>
      </w:r>
      <w:r w:rsidRPr="00535992">
        <w:rPr>
          <w:b/>
          <w:bCs/>
          <w:szCs w:val="26"/>
        </w:rPr>
        <w:t>.</w:t>
      </w:r>
      <w:r w:rsidRPr="00535992">
        <w:rPr>
          <w:szCs w:val="26"/>
        </w:rPr>
        <w:t>  Except as provided in these rules, a court may accept a plea only if the defendant makes it personally in open court. If the defendant is a corporation, defense counsel or a corporate officer may enter a plea for the corporation. For purposes of this rule, a defendant who makes an appearance under Rule 1.</w:t>
      </w:r>
      <w:r w:rsidR="0088771A">
        <w:rPr>
          <w:szCs w:val="26"/>
        </w:rPr>
        <w:t>5</w:t>
      </w:r>
      <w:r w:rsidRPr="00535992">
        <w:rPr>
          <w:szCs w:val="26"/>
        </w:rPr>
        <w:t xml:space="preserve"> is deemed to personally appear.</w:t>
      </w:r>
    </w:p>
    <w:p w14:paraId="79D04DA8" w14:textId="77777777" w:rsidR="005166C4" w:rsidRPr="00535992" w:rsidRDefault="005166C4" w:rsidP="005166C4">
      <w:pPr>
        <w:pStyle w:val="ListParagraph"/>
        <w:numPr>
          <w:ilvl w:val="0"/>
          <w:numId w:val="1"/>
        </w:numPr>
        <w:rPr>
          <w:szCs w:val="26"/>
        </w:rPr>
      </w:pPr>
      <w:r w:rsidRPr="00535992">
        <w:rPr>
          <w:b/>
          <w:bCs/>
          <w:szCs w:val="26"/>
        </w:rPr>
        <w:t>Voluntary and Intelligent Plea.</w:t>
      </w:r>
      <w:r w:rsidRPr="00535992">
        <w:rPr>
          <w:szCs w:val="26"/>
        </w:rPr>
        <w:t xml:space="preserve">  A court may accept a plea of guilty or no contest only if the defendant enters the plea voluntarily and intelligently. Courts must use the procedures in Rules 17.2, 17.3, and 17.4 to assure compliance with this rule. </w:t>
      </w:r>
    </w:p>
    <w:p w14:paraId="47400F15" w14:textId="77777777" w:rsidR="005166C4" w:rsidRPr="00535992" w:rsidRDefault="005166C4" w:rsidP="005166C4">
      <w:pPr>
        <w:pStyle w:val="ListParagraph"/>
        <w:numPr>
          <w:ilvl w:val="0"/>
          <w:numId w:val="1"/>
        </w:numPr>
        <w:rPr>
          <w:szCs w:val="26"/>
        </w:rPr>
      </w:pPr>
      <w:r w:rsidRPr="00535992">
        <w:rPr>
          <w:b/>
          <w:bCs/>
          <w:szCs w:val="26"/>
        </w:rPr>
        <w:t>No Contest Plea.</w:t>
      </w:r>
      <w:r w:rsidRPr="00535992">
        <w:rPr>
          <w:szCs w:val="26"/>
        </w:rPr>
        <w:t xml:space="preserve">  A plea of no contest may be accepted only after the court gives due consideration to the parties’ views and to the interest of the public in the effective administration of justice. </w:t>
      </w:r>
    </w:p>
    <w:p w14:paraId="7F8F6594" w14:textId="77777777" w:rsidR="005166C4" w:rsidRPr="00535992" w:rsidRDefault="005166C4" w:rsidP="005166C4">
      <w:pPr>
        <w:pStyle w:val="ListParagraph"/>
        <w:numPr>
          <w:ilvl w:val="0"/>
          <w:numId w:val="1"/>
        </w:numPr>
        <w:rPr>
          <w:szCs w:val="26"/>
        </w:rPr>
      </w:pPr>
      <w:r w:rsidRPr="00535992">
        <w:rPr>
          <w:b/>
          <w:bCs/>
          <w:szCs w:val="26"/>
        </w:rPr>
        <w:t>Record of a Plea.</w:t>
      </w:r>
      <w:r w:rsidRPr="00535992">
        <w:rPr>
          <w:szCs w:val="26"/>
        </w:rPr>
        <w:t xml:space="preserve">  The court must make a complete record of all plea proceedings. </w:t>
      </w:r>
    </w:p>
    <w:p w14:paraId="3B38CD83" w14:textId="77777777" w:rsidR="005166C4" w:rsidRPr="00535992" w:rsidRDefault="005166C4" w:rsidP="005166C4">
      <w:pPr>
        <w:pStyle w:val="ListParagraph"/>
        <w:numPr>
          <w:ilvl w:val="0"/>
          <w:numId w:val="1"/>
        </w:numPr>
        <w:rPr>
          <w:szCs w:val="26"/>
        </w:rPr>
      </w:pPr>
      <w:r w:rsidRPr="00535992">
        <w:rPr>
          <w:b/>
          <w:bCs/>
          <w:szCs w:val="26"/>
        </w:rPr>
        <w:t>Waiver of Appeal.</w:t>
      </w:r>
      <w:r w:rsidRPr="00535992">
        <w:rPr>
          <w:szCs w:val="26"/>
        </w:rPr>
        <w:t xml:space="preserve">  By pleading guilty or no contest in a noncapital case, a defendant waives the right to have the appellate courts review the proceedings on a direct appeal. A defendant who pleads guilty or no contest may seek review only by filing a petition for post-conviction relief under Rule 32 and, if it is denied, a petition for review. </w:t>
      </w:r>
    </w:p>
    <w:p w14:paraId="0D30E00D" w14:textId="77777777" w:rsidR="005166C4" w:rsidRPr="00535992" w:rsidRDefault="005166C4" w:rsidP="00E230C3">
      <w:pPr>
        <w:pStyle w:val="ListParagraph"/>
        <w:keepNext/>
        <w:numPr>
          <w:ilvl w:val="0"/>
          <w:numId w:val="1"/>
        </w:numPr>
        <w:rPr>
          <w:b/>
          <w:bCs/>
          <w:szCs w:val="26"/>
        </w:rPr>
      </w:pPr>
      <w:r w:rsidRPr="00535992">
        <w:rPr>
          <w:b/>
          <w:bCs/>
          <w:szCs w:val="26"/>
        </w:rPr>
        <w:t>Limited Jurisdiction Court Alternatives for Entering a Plea.</w:t>
      </w:r>
    </w:p>
    <w:p w14:paraId="271014D0" w14:textId="77777777" w:rsidR="005166C4" w:rsidRPr="00535992" w:rsidRDefault="005166C4" w:rsidP="005166C4">
      <w:pPr>
        <w:pStyle w:val="ListParagraph"/>
        <w:numPr>
          <w:ilvl w:val="1"/>
          <w:numId w:val="1"/>
        </w:numPr>
        <w:rPr>
          <w:b/>
          <w:bCs/>
          <w:szCs w:val="26"/>
        </w:rPr>
      </w:pPr>
      <w:r w:rsidRPr="00535992">
        <w:rPr>
          <w:b/>
          <w:bCs/>
          <w:i/>
          <w:iCs/>
          <w:szCs w:val="26"/>
        </w:rPr>
        <w:t>Telephonic Pleas</w:t>
      </w:r>
      <w:r w:rsidRPr="00535992">
        <w:rPr>
          <w:b/>
          <w:bCs/>
          <w:szCs w:val="26"/>
        </w:rPr>
        <w:t xml:space="preserve">.   </w:t>
      </w:r>
    </w:p>
    <w:p w14:paraId="2EFB2AFB" w14:textId="77777777" w:rsidR="005166C4" w:rsidRPr="00535992" w:rsidRDefault="005166C4" w:rsidP="005166C4">
      <w:pPr>
        <w:pStyle w:val="ListParagraph"/>
        <w:numPr>
          <w:ilvl w:val="2"/>
          <w:numId w:val="1"/>
        </w:numPr>
        <w:rPr>
          <w:szCs w:val="26"/>
        </w:rPr>
      </w:pPr>
      <w:r w:rsidRPr="00535992">
        <w:rPr>
          <w:i/>
          <w:iCs/>
          <w:szCs w:val="26"/>
        </w:rPr>
        <w:t>Eligibility.</w:t>
      </w:r>
      <w:r w:rsidRPr="00535992">
        <w:rPr>
          <w:szCs w:val="26"/>
        </w:rPr>
        <w:t>  A limited jurisdiction court has discretion to accept a telephonic plea of guilty or no contest to an offense if the defendant provides written certification and the court finds the defendant:</w:t>
      </w:r>
    </w:p>
    <w:p w14:paraId="74ACBA98"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resides out-of-state or more than 100 miles from the court in which the plea is taken; or</w:t>
      </w:r>
    </w:p>
    <w:p w14:paraId="217F4A23"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has a serious medical condition so that appearing in person would be an undue hardship, regardless of distance to the court.</w:t>
      </w:r>
    </w:p>
    <w:p w14:paraId="2B4BF05D" w14:textId="77777777" w:rsidR="005166C4" w:rsidRPr="00535992" w:rsidRDefault="005166C4" w:rsidP="005166C4">
      <w:pPr>
        <w:pStyle w:val="ListParagraph"/>
        <w:numPr>
          <w:ilvl w:val="2"/>
          <w:numId w:val="1"/>
        </w:numPr>
        <w:rPr>
          <w:szCs w:val="26"/>
        </w:rPr>
      </w:pPr>
      <w:r w:rsidRPr="00535992">
        <w:rPr>
          <w:i/>
          <w:iCs/>
          <w:szCs w:val="26"/>
        </w:rPr>
        <w:t>Procedure.</w:t>
      </w:r>
      <w:r w:rsidRPr="00535992">
        <w:rPr>
          <w:szCs w:val="26"/>
        </w:rPr>
        <w:t xml:space="preserve">  The defendant must submit the plea in writing substantially in the form set forth in Rule 41, Form 28. It must include the following: </w:t>
      </w:r>
    </w:p>
    <w:p w14:paraId="1B50FCD9"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a statement by the defendant that the defendant has read and understands the information in the form, waives applicable constitutional rights for a plea, and enters a plea of guilty or no contest to each of offenses in the complaint; and</w:t>
      </w:r>
    </w:p>
    <w:p w14:paraId="0D00DB3D"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 xml:space="preserve">a certification from a peace officer in the state in which the defendant resides—or, if the defendant is an Arizona resident, a peace officer in the county in which the defendant resides—that the defendant personally appeared before the officer and signed the certification described in (f)(1)(B)(i), and the officer affixes the defendant’s fingerprint to the form. </w:t>
      </w:r>
    </w:p>
    <w:p w14:paraId="74E774CB" w14:textId="77777777" w:rsidR="005166C4" w:rsidRPr="00535992" w:rsidRDefault="005166C4" w:rsidP="005166C4">
      <w:pPr>
        <w:pStyle w:val="ListParagraph"/>
        <w:numPr>
          <w:ilvl w:val="2"/>
          <w:numId w:val="1"/>
        </w:numPr>
        <w:rPr>
          <w:szCs w:val="26"/>
        </w:rPr>
      </w:pPr>
      <w:r w:rsidRPr="00535992">
        <w:rPr>
          <w:i/>
          <w:iCs/>
          <w:szCs w:val="26"/>
        </w:rPr>
        <w:t>Judicial Findings.</w:t>
      </w:r>
      <w:r w:rsidRPr="00535992">
        <w:rPr>
          <w:szCs w:val="26"/>
        </w:rPr>
        <w:t xml:space="preserve">  Before accepting a plea, the court must hold a telephonic hearing with the parties, inform the defendant that the offense may be used as a prior conviction, and find:</w:t>
      </w:r>
    </w:p>
    <w:p w14:paraId="6E789471"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it has personally advised the defendant of the items set forth in the form;</w:t>
      </w:r>
    </w:p>
    <w:p w14:paraId="22E3A744"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a factual basis exists for believing the defendant is guilty of the charged offenses; and</w:t>
      </w:r>
    </w:p>
    <w:p w14:paraId="1294AB0E" w14:textId="786AB236"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the defendant’s plea is knowingly, voluntarily, and intelligently entered</w:t>
      </w:r>
      <w:r w:rsidR="0088771A">
        <w:rPr>
          <w:szCs w:val="26"/>
        </w:rPr>
        <w:t>.</w:t>
      </w:r>
    </w:p>
    <w:p w14:paraId="6C72F945" w14:textId="77777777" w:rsidR="005166C4" w:rsidRPr="00535992" w:rsidRDefault="005166C4" w:rsidP="005166C4">
      <w:pPr>
        <w:pStyle w:val="ListParagraph"/>
        <w:numPr>
          <w:ilvl w:val="1"/>
          <w:numId w:val="1"/>
        </w:numPr>
        <w:rPr>
          <w:b/>
          <w:bCs/>
          <w:szCs w:val="26"/>
        </w:rPr>
      </w:pPr>
      <w:r w:rsidRPr="00535992">
        <w:rPr>
          <w:b/>
          <w:bCs/>
          <w:i/>
          <w:iCs/>
          <w:szCs w:val="26"/>
        </w:rPr>
        <w:t>Plea by Mail</w:t>
      </w:r>
      <w:r w:rsidRPr="00535992">
        <w:rPr>
          <w:b/>
          <w:bCs/>
          <w:szCs w:val="26"/>
        </w:rPr>
        <w:t xml:space="preserve">.   </w:t>
      </w:r>
    </w:p>
    <w:p w14:paraId="11D1CD52" w14:textId="77777777" w:rsidR="005166C4" w:rsidRPr="00535992" w:rsidRDefault="005166C4" w:rsidP="005166C4">
      <w:pPr>
        <w:pStyle w:val="ListParagraph"/>
        <w:numPr>
          <w:ilvl w:val="2"/>
          <w:numId w:val="1"/>
        </w:numPr>
        <w:rPr>
          <w:szCs w:val="26"/>
        </w:rPr>
      </w:pPr>
      <w:r w:rsidRPr="00535992">
        <w:rPr>
          <w:i/>
          <w:iCs/>
          <w:szCs w:val="26"/>
        </w:rPr>
        <w:t>Eligibility.</w:t>
      </w:r>
      <w:r w:rsidRPr="00535992">
        <w:rPr>
          <w:szCs w:val="26"/>
        </w:rPr>
        <w:t>  A limited jurisdiction court has discretion to accept by mail a written plea of guilty or no contest to a misdemeanor or petty offense if the court finds that a personal appearance by the defendant would constitute an undue hardship such as illness, physical incapacity, substantial travel distance, or incarceration. The presiding judge of each court must establish a policy for the State’s participation in pleas submitted by mail.</w:t>
      </w:r>
    </w:p>
    <w:p w14:paraId="38BE8301" w14:textId="77777777" w:rsidR="005166C4" w:rsidRPr="00535992" w:rsidRDefault="005166C4" w:rsidP="005166C4">
      <w:pPr>
        <w:pStyle w:val="ListParagraph"/>
        <w:numPr>
          <w:ilvl w:val="2"/>
          <w:numId w:val="1"/>
        </w:numPr>
        <w:rPr>
          <w:szCs w:val="26"/>
        </w:rPr>
      </w:pPr>
      <w:r w:rsidRPr="00535992">
        <w:rPr>
          <w:i/>
          <w:iCs/>
          <w:szCs w:val="26"/>
        </w:rPr>
        <w:t xml:space="preserve">When a Plea May Not Be Accepted by Mail. </w:t>
      </w:r>
      <w:r w:rsidRPr="00535992">
        <w:rPr>
          <w:szCs w:val="26"/>
        </w:rPr>
        <w:t xml:space="preserve"> A court may not accept a plea by mail in a case: </w:t>
      </w:r>
    </w:p>
    <w:p w14:paraId="7FB48A63"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involving a victim;</w:t>
      </w:r>
    </w:p>
    <w:p w14:paraId="4C2DEDAD"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in which the court may impose a jail term, unless the defendant is sentenced to time served or the defendant is currently incarcerated and the proposed term of incarceration would be served concurrently and not extend the period of incarceration;</w:t>
      </w:r>
    </w:p>
    <w:p w14:paraId="1903ED7A"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in which the court may sentence the defendant to a term of probation;</w:t>
      </w:r>
    </w:p>
    <w:p w14:paraId="46BA1CD0"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involving an offense for which A.R.S. § 13-607 requires the taking of a fingerprint upon sentencing; or</w:t>
      </w:r>
    </w:p>
    <w:p w14:paraId="6CF039F1"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 xml:space="preserve">in which this method of entering a plea would not be in the interests of justice. </w:t>
      </w:r>
    </w:p>
    <w:p w14:paraId="56EBBF58" w14:textId="77777777" w:rsidR="005166C4" w:rsidRPr="00535992" w:rsidRDefault="005166C4" w:rsidP="005166C4">
      <w:pPr>
        <w:pStyle w:val="ListParagraph"/>
        <w:numPr>
          <w:ilvl w:val="2"/>
          <w:numId w:val="1"/>
        </w:numPr>
        <w:rPr>
          <w:szCs w:val="26"/>
        </w:rPr>
      </w:pPr>
      <w:r w:rsidRPr="00535992">
        <w:rPr>
          <w:i/>
          <w:iCs/>
          <w:szCs w:val="26"/>
        </w:rPr>
        <w:t>Procedure.</w:t>
      </w:r>
      <w:r w:rsidRPr="00535992">
        <w:rPr>
          <w:szCs w:val="26"/>
        </w:rPr>
        <w:t>  The defendant must submit the plea in writing substantially in the form set forth in Rule 28, Form 28(a). The defendant must sign the plea form before a notary public acknowledging the defendant’s signature. The form must include the following;</w:t>
      </w:r>
    </w:p>
    <w:p w14:paraId="2D188948"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a statement that the defendant has read and understands the information on the form, waives applicable constitutional rights for a plea, and enters a plea of guilty or no contest to each of the offenses in the complaint and consents to the entry of judgment; and</w:t>
      </w:r>
    </w:p>
    <w:p w14:paraId="215761BB"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a statement for the court to consider when determining the sentence.</w:t>
      </w:r>
    </w:p>
    <w:p w14:paraId="304CFCDB" w14:textId="77777777" w:rsidR="005166C4" w:rsidRPr="00535992" w:rsidRDefault="005166C4" w:rsidP="005166C4">
      <w:pPr>
        <w:pStyle w:val="ListParagraph"/>
        <w:numPr>
          <w:ilvl w:val="2"/>
          <w:numId w:val="1"/>
        </w:numPr>
        <w:rPr>
          <w:szCs w:val="26"/>
        </w:rPr>
      </w:pPr>
      <w:r w:rsidRPr="00535992">
        <w:rPr>
          <w:szCs w:val="26"/>
        </w:rPr>
        <w:t xml:space="preserve"> </w:t>
      </w:r>
      <w:r w:rsidRPr="00535992">
        <w:rPr>
          <w:i/>
          <w:iCs/>
          <w:szCs w:val="26"/>
        </w:rPr>
        <w:t>Mailing.</w:t>
      </w:r>
      <w:r w:rsidRPr="00535992">
        <w:rPr>
          <w:szCs w:val="26"/>
        </w:rPr>
        <w:t xml:space="preserve">  The court must mail a copy of the judgment to the defendant.</w:t>
      </w:r>
    </w:p>
    <w:p w14:paraId="148D20B3" w14:textId="77777777" w:rsidR="005166C4" w:rsidRPr="00535992" w:rsidRDefault="005166C4" w:rsidP="005166C4">
      <w:pPr>
        <w:pStyle w:val="Heading3"/>
        <w:rPr>
          <w:rFonts w:ascii="Times New Roman" w:hAnsi="Times New Roman"/>
        </w:rPr>
      </w:pPr>
      <w:bookmarkStart w:id="1048" w:name="_Toc469386958"/>
      <w:r w:rsidRPr="00535992">
        <w:rPr>
          <w:rFonts w:ascii="Times New Roman" w:hAnsi="Times New Roman"/>
        </w:rPr>
        <w:t>Rule 17.2.  Advising of Rights and Consequences of a Guilty or No Contest Plea</w:t>
      </w:r>
      <w:bookmarkEnd w:id="1048"/>
      <w:r w:rsidRPr="00535992">
        <w:rPr>
          <w:rFonts w:ascii="Times New Roman" w:hAnsi="Times New Roman"/>
        </w:rPr>
        <w:t xml:space="preserve"> </w:t>
      </w:r>
    </w:p>
    <w:p w14:paraId="052C1CEB" w14:textId="77777777" w:rsidR="005166C4" w:rsidRPr="00535992" w:rsidRDefault="005166C4" w:rsidP="00133A8C">
      <w:pPr>
        <w:pStyle w:val="ListParagraph"/>
        <w:numPr>
          <w:ilvl w:val="0"/>
          <w:numId w:val="73"/>
        </w:numPr>
        <w:rPr>
          <w:szCs w:val="26"/>
        </w:rPr>
      </w:pPr>
      <w:r w:rsidRPr="00535992">
        <w:rPr>
          <w:b/>
          <w:bCs/>
          <w:szCs w:val="26"/>
        </w:rPr>
        <w:t>Generally.</w:t>
      </w:r>
      <w:r w:rsidRPr="00535992">
        <w:rPr>
          <w:szCs w:val="26"/>
        </w:rPr>
        <w:t xml:space="preserve">  Except as provided in Rule 17.1(f)(2), before accepting a plea of guilty or no contest, the court must address the defendant personally, inform the defendant of the following, and determine that the defendant understands: </w:t>
      </w:r>
    </w:p>
    <w:p w14:paraId="085E0518" w14:textId="77777777" w:rsidR="005166C4" w:rsidRPr="00535992" w:rsidRDefault="005166C4" w:rsidP="005166C4">
      <w:pPr>
        <w:pStyle w:val="ListParagraph"/>
        <w:numPr>
          <w:ilvl w:val="1"/>
          <w:numId w:val="1"/>
        </w:numPr>
        <w:rPr>
          <w:szCs w:val="26"/>
        </w:rPr>
      </w:pPr>
      <w:r w:rsidRPr="00535992">
        <w:rPr>
          <w:szCs w:val="26"/>
        </w:rPr>
        <w:t xml:space="preserve">the nature of the charges to which the defendant will plead; </w:t>
      </w:r>
    </w:p>
    <w:p w14:paraId="19F61328" w14:textId="77777777" w:rsidR="005166C4" w:rsidRPr="00535992" w:rsidRDefault="005166C4" w:rsidP="005166C4">
      <w:pPr>
        <w:pStyle w:val="ListParagraph"/>
        <w:numPr>
          <w:ilvl w:val="1"/>
          <w:numId w:val="1"/>
        </w:numPr>
        <w:rPr>
          <w:szCs w:val="26"/>
        </w:rPr>
      </w:pPr>
      <w:r w:rsidRPr="00535992">
        <w:rPr>
          <w:szCs w:val="26"/>
        </w:rPr>
        <w:t xml:space="preserve">the range of possible sentences for the offenses to which the defendant is pleading, any special conditions regarding sentencing, parole, or commutation imposed by statute; </w:t>
      </w:r>
    </w:p>
    <w:p w14:paraId="1049AA2B" w14:textId="77777777" w:rsidR="005166C4" w:rsidRPr="00535992" w:rsidRDefault="005166C4" w:rsidP="005166C4">
      <w:pPr>
        <w:pStyle w:val="ListParagraph"/>
        <w:numPr>
          <w:ilvl w:val="1"/>
          <w:numId w:val="1"/>
        </w:numPr>
        <w:rPr>
          <w:szCs w:val="26"/>
        </w:rPr>
      </w:pPr>
      <w:r w:rsidRPr="00535992">
        <w:rPr>
          <w:szCs w:val="26"/>
        </w:rPr>
        <w:t xml:space="preserve">the constitutional rights that the defendant foregoes by pleading guilty or no contest, including the right to counsel if defendant is not represented by counsel; </w:t>
      </w:r>
    </w:p>
    <w:p w14:paraId="7511F5C8" w14:textId="77777777" w:rsidR="005166C4" w:rsidRPr="00535992" w:rsidRDefault="005166C4" w:rsidP="005166C4">
      <w:pPr>
        <w:pStyle w:val="ListParagraph"/>
        <w:numPr>
          <w:ilvl w:val="1"/>
          <w:numId w:val="1"/>
        </w:numPr>
        <w:rPr>
          <w:szCs w:val="26"/>
        </w:rPr>
      </w:pPr>
      <w:r w:rsidRPr="00535992">
        <w:rPr>
          <w:szCs w:val="26"/>
        </w:rPr>
        <w:t>the right to plead not guilty; and</w:t>
      </w:r>
    </w:p>
    <w:p w14:paraId="4D0EE268" w14:textId="1EBBD909" w:rsidR="005166C4" w:rsidRPr="00535992" w:rsidRDefault="005166C4" w:rsidP="005166C4">
      <w:pPr>
        <w:pStyle w:val="ListParagraph"/>
        <w:numPr>
          <w:ilvl w:val="1"/>
          <w:numId w:val="1"/>
        </w:numPr>
        <w:rPr>
          <w:szCs w:val="26"/>
        </w:rPr>
      </w:pPr>
      <w:r w:rsidRPr="00535992">
        <w:rPr>
          <w:szCs w:val="26"/>
        </w:rPr>
        <w:t>in a noncapital case, the defendant’s plea of guilty or no contest will waive the right appellate court review of the proceedings on a direct appeal; and that the defendant may seek review only by filing a petition for post-conviction relief under Rule 32 and, if it is denied, a petition for review</w:t>
      </w:r>
      <w:r w:rsidR="0088771A">
        <w:rPr>
          <w:szCs w:val="26"/>
        </w:rPr>
        <w:t>.</w:t>
      </w:r>
    </w:p>
    <w:p w14:paraId="4F108739" w14:textId="77777777" w:rsidR="005166C4" w:rsidRPr="00535992" w:rsidRDefault="005166C4" w:rsidP="005166C4">
      <w:pPr>
        <w:pStyle w:val="ListParagraph"/>
        <w:numPr>
          <w:ilvl w:val="0"/>
          <w:numId w:val="1"/>
        </w:numPr>
        <w:rPr>
          <w:strike/>
          <w:szCs w:val="26"/>
        </w:rPr>
      </w:pPr>
      <w:r w:rsidRPr="00535992">
        <w:rPr>
          <w:b/>
          <w:bCs/>
          <w:szCs w:val="26"/>
        </w:rPr>
        <w:t>Immigration Advisement.</w:t>
      </w:r>
      <w:r w:rsidRPr="00535992">
        <w:rPr>
          <w:strike/>
          <w:szCs w:val="26"/>
        </w:rPr>
        <w:t xml:space="preserve"> </w:t>
      </w:r>
    </w:p>
    <w:p w14:paraId="48206E92" w14:textId="77777777" w:rsidR="005166C4" w:rsidRPr="00535992" w:rsidRDefault="005166C4" w:rsidP="005166C4">
      <w:pPr>
        <w:pStyle w:val="ListParagraph"/>
        <w:numPr>
          <w:ilvl w:val="1"/>
          <w:numId w:val="1"/>
        </w:numPr>
        <w:rPr>
          <w:szCs w:val="26"/>
        </w:rPr>
      </w:pPr>
      <w:r w:rsidRPr="00535992">
        <w:rPr>
          <w:b/>
          <w:bCs/>
          <w:i/>
          <w:iCs/>
          <w:szCs w:val="26"/>
        </w:rPr>
        <w:t xml:space="preserve">Advisement. </w:t>
      </w:r>
      <w:r w:rsidRPr="00535992">
        <w:rPr>
          <w:szCs w:val="26"/>
        </w:rPr>
        <w:t xml:space="preserve"> The court must advise that a plea may have immigration consequences and specifically state:  </w:t>
      </w:r>
    </w:p>
    <w:p w14:paraId="1F3EC137" w14:textId="77777777" w:rsidR="005166C4" w:rsidRPr="00535992" w:rsidRDefault="005166C4" w:rsidP="005166C4">
      <w:pPr>
        <w:pStyle w:val="ListParagraph"/>
        <w:numPr>
          <w:ilvl w:val="0"/>
          <w:numId w:val="0"/>
        </w:numPr>
        <w:ind w:left="864"/>
        <w:rPr>
          <w:szCs w:val="26"/>
        </w:rPr>
      </w:pPr>
      <w:r w:rsidRPr="00535992">
        <w:rPr>
          <w:szCs w:val="26"/>
        </w:rPr>
        <w:t>“If you are not a citizen of the United States, pleading guilty or no contest to a crime may affect your immigration status. Admitting guilt may result in deportation even if the charge is later dismissed. Your plea or admission of guilt could result in your deportation or removal, could prevent you from ever being able to get legal status in the United States, or could prevent you from becoming a United States citizen.”</w:t>
      </w:r>
    </w:p>
    <w:p w14:paraId="5918A63E" w14:textId="77777777" w:rsidR="00256CFF" w:rsidRDefault="005166C4" w:rsidP="00256CFF">
      <w:pPr>
        <w:pStyle w:val="ListParagraph"/>
        <w:numPr>
          <w:ilvl w:val="1"/>
          <w:numId w:val="1"/>
        </w:numPr>
        <w:rPr>
          <w:szCs w:val="26"/>
        </w:rPr>
      </w:pPr>
      <w:r w:rsidRPr="00256CFF">
        <w:rPr>
          <w:b/>
          <w:bCs/>
          <w:i/>
          <w:iCs/>
          <w:szCs w:val="26"/>
        </w:rPr>
        <w:t>Advisement Before Admission of Facts.</w:t>
      </w:r>
      <w:r w:rsidRPr="00256CFF">
        <w:rPr>
          <w:szCs w:val="26"/>
        </w:rPr>
        <w:t xml:space="preserve">  A court also must give the advisement in (b)(1) before any admission of facts sufficient to warrant a finding of guilt, or before any submission on the record.</w:t>
      </w:r>
    </w:p>
    <w:p w14:paraId="1105C433" w14:textId="21AE8DCA" w:rsidR="005166C4" w:rsidRPr="00256CFF" w:rsidRDefault="005166C4" w:rsidP="00256CFF">
      <w:pPr>
        <w:pStyle w:val="ListParagraph"/>
        <w:numPr>
          <w:ilvl w:val="1"/>
          <w:numId w:val="1"/>
        </w:numPr>
        <w:rPr>
          <w:szCs w:val="26"/>
        </w:rPr>
      </w:pPr>
      <w:r w:rsidRPr="00256CFF">
        <w:rPr>
          <w:b/>
          <w:bCs/>
          <w:i/>
          <w:iCs/>
          <w:szCs w:val="26"/>
        </w:rPr>
        <w:t>Disclosure of Immigration Status.</w:t>
      </w:r>
      <w:r w:rsidRPr="00256CFF">
        <w:rPr>
          <w:szCs w:val="26"/>
        </w:rPr>
        <w:t xml:space="preserve">  A court may not require a defendant to disclose his or her legal status in the United States. </w:t>
      </w:r>
    </w:p>
    <w:p w14:paraId="2544A3FB" w14:textId="77777777" w:rsidR="005166C4" w:rsidRPr="00535992" w:rsidRDefault="005166C4" w:rsidP="005166C4">
      <w:pPr>
        <w:pStyle w:val="Heading3"/>
        <w:rPr>
          <w:rFonts w:ascii="Times New Roman" w:hAnsi="Times New Roman"/>
        </w:rPr>
      </w:pPr>
      <w:bookmarkStart w:id="1049" w:name="_Toc469386959"/>
      <w:r w:rsidRPr="00535992">
        <w:rPr>
          <w:rFonts w:ascii="Times New Roman" w:hAnsi="Times New Roman"/>
        </w:rPr>
        <w:t>Rule 17.3.  A Court’s Duty to Determine Whether a Plea Is Entered Voluntarily and Intelligently</w:t>
      </w:r>
      <w:bookmarkEnd w:id="1049"/>
    </w:p>
    <w:p w14:paraId="5553AAA6" w14:textId="65BB751F" w:rsidR="005166C4" w:rsidRPr="00535992" w:rsidRDefault="005166C4" w:rsidP="00133A8C">
      <w:pPr>
        <w:pStyle w:val="ListParagraph"/>
        <w:numPr>
          <w:ilvl w:val="0"/>
          <w:numId w:val="72"/>
        </w:numPr>
        <w:rPr>
          <w:szCs w:val="26"/>
        </w:rPr>
      </w:pPr>
      <w:r w:rsidRPr="00535992">
        <w:rPr>
          <w:b/>
          <w:bCs/>
          <w:szCs w:val="26"/>
        </w:rPr>
        <w:t>Required Judicial Determination.</w:t>
      </w:r>
      <w:r w:rsidRPr="00535992">
        <w:rPr>
          <w:szCs w:val="26"/>
        </w:rPr>
        <w:t xml:space="preserve">  </w:t>
      </w:r>
      <w:r w:rsidR="0088771A">
        <w:rPr>
          <w:szCs w:val="26"/>
        </w:rPr>
        <w:t>Except as provided in Rule 17.1(f)(2), a</w:t>
      </w:r>
      <w:r w:rsidRPr="00535992">
        <w:rPr>
          <w:szCs w:val="26"/>
        </w:rPr>
        <w:t xml:space="preserve"> court may not accept a plea of guilty or no contest unless it determines, after addressing the defendant personally in open court, that: </w:t>
      </w:r>
    </w:p>
    <w:p w14:paraId="05C693AD" w14:textId="77777777" w:rsidR="005166C4" w:rsidRPr="00535992" w:rsidRDefault="005166C4" w:rsidP="005166C4">
      <w:pPr>
        <w:pStyle w:val="ListParagraph"/>
        <w:numPr>
          <w:ilvl w:val="1"/>
          <w:numId w:val="2"/>
        </w:numPr>
        <w:rPr>
          <w:szCs w:val="26"/>
        </w:rPr>
      </w:pPr>
      <w:r w:rsidRPr="00535992">
        <w:rPr>
          <w:szCs w:val="26"/>
        </w:rPr>
        <w:t xml:space="preserve">the defendant wishes to forego the constitutional rights of which the defendant has been advised; and  </w:t>
      </w:r>
    </w:p>
    <w:p w14:paraId="2E1C0082" w14:textId="77777777" w:rsidR="005166C4" w:rsidRPr="00535992" w:rsidRDefault="005166C4" w:rsidP="005166C4">
      <w:pPr>
        <w:pStyle w:val="ListParagraph"/>
        <w:numPr>
          <w:ilvl w:val="1"/>
          <w:numId w:val="2"/>
        </w:numPr>
        <w:rPr>
          <w:szCs w:val="26"/>
        </w:rPr>
      </w:pPr>
      <w:r w:rsidRPr="00535992">
        <w:rPr>
          <w:szCs w:val="26"/>
        </w:rPr>
        <w:t xml:space="preserve">the defendant’s plea is voluntary and not the result of force, threats or promises (other than that which is included in the plea agreement).  </w:t>
      </w:r>
    </w:p>
    <w:p w14:paraId="034C3899" w14:textId="77777777" w:rsidR="005166C4" w:rsidRPr="00535992" w:rsidRDefault="005166C4" w:rsidP="005166C4">
      <w:pPr>
        <w:pStyle w:val="ListParagraph"/>
        <w:numPr>
          <w:ilvl w:val="0"/>
          <w:numId w:val="2"/>
        </w:numPr>
        <w:rPr>
          <w:szCs w:val="26"/>
        </w:rPr>
      </w:pPr>
      <w:r w:rsidRPr="00535992">
        <w:rPr>
          <w:b/>
          <w:bCs/>
          <w:szCs w:val="26"/>
        </w:rPr>
        <w:t>Determining a Factual Basis</w:t>
      </w:r>
      <w:r w:rsidRPr="00535992">
        <w:rPr>
          <w:b/>
          <w:szCs w:val="26"/>
        </w:rPr>
        <w:t>.</w:t>
      </w:r>
      <w:r w:rsidRPr="00535992">
        <w:rPr>
          <w:szCs w:val="26"/>
        </w:rPr>
        <w:t>  The court must find a factual basis for all guilty or no contest pleas. When making this finding, the court may consider the defendant’s statements, police reports, certified transcripts of grand jury proceedings, or other satisfactory information. The court may make this finding at the time of the plea, or it may defer that determination until judgment is entered.</w:t>
      </w:r>
    </w:p>
    <w:p w14:paraId="1E23EFFE" w14:textId="77777777" w:rsidR="005166C4" w:rsidRPr="00535992" w:rsidRDefault="005166C4" w:rsidP="005166C4">
      <w:pPr>
        <w:pStyle w:val="Heading3"/>
        <w:rPr>
          <w:rFonts w:ascii="Times New Roman" w:hAnsi="Times New Roman"/>
        </w:rPr>
      </w:pPr>
      <w:bookmarkStart w:id="1050" w:name="_Toc469386960"/>
      <w:r w:rsidRPr="00535992">
        <w:rPr>
          <w:rFonts w:ascii="Times New Roman" w:hAnsi="Times New Roman"/>
        </w:rPr>
        <w:t>Rule 17.4.  Plea Negotiations and Agreements</w:t>
      </w:r>
      <w:bookmarkEnd w:id="1050"/>
      <w:r w:rsidRPr="00535992">
        <w:rPr>
          <w:rFonts w:ascii="Times New Roman" w:hAnsi="Times New Roman"/>
        </w:rPr>
        <w:t xml:space="preserve"> </w:t>
      </w:r>
    </w:p>
    <w:p w14:paraId="63BAB5C5" w14:textId="77777777" w:rsidR="005166C4" w:rsidRPr="00535992" w:rsidRDefault="005166C4" w:rsidP="00133A8C">
      <w:pPr>
        <w:pStyle w:val="ListParagraph"/>
        <w:numPr>
          <w:ilvl w:val="0"/>
          <w:numId w:val="71"/>
        </w:numPr>
        <w:rPr>
          <w:b/>
          <w:bCs/>
          <w:szCs w:val="26"/>
        </w:rPr>
      </w:pPr>
      <w:r w:rsidRPr="00535992">
        <w:rPr>
          <w:b/>
          <w:bCs/>
          <w:szCs w:val="26"/>
        </w:rPr>
        <w:t xml:space="preserve">Plea Negotiations.  </w:t>
      </w:r>
    </w:p>
    <w:p w14:paraId="0CDC36E3" w14:textId="77777777" w:rsidR="005166C4" w:rsidRPr="00535992" w:rsidRDefault="005166C4" w:rsidP="005166C4">
      <w:pPr>
        <w:pStyle w:val="ListParagraph"/>
        <w:numPr>
          <w:ilvl w:val="1"/>
          <w:numId w:val="2"/>
        </w:numPr>
        <w:rPr>
          <w:szCs w:val="26"/>
        </w:rPr>
      </w:pPr>
      <w:r w:rsidRPr="00535992">
        <w:rPr>
          <w:b/>
          <w:bCs/>
          <w:i/>
          <w:iCs/>
          <w:szCs w:val="26"/>
        </w:rPr>
        <w:t>Generally</w:t>
      </w:r>
      <w:r w:rsidRPr="00535992">
        <w:rPr>
          <w:b/>
          <w:bCs/>
          <w:szCs w:val="26"/>
        </w:rPr>
        <w:t>.</w:t>
      </w:r>
      <w:r w:rsidRPr="00535992">
        <w:rPr>
          <w:szCs w:val="26"/>
        </w:rPr>
        <w:t xml:space="preserve">  The parties may negotiate and reach agreement on any aspect of a case.  </w:t>
      </w:r>
    </w:p>
    <w:p w14:paraId="773260A7" w14:textId="77777777" w:rsidR="005166C4" w:rsidRPr="00535992" w:rsidRDefault="005166C4" w:rsidP="005166C4">
      <w:pPr>
        <w:pStyle w:val="ListParagraph"/>
        <w:numPr>
          <w:ilvl w:val="1"/>
          <w:numId w:val="2"/>
        </w:numPr>
        <w:rPr>
          <w:szCs w:val="26"/>
        </w:rPr>
      </w:pPr>
      <w:r w:rsidRPr="00535992">
        <w:rPr>
          <w:b/>
          <w:bCs/>
          <w:i/>
          <w:iCs/>
          <w:szCs w:val="26"/>
        </w:rPr>
        <w:t>Judicial Participation</w:t>
      </w:r>
      <w:r w:rsidRPr="00535992">
        <w:rPr>
          <w:b/>
          <w:bCs/>
          <w:szCs w:val="26"/>
        </w:rPr>
        <w:t>.</w:t>
      </w:r>
      <w:r w:rsidRPr="00535992">
        <w:rPr>
          <w:szCs w:val="26"/>
        </w:rPr>
        <w:t xml:space="preserve">  At either party’s request or on its own, a court may order counsel with settlement authority to participate in good faith discussions to resolve the case in a manner that serves the interests of justice. The assigned trial judge may participate in this discussion only if the parties consent. In all other cases, the discussion must be before another judge. If settlement discussions do not result in an agreement, the case must be returned to the trial judge. </w:t>
      </w:r>
    </w:p>
    <w:p w14:paraId="62B2DDBA" w14:textId="77777777" w:rsidR="005166C4" w:rsidRPr="00535992" w:rsidRDefault="005166C4" w:rsidP="005166C4">
      <w:pPr>
        <w:pStyle w:val="ListParagraph"/>
        <w:numPr>
          <w:ilvl w:val="1"/>
          <w:numId w:val="2"/>
        </w:numPr>
        <w:rPr>
          <w:szCs w:val="26"/>
        </w:rPr>
      </w:pPr>
      <w:r w:rsidRPr="00535992">
        <w:rPr>
          <w:b/>
          <w:bCs/>
          <w:i/>
          <w:iCs/>
          <w:szCs w:val="26"/>
        </w:rPr>
        <w:t>Victim Participation</w:t>
      </w:r>
      <w:r w:rsidRPr="00535992">
        <w:rPr>
          <w:b/>
          <w:bCs/>
          <w:szCs w:val="26"/>
        </w:rPr>
        <w:t>.</w:t>
      </w:r>
      <w:r w:rsidRPr="00535992">
        <w:rPr>
          <w:szCs w:val="26"/>
        </w:rPr>
        <w:t xml:space="preserve">  The victim must have an opportunity to confer with the prosecutor, if they have not already conferred, before any case resolution. The prosecutor or the victim’s representative must inform the court and defense counsel of the victim’s position. If the defendant is present during settlement discussions, the victim also must have the opportunity to be present and to be heard regarding settlement. </w:t>
      </w:r>
    </w:p>
    <w:p w14:paraId="02F11A8A" w14:textId="77777777" w:rsidR="005166C4" w:rsidRPr="00535992" w:rsidRDefault="005166C4" w:rsidP="005166C4">
      <w:pPr>
        <w:pStyle w:val="ListParagraph"/>
        <w:numPr>
          <w:ilvl w:val="0"/>
          <w:numId w:val="2"/>
        </w:numPr>
        <w:rPr>
          <w:szCs w:val="26"/>
        </w:rPr>
      </w:pPr>
      <w:r w:rsidRPr="00535992">
        <w:rPr>
          <w:b/>
          <w:bCs/>
          <w:szCs w:val="26"/>
        </w:rPr>
        <w:t>Plea Agreement.</w:t>
      </w:r>
      <w:r w:rsidRPr="00535992">
        <w:rPr>
          <w:szCs w:val="26"/>
        </w:rPr>
        <w:t xml:space="preserve">  The terms of a plea agreement must be in writing and be signed by the defendant, defense counsel (if any), and the prosecutor. The parties must file the agreement with the court. Any party may withdraw from an agreement before the court accepts it. </w:t>
      </w:r>
    </w:p>
    <w:p w14:paraId="7693DE2C" w14:textId="77777777" w:rsidR="005166C4" w:rsidRPr="00535992" w:rsidRDefault="005166C4" w:rsidP="005166C4">
      <w:pPr>
        <w:pStyle w:val="ListParagraph"/>
        <w:numPr>
          <w:ilvl w:val="0"/>
          <w:numId w:val="2"/>
        </w:numPr>
        <w:rPr>
          <w:strike/>
          <w:szCs w:val="26"/>
        </w:rPr>
      </w:pPr>
      <w:r w:rsidRPr="00535992">
        <w:rPr>
          <w:b/>
          <w:bCs/>
          <w:szCs w:val="26"/>
        </w:rPr>
        <w:t>Determining Accuracy, Voluntariness, and Intelligent Acceptance of the Agreement.</w:t>
      </w:r>
      <w:r w:rsidRPr="00535992">
        <w:rPr>
          <w:szCs w:val="26"/>
        </w:rPr>
        <w:t xml:space="preserve">  Before accepting the plea agreement, the court must address the defendant and confirm that the written plea agreement contains all the agreement’s terms and that the defendant understands and agrees to the terms.</w:t>
      </w:r>
      <w:r w:rsidRPr="00535992">
        <w:rPr>
          <w:strike/>
          <w:szCs w:val="26"/>
        </w:rPr>
        <w:t xml:space="preserve">  </w:t>
      </w:r>
    </w:p>
    <w:p w14:paraId="21BF271D" w14:textId="77777777" w:rsidR="005166C4" w:rsidRPr="00535992" w:rsidRDefault="005166C4" w:rsidP="005166C4">
      <w:pPr>
        <w:pStyle w:val="ListParagraph"/>
        <w:numPr>
          <w:ilvl w:val="0"/>
          <w:numId w:val="2"/>
        </w:numPr>
        <w:rPr>
          <w:szCs w:val="26"/>
        </w:rPr>
      </w:pPr>
      <w:r w:rsidRPr="00535992">
        <w:rPr>
          <w:b/>
          <w:bCs/>
          <w:szCs w:val="26"/>
        </w:rPr>
        <w:t>Accepting the Plea.</w:t>
      </w:r>
      <w:r w:rsidRPr="00535992">
        <w:rPr>
          <w:szCs w:val="26"/>
        </w:rPr>
        <w:t xml:space="preserve">  After making the determinations required by this rule and after considering any comments expressed by the victim, the court must either accept or reject the submitted plea. The court is not bound by any provision in the plea agreement regarding the sentence or probation terms and conditions if, after accepting the agreement and reviewing a presentence report, the court rejects the provision as inappropriate. </w:t>
      </w:r>
    </w:p>
    <w:p w14:paraId="3D4C47F2" w14:textId="77777777" w:rsidR="005166C4" w:rsidRPr="00535992" w:rsidRDefault="005166C4" w:rsidP="005166C4">
      <w:pPr>
        <w:pStyle w:val="ListParagraph"/>
        <w:numPr>
          <w:ilvl w:val="0"/>
          <w:numId w:val="2"/>
        </w:numPr>
        <w:rPr>
          <w:szCs w:val="26"/>
        </w:rPr>
      </w:pPr>
      <w:r w:rsidRPr="00535992">
        <w:rPr>
          <w:b/>
          <w:bCs/>
          <w:szCs w:val="26"/>
        </w:rPr>
        <w:t>Rejecting the Plea.</w:t>
      </w:r>
      <w:r w:rsidRPr="00535992">
        <w:rPr>
          <w:szCs w:val="26"/>
        </w:rPr>
        <w:t xml:space="preserve">  If the court rejects a plea agreement or any provision in the agreement, it must give the defendant an opportunity to withdraw the plea. The court must inform the defendant that if the plea is not withdrawn, the disposition of the case may be less favorable to the defendant than what the agreement provided. </w:t>
      </w:r>
    </w:p>
    <w:p w14:paraId="3270E289" w14:textId="77777777" w:rsidR="005166C4" w:rsidRPr="00535992" w:rsidRDefault="005166C4" w:rsidP="005166C4">
      <w:pPr>
        <w:pStyle w:val="ListParagraph"/>
        <w:numPr>
          <w:ilvl w:val="0"/>
          <w:numId w:val="2"/>
        </w:numPr>
        <w:rPr>
          <w:szCs w:val="26"/>
        </w:rPr>
      </w:pPr>
      <w:r w:rsidRPr="00535992">
        <w:rPr>
          <w:b/>
          <w:bCs/>
          <w:szCs w:val="26"/>
        </w:rPr>
        <w:t>Admissibility or Inadmissibility of a Plea, Plea Discussions, and Related Statements.</w:t>
      </w:r>
      <w:r w:rsidRPr="00535992">
        <w:rPr>
          <w:szCs w:val="26"/>
        </w:rPr>
        <w:t xml:space="preserve">  Arizona Rule of Evidence 410 governs the admissibility of a plea, a plea discussion, and any related statement. </w:t>
      </w:r>
    </w:p>
    <w:p w14:paraId="2FAF7085" w14:textId="324C2F95" w:rsidR="005166C4" w:rsidRPr="00535992" w:rsidRDefault="005166C4" w:rsidP="005166C4">
      <w:pPr>
        <w:pStyle w:val="ListParagraph"/>
        <w:numPr>
          <w:ilvl w:val="0"/>
          <w:numId w:val="2"/>
        </w:numPr>
        <w:rPr>
          <w:szCs w:val="26"/>
        </w:rPr>
      </w:pPr>
      <w:del w:id="1051" w:author="Meltzer, Mark" w:date="2017-03-29T14:03:00Z">
        <w:r w:rsidRPr="00535992" w:rsidDel="009E4EF6">
          <w:rPr>
            <w:b/>
            <w:bCs/>
            <w:szCs w:val="26"/>
          </w:rPr>
          <w:delText xml:space="preserve">Automatic </w:delText>
        </w:r>
      </w:del>
      <w:r w:rsidRPr="00535992">
        <w:rPr>
          <w:b/>
          <w:bCs/>
          <w:szCs w:val="26"/>
        </w:rPr>
        <w:t>Change of Judge</w:t>
      </w:r>
      <w:ins w:id="1052" w:author="Meltzer, Mark" w:date="2017-03-29T14:07:00Z">
        <w:r w:rsidR="009E4EF6">
          <w:rPr>
            <w:b/>
            <w:bCs/>
            <w:szCs w:val="26"/>
          </w:rPr>
          <w:t xml:space="preserve"> if Plea Withdrawn</w:t>
        </w:r>
      </w:ins>
      <w:r w:rsidRPr="00535992">
        <w:rPr>
          <w:b/>
          <w:bCs/>
          <w:szCs w:val="26"/>
        </w:rPr>
        <w:t>.</w:t>
      </w:r>
      <w:r w:rsidRPr="00535992">
        <w:rPr>
          <w:szCs w:val="26"/>
        </w:rPr>
        <w:t xml:space="preserve">  A defendant who withdraws a plea after a presentence report is submitted may exercise a change of judge as a matter of right under Rule 10.2 if the defendant has not previously exercised that right. </w:t>
      </w:r>
    </w:p>
    <w:p w14:paraId="787C747B" w14:textId="77777777" w:rsidR="005166C4" w:rsidRPr="00535992" w:rsidRDefault="005166C4" w:rsidP="005166C4">
      <w:pPr>
        <w:pStyle w:val="Heading3"/>
        <w:rPr>
          <w:rFonts w:ascii="Times New Roman" w:hAnsi="Times New Roman"/>
        </w:rPr>
      </w:pPr>
      <w:bookmarkStart w:id="1053" w:name="_Toc469386961"/>
      <w:r w:rsidRPr="00535992">
        <w:rPr>
          <w:rFonts w:ascii="Times New Roman" w:hAnsi="Times New Roman"/>
        </w:rPr>
        <w:t>Rule 17.5.  Withdrawal of a Plea</w:t>
      </w:r>
      <w:bookmarkEnd w:id="1053"/>
      <w:r w:rsidRPr="00535992">
        <w:rPr>
          <w:rFonts w:ascii="Times New Roman" w:hAnsi="Times New Roman"/>
        </w:rPr>
        <w:t xml:space="preserve"> </w:t>
      </w:r>
    </w:p>
    <w:p w14:paraId="598D8E8A" w14:textId="77777777" w:rsidR="005166C4" w:rsidRPr="00535992" w:rsidRDefault="005166C4" w:rsidP="005166C4">
      <w:pPr>
        <w:rPr>
          <w:strike/>
          <w:szCs w:val="26"/>
        </w:rPr>
      </w:pPr>
      <w:r w:rsidRPr="00535992">
        <w:rPr>
          <w:szCs w:val="26"/>
        </w:rPr>
        <w:t xml:space="preserve">The court may allow a defendant to withdraw a plea of guilty or no contest if it is necessary to correct a manifest injustice. Upon withdrawal of a plea, the charges against the defendant will be reinstated automatically as they existed before the plea agreement. </w:t>
      </w:r>
    </w:p>
    <w:p w14:paraId="26A227B7" w14:textId="77777777" w:rsidR="005166C4" w:rsidRPr="00535992" w:rsidRDefault="005166C4" w:rsidP="005166C4">
      <w:pPr>
        <w:pStyle w:val="Heading3"/>
        <w:rPr>
          <w:rFonts w:ascii="Times New Roman" w:hAnsi="Times New Roman"/>
        </w:rPr>
      </w:pPr>
      <w:bookmarkStart w:id="1054" w:name="_Toc469386962"/>
      <w:r w:rsidRPr="00535992">
        <w:rPr>
          <w:rFonts w:ascii="Times New Roman" w:hAnsi="Times New Roman"/>
        </w:rPr>
        <w:t>Rule 17.6.  Admitting a Prior Conviction</w:t>
      </w:r>
      <w:bookmarkEnd w:id="1054"/>
      <w:r w:rsidRPr="00535992">
        <w:rPr>
          <w:rFonts w:ascii="Times New Roman" w:hAnsi="Times New Roman"/>
        </w:rPr>
        <w:t xml:space="preserve"> </w:t>
      </w:r>
    </w:p>
    <w:p w14:paraId="35DA5A51" w14:textId="77777777" w:rsidR="005166C4" w:rsidRDefault="005166C4" w:rsidP="005166C4">
      <w:pPr>
        <w:rPr>
          <w:ins w:id="1055" w:author="Meltzer, Mark" w:date="2017-03-29T13:54:00Z"/>
          <w:szCs w:val="26"/>
        </w:rPr>
      </w:pPr>
      <w:r w:rsidRPr="00535992">
        <w:rPr>
          <w:szCs w:val="26"/>
        </w:rPr>
        <w:t xml:space="preserve">The court may accept the defendant’s admission to an allegation of a prior conviction only under the procedures of this rule, unless the defendant admits the allegation while testifying in court. </w:t>
      </w:r>
    </w:p>
    <w:p w14:paraId="3B615281" w14:textId="6295C069" w:rsidR="00E6271B" w:rsidRPr="00682010" w:rsidRDefault="00C934DE" w:rsidP="00E6271B">
      <w:pPr>
        <w:rPr>
          <w:ins w:id="1056" w:author="Meltzer, Mark" w:date="2017-03-29T13:55:00Z"/>
          <w:b/>
        </w:rPr>
      </w:pPr>
      <w:ins w:id="1057" w:author="Graber, Julie" w:date="2017-04-21T14:39:00Z">
        <w:r w:rsidRPr="00C934DE">
          <w:rPr>
            <w:rStyle w:val="Heading2Char"/>
            <w:rFonts w:eastAsia="Calibri"/>
            <w:rPrChange w:id="1058" w:author="Graber, Julie" w:date="2017-04-21T14:39:00Z">
              <w:rPr>
                <w:b/>
              </w:rPr>
            </w:rPrChange>
          </w:rPr>
          <w:t xml:space="preserve">Rule </w:t>
        </w:r>
      </w:ins>
      <w:ins w:id="1059" w:author="Meltzer, Mark" w:date="2017-03-29T13:55:00Z">
        <w:r w:rsidR="00E6271B" w:rsidRPr="00C934DE">
          <w:rPr>
            <w:rStyle w:val="Heading2Char"/>
            <w:rFonts w:eastAsia="Calibri"/>
            <w:rPrChange w:id="1060" w:author="Graber, Julie" w:date="2017-04-21T14:39:00Z">
              <w:rPr>
                <w:b/>
              </w:rPr>
            </w:rPrChange>
          </w:rPr>
          <w:t>17.7</w:t>
        </w:r>
      </w:ins>
      <w:ins w:id="1061" w:author="Graber, Julie" w:date="2017-04-21T14:39:00Z">
        <w:r w:rsidRPr="00C934DE">
          <w:rPr>
            <w:rStyle w:val="Heading2Char"/>
            <w:rFonts w:eastAsia="Calibri"/>
            <w:rPrChange w:id="1062" w:author="Graber, Julie" w:date="2017-04-21T14:39:00Z">
              <w:rPr>
                <w:b/>
              </w:rPr>
            </w:rPrChange>
          </w:rPr>
          <w:t>.</w:t>
        </w:r>
      </w:ins>
      <w:ins w:id="1063" w:author="Meltzer, Mark" w:date="2017-03-29T13:55:00Z">
        <w:r w:rsidR="00E6271B" w:rsidRPr="00C934DE">
          <w:rPr>
            <w:rStyle w:val="Heading2Char"/>
            <w:rFonts w:eastAsia="Calibri"/>
            <w:rPrChange w:id="1064" w:author="Graber, Julie" w:date="2017-04-21T14:39:00Z">
              <w:rPr>
                <w:b/>
              </w:rPr>
            </w:rPrChange>
          </w:rPr>
          <w:t xml:space="preserve">  Submitting a Case to the Court on a Stipulated Record</w:t>
        </w:r>
      </w:ins>
      <w:ins w:id="1065" w:author="Graber, Julie" w:date="2017-04-07T12:42:00Z">
        <w:r w:rsidR="009A494B">
          <w:rPr>
            <w:b/>
          </w:rPr>
          <w:t xml:space="preserve"> [Move to Rule 18</w:t>
        </w:r>
      </w:ins>
      <w:ins w:id="1066" w:author="Graber, Julie" w:date="2017-04-07T12:43:00Z">
        <w:r w:rsidR="009A494B">
          <w:rPr>
            <w:b/>
          </w:rPr>
          <w:t>—refer to Wkgrp 4</w:t>
        </w:r>
      </w:ins>
      <w:ins w:id="1067" w:author="Graber, Julie" w:date="2017-04-07T12:42:00Z">
        <w:r w:rsidR="009A494B">
          <w:rPr>
            <w:b/>
          </w:rPr>
          <w:t xml:space="preserve">] </w:t>
        </w:r>
      </w:ins>
    </w:p>
    <w:p w14:paraId="1FA6FEB3" w14:textId="77777777" w:rsidR="00E6271B" w:rsidRDefault="00E6271B" w:rsidP="00E6271B">
      <w:pPr>
        <w:ind w:left="360" w:hanging="360"/>
        <w:rPr>
          <w:ins w:id="1068" w:author="Meltzer, Mark" w:date="2017-03-29T13:55:00Z"/>
        </w:rPr>
      </w:pPr>
      <w:ins w:id="1069" w:author="Meltzer, Mark" w:date="2017-03-29T13:55:00Z">
        <w:r w:rsidRPr="00682010">
          <w:rPr>
            <w:b/>
          </w:rPr>
          <w:t>(a)</w:t>
        </w:r>
        <w:r>
          <w:t xml:space="preserve"> </w:t>
        </w:r>
        <w:r w:rsidRPr="005650DA">
          <w:rPr>
            <w:b/>
          </w:rPr>
          <w:t xml:space="preserve">Submission; </w:t>
        </w:r>
        <w:r w:rsidRPr="00682010">
          <w:rPr>
            <w:b/>
          </w:rPr>
          <w:t>Advising of Rights and Consequences of a Submission on the Record.</w:t>
        </w:r>
        <w:r>
          <w:t xml:space="preserve">  If a defendant and the State agree, the parties may submit a case to the court on a stipulated record. The court must address the defendant personally and inform the defendant:</w:t>
        </w:r>
      </w:ins>
    </w:p>
    <w:p w14:paraId="6485D8B7" w14:textId="77777777" w:rsidR="00E6271B" w:rsidRDefault="00E6271B" w:rsidP="00E6271B">
      <w:pPr>
        <w:ind w:firstLine="360"/>
        <w:rPr>
          <w:ins w:id="1070" w:author="Meltzer, Mark" w:date="2017-03-29T13:55:00Z"/>
        </w:rPr>
      </w:pPr>
      <w:ins w:id="1071" w:author="Meltzer, Mark" w:date="2017-03-29T13:55:00Z">
        <w:r w:rsidRPr="00682010">
          <w:rPr>
            <w:b/>
          </w:rPr>
          <w:t>(1)</w:t>
        </w:r>
        <w:r>
          <w:t xml:space="preserve"> the judge will determine guilt or innocence based solely on the submitted record;</w:t>
        </w:r>
      </w:ins>
    </w:p>
    <w:p w14:paraId="7DD7CD74" w14:textId="77777777" w:rsidR="00E6271B" w:rsidRDefault="00E6271B" w:rsidP="00E6271B">
      <w:pPr>
        <w:ind w:firstLine="360"/>
        <w:rPr>
          <w:ins w:id="1072" w:author="Meltzer, Mark" w:date="2017-03-29T13:55:00Z"/>
        </w:rPr>
      </w:pPr>
      <w:ins w:id="1073" w:author="Meltzer, Mark" w:date="2017-03-29T13:55:00Z">
        <w:r w:rsidRPr="00682010">
          <w:rPr>
            <w:b/>
          </w:rPr>
          <w:t>(2)</w:t>
        </w:r>
        <w:r>
          <w:t xml:space="preserve"> of the range of sentence and any special conditions of sentencing;</w:t>
        </w:r>
      </w:ins>
    </w:p>
    <w:p w14:paraId="5AF1C756" w14:textId="4BC0AA28" w:rsidR="00E6271B" w:rsidRDefault="00E6271B" w:rsidP="00E6271B">
      <w:pPr>
        <w:ind w:firstLine="360"/>
        <w:rPr>
          <w:ins w:id="1074" w:author="Meltzer, Mark" w:date="2017-03-29T13:55:00Z"/>
        </w:rPr>
      </w:pPr>
      <w:ins w:id="1075" w:author="Meltzer, Mark" w:date="2017-03-29T13:55:00Z">
        <w:r w:rsidRPr="00682010">
          <w:rPr>
            <w:b/>
          </w:rPr>
          <w:t>(3)</w:t>
        </w:r>
        <w:r>
          <w:t xml:space="preserve"> of all Rule 17.2 disclosures under Rule 17.2(a)(1)-(4) and (b) about plea rights and  </w:t>
        </w:r>
        <w:r>
          <w:tab/>
          <w:t xml:space="preserve">consequences; </w:t>
        </w:r>
      </w:ins>
      <w:ins w:id="1076" w:author="Meltzer, Mark" w:date="2017-03-29T14:02:00Z">
        <w:r w:rsidR="009E4EF6">
          <w:t>7</w:t>
        </w:r>
      </w:ins>
    </w:p>
    <w:p w14:paraId="0879132D" w14:textId="77777777" w:rsidR="00E6271B" w:rsidRDefault="00E6271B" w:rsidP="00E6271B">
      <w:pPr>
        <w:spacing w:after="0"/>
        <w:ind w:firstLine="360"/>
        <w:rPr>
          <w:ins w:id="1077" w:author="Meltzer, Mark" w:date="2017-03-29T13:55:00Z"/>
        </w:rPr>
      </w:pPr>
      <w:ins w:id="1078" w:author="Meltzer, Mark" w:date="2017-03-29T13:55:00Z">
        <w:r w:rsidRPr="00E17FBE">
          <w:rPr>
            <w:b/>
          </w:rPr>
          <w:t>(4)</w:t>
        </w:r>
        <w:r>
          <w:t xml:space="preserve"> of the defendant’s waiver of the right to a jury trial (if the offense is eligible); </w:t>
        </w:r>
      </w:ins>
    </w:p>
    <w:p w14:paraId="27E14C2A" w14:textId="77777777" w:rsidR="00E6271B" w:rsidRDefault="00E6271B" w:rsidP="00E6271B">
      <w:pPr>
        <w:spacing w:after="0"/>
        <w:ind w:firstLine="360"/>
        <w:rPr>
          <w:ins w:id="1079" w:author="Meltzer, Mark" w:date="2017-03-29T13:55:00Z"/>
        </w:rPr>
      </w:pPr>
    </w:p>
    <w:p w14:paraId="09339E2F" w14:textId="77777777" w:rsidR="00E6271B" w:rsidRDefault="00E6271B" w:rsidP="00E6271B">
      <w:pPr>
        <w:spacing w:after="0"/>
        <w:ind w:firstLine="360"/>
        <w:rPr>
          <w:ins w:id="1080" w:author="Meltzer, Mark" w:date="2017-03-29T13:55:00Z"/>
        </w:rPr>
      </w:pPr>
      <w:ins w:id="1081" w:author="Meltzer, Mark" w:date="2017-03-29T13:55:00Z">
        <w:r w:rsidRPr="00E17FBE">
          <w:rPr>
            <w:b/>
          </w:rPr>
          <w:t>(5)</w:t>
        </w:r>
        <w:r>
          <w:t xml:space="preserve"> the defendant’s waiver of the right to be represented by counsel at such a trial; and</w:t>
        </w:r>
      </w:ins>
    </w:p>
    <w:p w14:paraId="1C482A06" w14:textId="77777777" w:rsidR="00E6271B" w:rsidRDefault="00E6271B" w:rsidP="00E6271B">
      <w:pPr>
        <w:spacing w:after="0"/>
        <w:ind w:firstLine="360"/>
        <w:rPr>
          <w:ins w:id="1082" w:author="Meltzer, Mark" w:date="2017-03-29T13:55:00Z"/>
        </w:rPr>
      </w:pPr>
    </w:p>
    <w:p w14:paraId="1780DD75" w14:textId="77777777" w:rsidR="00E6271B" w:rsidRDefault="00E6271B" w:rsidP="00E6271B">
      <w:pPr>
        <w:spacing w:after="0"/>
        <w:ind w:firstLine="360"/>
        <w:rPr>
          <w:ins w:id="1083" w:author="Meltzer, Mark" w:date="2017-03-29T13:55:00Z"/>
        </w:rPr>
      </w:pPr>
      <w:ins w:id="1084" w:author="Meltzer, Mark" w:date="2017-03-29T13:55:00Z">
        <w:r w:rsidRPr="00563F6C">
          <w:rPr>
            <w:b/>
          </w:rPr>
          <w:t xml:space="preserve">(6) </w:t>
        </w:r>
        <w:r>
          <w:t>if the defendant is found guilty, the defendant has the right to appeal.</w:t>
        </w:r>
      </w:ins>
    </w:p>
    <w:p w14:paraId="45BC8A99" w14:textId="77777777" w:rsidR="00E6271B" w:rsidRDefault="00E6271B" w:rsidP="00E6271B">
      <w:pPr>
        <w:spacing w:after="0"/>
        <w:ind w:firstLine="360"/>
        <w:rPr>
          <w:ins w:id="1085" w:author="Meltzer, Mark" w:date="2017-03-29T13:55:00Z"/>
        </w:rPr>
      </w:pPr>
    </w:p>
    <w:p w14:paraId="6D1DF927" w14:textId="77777777" w:rsidR="00E6271B" w:rsidRPr="00A1076B" w:rsidRDefault="00E6271B" w:rsidP="00E6271B">
      <w:pPr>
        <w:ind w:left="360" w:hanging="360"/>
        <w:rPr>
          <w:ins w:id="1086" w:author="Meltzer, Mark" w:date="2017-03-29T13:55:00Z"/>
        </w:rPr>
      </w:pPr>
      <w:ins w:id="1087" w:author="Meltzer, Mark" w:date="2017-03-29T13:55:00Z">
        <w:r w:rsidRPr="00A3458A">
          <w:rPr>
            <w:b/>
          </w:rPr>
          <w:t xml:space="preserve"> </w:t>
        </w:r>
        <w:r>
          <w:rPr>
            <w:b/>
          </w:rPr>
          <w:t>(b) Accepting the Submission</w:t>
        </w:r>
        <w:r w:rsidRPr="00A3458A">
          <w:rPr>
            <w:b/>
          </w:rPr>
          <w:t>.</w:t>
        </w:r>
        <w:r>
          <w:t xml:space="preserve">  A court may accept an agreement to submit the case on a stipulated record only if it determines that the defendant has entered the agreement voluntarily and intelligently. </w:t>
        </w:r>
      </w:ins>
    </w:p>
    <w:p w14:paraId="31EC4AC0" w14:textId="77777777" w:rsidR="00E6271B" w:rsidRDefault="00E6271B" w:rsidP="00E6271B">
      <w:pPr>
        <w:rPr>
          <w:ins w:id="1088" w:author="Meltzer, Mark" w:date="2017-03-29T13:55:00Z"/>
          <w:b/>
        </w:rPr>
      </w:pPr>
    </w:p>
    <w:p w14:paraId="50D02F97" w14:textId="77777777" w:rsidR="00E6271B" w:rsidRPr="00535992" w:rsidRDefault="00E6271B" w:rsidP="005166C4">
      <w:pPr>
        <w:rPr>
          <w:szCs w:val="26"/>
        </w:rPr>
      </w:pPr>
    </w:p>
    <w:p w14:paraId="6C833A2B" w14:textId="77777777" w:rsidR="005166C4" w:rsidRPr="00535992" w:rsidRDefault="005166C4" w:rsidP="005166C4">
      <w:pPr>
        <w:pStyle w:val="Heading2"/>
        <w:rPr>
          <w:rFonts w:ascii="Times New Roman" w:hAnsi="Times New Roman"/>
          <w:b w:val="0"/>
          <w:bCs w:val="0"/>
        </w:rPr>
      </w:pPr>
      <w:bookmarkStart w:id="1089" w:name="_Toc469386963"/>
      <w:r w:rsidRPr="00535992">
        <w:rPr>
          <w:rFonts w:ascii="Times New Roman" w:hAnsi="Times New Roman"/>
        </w:rPr>
        <w:t>Rule 18.  Trial by Jury; Waiver; Selection and Preparation of Jurors</w:t>
      </w:r>
      <w:bookmarkEnd w:id="1089"/>
      <w:r w:rsidRPr="00535992">
        <w:rPr>
          <w:rFonts w:ascii="Times New Roman" w:hAnsi="Times New Roman"/>
        </w:rPr>
        <w:t xml:space="preserve"> </w:t>
      </w:r>
    </w:p>
    <w:p w14:paraId="015B7691" w14:textId="77777777" w:rsidR="005166C4" w:rsidRPr="00535992" w:rsidRDefault="005166C4" w:rsidP="008B585A">
      <w:pPr>
        <w:pStyle w:val="Heading3"/>
      </w:pPr>
      <w:bookmarkStart w:id="1090" w:name="_Toc469386964"/>
      <w:r w:rsidRPr="00535992">
        <w:t>Rule 18.1.  Trial by Jury</w:t>
      </w:r>
      <w:bookmarkEnd w:id="1090"/>
    </w:p>
    <w:p w14:paraId="2CE03E5E" w14:textId="3DADA13D" w:rsidR="005166C4" w:rsidRPr="00535992" w:rsidRDefault="005166C4" w:rsidP="00133A8C">
      <w:pPr>
        <w:pStyle w:val="ListParagraph"/>
        <w:numPr>
          <w:ilvl w:val="0"/>
          <w:numId w:val="70"/>
        </w:numPr>
        <w:rPr>
          <w:szCs w:val="26"/>
        </w:rPr>
      </w:pPr>
      <w:r w:rsidRPr="00535992">
        <w:rPr>
          <w:b/>
          <w:bCs/>
          <w:szCs w:val="26"/>
        </w:rPr>
        <w:t xml:space="preserve">By Jury. </w:t>
      </w:r>
      <w:r w:rsidRPr="00535992">
        <w:rPr>
          <w:szCs w:val="26"/>
        </w:rPr>
        <w:t> The number of jurors required to try a case and render a verdict is provided by law.</w:t>
      </w:r>
    </w:p>
    <w:p w14:paraId="31C55DA3" w14:textId="77777777" w:rsidR="005166C4" w:rsidRPr="00535992" w:rsidRDefault="005166C4" w:rsidP="005166C4">
      <w:pPr>
        <w:pStyle w:val="ListParagraph"/>
        <w:numPr>
          <w:ilvl w:val="0"/>
          <w:numId w:val="2"/>
        </w:numPr>
        <w:rPr>
          <w:szCs w:val="26"/>
        </w:rPr>
      </w:pPr>
      <w:r w:rsidRPr="00535992">
        <w:rPr>
          <w:b/>
          <w:bCs/>
          <w:szCs w:val="26"/>
        </w:rPr>
        <w:t>Waiver.</w:t>
      </w:r>
      <w:r w:rsidRPr="00535992">
        <w:rPr>
          <w:szCs w:val="26"/>
        </w:rPr>
        <w:t xml:space="preserve">  </w:t>
      </w:r>
    </w:p>
    <w:p w14:paraId="7BA6121C" w14:textId="77777777" w:rsidR="005166C4" w:rsidRPr="00535992" w:rsidRDefault="005166C4" w:rsidP="005166C4">
      <w:pPr>
        <w:numPr>
          <w:ilvl w:val="1"/>
          <w:numId w:val="2"/>
        </w:numPr>
        <w:rPr>
          <w:szCs w:val="26"/>
        </w:rPr>
      </w:pPr>
      <w:r w:rsidRPr="00535992">
        <w:rPr>
          <w:b/>
          <w:i/>
          <w:szCs w:val="26"/>
        </w:rPr>
        <w:t>Generally.</w:t>
      </w:r>
      <w:r w:rsidRPr="00535992">
        <w:rPr>
          <w:szCs w:val="26"/>
        </w:rPr>
        <w:t xml:space="preserve">  The defendant may waive the right to a trial by jury if the State and the court consent. If the State and the court agree, a defendant also may waive the right to have a jury determine aggravation or the penalty in a capital case.</w:t>
      </w:r>
    </w:p>
    <w:p w14:paraId="2D11C734" w14:textId="77777777" w:rsidR="005166C4" w:rsidRPr="00535992" w:rsidRDefault="005166C4" w:rsidP="005166C4">
      <w:pPr>
        <w:numPr>
          <w:ilvl w:val="1"/>
          <w:numId w:val="2"/>
        </w:numPr>
        <w:rPr>
          <w:szCs w:val="26"/>
        </w:rPr>
      </w:pPr>
      <w:r w:rsidRPr="00535992">
        <w:rPr>
          <w:b/>
          <w:i/>
          <w:szCs w:val="26"/>
        </w:rPr>
        <w:t>Voluntariness.</w:t>
      </w:r>
      <w:r w:rsidRPr="00535992">
        <w:rPr>
          <w:szCs w:val="26"/>
        </w:rPr>
        <w:t xml:space="preserve">  Before accepting a defendant’s waiver of a jury trial, the court must address the defendant personally, inform the defendant of the defendant’s right to a jury trial, and determine that the defendant’s waiver is knowing, voluntary, and intelligent.</w:t>
      </w:r>
    </w:p>
    <w:p w14:paraId="1E13DDE6" w14:textId="77777777" w:rsidR="005166C4" w:rsidRPr="00535992" w:rsidRDefault="005166C4" w:rsidP="005166C4">
      <w:pPr>
        <w:numPr>
          <w:ilvl w:val="1"/>
          <w:numId w:val="2"/>
        </w:numPr>
        <w:rPr>
          <w:szCs w:val="26"/>
        </w:rPr>
      </w:pPr>
      <w:r w:rsidRPr="00535992">
        <w:rPr>
          <w:b/>
          <w:i/>
          <w:szCs w:val="26"/>
        </w:rPr>
        <w:t>Form of Waiver.</w:t>
      </w:r>
      <w:r w:rsidRPr="00535992">
        <w:rPr>
          <w:szCs w:val="26"/>
        </w:rPr>
        <w:t xml:space="preserve">  A defendant’s waiver of a jury trial must be in writing or on the record in open court.</w:t>
      </w:r>
    </w:p>
    <w:p w14:paraId="7B348962" w14:textId="77777777" w:rsidR="005166C4" w:rsidRPr="00535992" w:rsidRDefault="005166C4" w:rsidP="005166C4">
      <w:pPr>
        <w:numPr>
          <w:ilvl w:val="1"/>
          <w:numId w:val="2"/>
        </w:numPr>
        <w:rPr>
          <w:szCs w:val="26"/>
        </w:rPr>
      </w:pPr>
      <w:r w:rsidRPr="00535992">
        <w:rPr>
          <w:b/>
          <w:i/>
          <w:szCs w:val="26"/>
        </w:rPr>
        <w:t>Withdrawal of Waiver.</w:t>
      </w:r>
      <w:r w:rsidRPr="00535992">
        <w:rPr>
          <w:szCs w:val="26"/>
        </w:rPr>
        <w:t xml:space="preserve">  With the court’s permission, a defendant may withdraw a waiver of jury trial, but a defendant may not withdraw a waiver after the court begins taking evidence.</w:t>
      </w:r>
    </w:p>
    <w:p w14:paraId="298763B9" w14:textId="77777777" w:rsidR="005166C4" w:rsidRPr="00535992" w:rsidRDefault="005166C4" w:rsidP="005166C4">
      <w:pPr>
        <w:pStyle w:val="Heading4"/>
        <w:rPr>
          <w:szCs w:val="26"/>
        </w:rPr>
      </w:pPr>
      <w:r w:rsidRPr="00535992">
        <w:rPr>
          <w:szCs w:val="26"/>
        </w:rPr>
        <w:t>COMMENT</w:t>
      </w:r>
    </w:p>
    <w:p w14:paraId="4A097212" w14:textId="30C37BDC" w:rsidR="005166C4" w:rsidRPr="00535992" w:rsidRDefault="005166C4" w:rsidP="005166C4">
      <w:pPr>
        <w:rPr>
          <w:szCs w:val="26"/>
        </w:rPr>
      </w:pPr>
      <w:r w:rsidRPr="00535992">
        <w:rPr>
          <w:b/>
          <w:bCs/>
          <w:szCs w:val="26"/>
        </w:rPr>
        <w:t>Rule 18.1(a).</w:t>
      </w:r>
      <w:r w:rsidRPr="00535992">
        <w:rPr>
          <w:szCs w:val="26"/>
        </w:rPr>
        <w:t xml:space="preserve">  The right of trial by jury is inviolate. A jury must consist of 12 persons in a criminal case in which a sentence of death or imprisonment for 30 years or more is authorized by law. In all such cases, the verdict must be unanimous. In all other cases, a jury must consist of at least 6 jurors, with the number required to render a verdict as specified by law. </w:t>
      </w:r>
      <w:r w:rsidRPr="00535992">
        <w:rPr>
          <w:i/>
          <w:szCs w:val="26"/>
        </w:rPr>
        <w:t xml:space="preserve">See generally </w:t>
      </w:r>
      <w:r w:rsidRPr="00535992">
        <w:rPr>
          <w:szCs w:val="26"/>
        </w:rPr>
        <w:t xml:space="preserve">Ariz. Const. art. 2, § 23 (restating comment); A.R.S. </w:t>
      </w:r>
      <w:r w:rsidR="00BC2E6D">
        <w:rPr>
          <w:szCs w:val="26"/>
        </w:rPr>
        <w:t>§</w:t>
      </w:r>
      <w:r w:rsidR="00256CFF">
        <w:rPr>
          <w:szCs w:val="26"/>
        </w:rPr>
        <w:t> </w:t>
      </w:r>
      <w:r w:rsidRPr="00535992">
        <w:rPr>
          <w:szCs w:val="26"/>
        </w:rPr>
        <w:t xml:space="preserve">21-102 (jury size, degree of unanimity required; waiver); </w:t>
      </w:r>
      <w:r w:rsidRPr="00535992">
        <w:rPr>
          <w:i/>
          <w:szCs w:val="26"/>
        </w:rPr>
        <w:t>Williams v. Florida</w:t>
      </w:r>
      <w:r w:rsidRPr="00535992">
        <w:rPr>
          <w:szCs w:val="26"/>
        </w:rPr>
        <w:t>, 399 U.S. 78, 103 (1970) (Sixth Amendment does not require 12-person jury in a criminal matter; Sixth Amendment rights not violated by Florida statute providing for a 6-person jury).</w:t>
      </w:r>
    </w:p>
    <w:p w14:paraId="6769E96A" w14:textId="77777777" w:rsidR="005166C4" w:rsidRPr="00535992" w:rsidRDefault="005166C4" w:rsidP="005166C4">
      <w:pPr>
        <w:pStyle w:val="NormalWeb"/>
        <w:rPr>
          <w:sz w:val="26"/>
          <w:szCs w:val="26"/>
        </w:rPr>
      </w:pPr>
      <w:r w:rsidRPr="00535992">
        <w:rPr>
          <w:sz w:val="26"/>
          <w:szCs w:val="26"/>
        </w:rPr>
        <w:t>The right to a jury trial for misdemeanor offenses extends to charges where the statutory offense has a common law antecedent that guaranteed the right to jury trial at the time of statehood, or where the offense qualifies as a “serious” offense with “additional severe, direct and uniformly applied statutory consequences.” </w:t>
      </w:r>
      <w:r w:rsidRPr="00535992">
        <w:rPr>
          <w:i/>
          <w:iCs/>
          <w:sz w:val="26"/>
          <w:szCs w:val="26"/>
        </w:rPr>
        <w:t>Derendal v. Griffith</w:t>
      </w:r>
      <w:r w:rsidRPr="00535992">
        <w:rPr>
          <w:sz w:val="26"/>
          <w:szCs w:val="26"/>
        </w:rPr>
        <w:t>, 209 Ariz. 416, 423 ¶ 26, 104 P.3d 147, 154 (2005). Statutory offenses with 6 months or less of possible incarceration are presumptively not “serious offenses” unless the “additional grave consequences” of the misdemeanor conviction indicate the legislative determination that the offense is “serious” and mandates a jury. </w:t>
      </w:r>
      <w:r w:rsidRPr="00535992">
        <w:rPr>
          <w:i/>
          <w:iCs/>
          <w:sz w:val="26"/>
          <w:szCs w:val="26"/>
        </w:rPr>
        <w:t>Id.</w:t>
      </w:r>
      <w:r w:rsidRPr="00535992">
        <w:rPr>
          <w:sz w:val="26"/>
          <w:szCs w:val="26"/>
        </w:rPr>
        <w:t xml:space="preserve"> at 422 ¶ 21, 104 P.3d at 153. </w:t>
      </w:r>
    </w:p>
    <w:p w14:paraId="652C6F48" w14:textId="22F7135A" w:rsidR="005166C4" w:rsidRPr="00535992" w:rsidRDefault="005166C4" w:rsidP="005166C4">
      <w:pPr>
        <w:rPr>
          <w:strike/>
          <w:szCs w:val="26"/>
        </w:rPr>
      </w:pPr>
      <w:r w:rsidRPr="00535992">
        <w:rPr>
          <w:b/>
          <w:bCs/>
          <w:szCs w:val="26"/>
        </w:rPr>
        <w:t>Rule 18.1(b).</w:t>
      </w:r>
      <w:r w:rsidRPr="00535992">
        <w:rPr>
          <w:szCs w:val="26"/>
        </w:rPr>
        <w:t>  Rule 18.1(b)(1) reflects the constitutional provision that a defendant may waive a jury trial only with the consent of the court and the State. Ariz. Const. art. 6, §</w:t>
      </w:r>
      <w:r w:rsidR="00722764">
        <w:rPr>
          <w:szCs w:val="26"/>
        </w:rPr>
        <w:t> </w:t>
      </w:r>
      <w:r w:rsidRPr="00535992">
        <w:rPr>
          <w:szCs w:val="26"/>
        </w:rPr>
        <w:t xml:space="preserve">17 (a jury may be waived by the parties in a criminal case with the court’s consent); </w:t>
      </w:r>
      <w:r w:rsidRPr="00BC2E6D">
        <w:rPr>
          <w:i/>
          <w:szCs w:val="26"/>
        </w:rPr>
        <w:t xml:space="preserve">see also </w:t>
      </w:r>
      <w:r w:rsidRPr="00535992">
        <w:rPr>
          <w:szCs w:val="26"/>
        </w:rPr>
        <w:t>Ariz. R. Crim. P. 41, Form 20 (form for waiving jury trial).</w:t>
      </w:r>
    </w:p>
    <w:p w14:paraId="74B60CF2" w14:textId="77777777" w:rsidR="005166C4" w:rsidRPr="00535992" w:rsidRDefault="005166C4" w:rsidP="005166C4">
      <w:pPr>
        <w:pStyle w:val="Heading3"/>
        <w:rPr>
          <w:rFonts w:ascii="Times New Roman" w:hAnsi="Times New Roman"/>
        </w:rPr>
      </w:pPr>
      <w:bookmarkStart w:id="1091" w:name="_Toc469386965"/>
      <w:r w:rsidRPr="00535992">
        <w:rPr>
          <w:rFonts w:ascii="Times New Roman" w:hAnsi="Times New Roman"/>
        </w:rPr>
        <w:t>Rule 18.2.  Additional Jurors</w:t>
      </w:r>
      <w:bookmarkEnd w:id="1091"/>
    </w:p>
    <w:p w14:paraId="071BA06B" w14:textId="77777777" w:rsidR="005166C4" w:rsidRPr="00535992" w:rsidRDefault="005166C4" w:rsidP="005166C4">
      <w:pPr>
        <w:rPr>
          <w:szCs w:val="26"/>
        </w:rPr>
      </w:pPr>
      <w:r w:rsidRPr="00535992">
        <w:rPr>
          <w:szCs w:val="26"/>
        </w:rPr>
        <w:t>As deemed necessary, the court may empanel jurors in excess of the number required to render a verdict as it deems necessary. All jurors are deemed trial jurors until alternate jurors are designated under Rule 18.5(h).</w:t>
      </w:r>
    </w:p>
    <w:p w14:paraId="49E5F021" w14:textId="77777777" w:rsidR="005166C4" w:rsidRPr="00535992" w:rsidRDefault="005166C4" w:rsidP="005166C4">
      <w:pPr>
        <w:pStyle w:val="Heading3"/>
        <w:rPr>
          <w:rFonts w:ascii="Times New Roman" w:hAnsi="Times New Roman"/>
        </w:rPr>
      </w:pPr>
      <w:bookmarkStart w:id="1092" w:name="_Toc469386966"/>
      <w:r w:rsidRPr="00535992">
        <w:rPr>
          <w:rFonts w:ascii="Times New Roman" w:hAnsi="Times New Roman"/>
        </w:rPr>
        <w:t>Rule 18.3.  Jurors’ Information</w:t>
      </w:r>
      <w:bookmarkEnd w:id="1092"/>
    </w:p>
    <w:p w14:paraId="1539F1DD" w14:textId="77777777" w:rsidR="005166C4" w:rsidRPr="00535992" w:rsidRDefault="005166C4" w:rsidP="00133A8C">
      <w:pPr>
        <w:pStyle w:val="ListParagraph"/>
        <w:numPr>
          <w:ilvl w:val="0"/>
          <w:numId w:val="69"/>
        </w:numPr>
        <w:rPr>
          <w:szCs w:val="26"/>
        </w:rPr>
      </w:pPr>
      <w:r w:rsidRPr="00535992">
        <w:rPr>
          <w:b/>
          <w:szCs w:val="26"/>
        </w:rPr>
        <w:t>Information Provided to the Parties.</w:t>
      </w:r>
      <w:r w:rsidRPr="00535992">
        <w:rPr>
          <w:szCs w:val="26"/>
        </w:rPr>
        <w:t xml:space="preserve">  Before conducting voir dire examination, the court must furnish each party with a list of the names of the prospective jurors on the panel called for the case. The list must include each prospective juror’s zip code, employment status, occupation, employer, residency status, education level, prior jury duty experience, and any prior felony conviction within a specified time established by the jury commissioner or the court. </w:t>
      </w:r>
    </w:p>
    <w:p w14:paraId="6B0076E3" w14:textId="77777777" w:rsidR="005166C4" w:rsidRPr="00535992" w:rsidRDefault="005166C4" w:rsidP="005166C4">
      <w:pPr>
        <w:pStyle w:val="ListParagraph"/>
        <w:numPr>
          <w:ilvl w:val="0"/>
          <w:numId w:val="1"/>
        </w:numPr>
        <w:rPr>
          <w:szCs w:val="26"/>
        </w:rPr>
      </w:pPr>
      <w:r w:rsidRPr="00535992">
        <w:rPr>
          <w:b/>
          <w:szCs w:val="26"/>
        </w:rPr>
        <w:t>Confidentiality.</w:t>
      </w:r>
      <w:r w:rsidRPr="00535992">
        <w:rPr>
          <w:szCs w:val="26"/>
        </w:rPr>
        <w:t xml:space="preserve">  The court must obtain and maintain juror information in a manner and form approved by the Supreme Court, and this information may be used only for the purpose of jury selection. The court must keep all jurors’ home and business telephone numbers and addresses confidential, and may not disclose them unless good cause is shown.</w:t>
      </w:r>
    </w:p>
    <w:p w14:paraId="0BDDC6DF" w14:textId="77777777" w:rsidR="005166C4" w:rsidRPr="00535992" w:rsidRDefault="005166C4" w:rsidP="005166C4">
      <w:pPr>
        <w:pStyle w:val="Heading3"/>
        <w:rPr>
          <w:rFonts w:ascii="Times New Roman" w:hAnsi="Times New Roman"/>
        </w:rPr>
      </w:pPr>
      <w:bookmarkStart w:id="1093" w:name="_Toc469386967"/>
      <w:r w:rsidRPr="00535992">
        <w:rPr>
          <w:rFonts w:ascii="Times New Roman" w:hAnsi="Times New Roman"/>
        </w:rPr>
        <w:t>Rule 18.4.  Challenges</w:t>
      </w:r>
      <w:bookmarkEnd w:id="1093"/>
    </w:p>
    <w:p w14:paraId="56231BC6" w14:textId="77777777" w:rsidR="005166C4" w:rsidRPr="00535992" w:rsidRDefault="005166C4" w:rsidP="00133A8C">
      <w:pPr>
        <w:pStyle w:val="ListParagraph"/>
        <w:numPr>
          <w:ilvl w:val="0"/>
          <w:numId w:val="68"/>
        </w:numPr>
        <w:rPr>
          <w:szCs w:val="26"/>
        </w:rPr>
      </w:pPr>
      <w:r w:rsidRPr="00535992">
        <w:rPr>
          <w:b/>
          <w:bCs/>
          <w:szCs w:val="26"/>
        </w:rPr>
        <w:t>Challenge to the Panel.</w:t>
      </w:r>
      <w:r w:rsidRPr="00535992">
        <w:rPr>
          <w:szCs w:val="26"/>
        </w:rPr>
        <w:t>  Any party may challenge the panel on the ground that its selection involved a material departure from the requirements of law. Challenges to the panel on this ground must be in writing, specify the factual basis for the challenge, and make a showing of prejudice to the party. A party must make, and the court must decide, a challenge to a panel before the examination of any individual prospective juror.</w:t>
      </w:r>
    </w:p>
    <w:p w14:paraId="1BED4EB4" w14:textId="77777777" w:rsidR="005166C4" w:rsidRPr="00535992" w:rsidRDefault="005166C4" w:rsidP="005166C4">
      <w:pPr>
        <w:pStyle w:val="ListParagraph"/>
        <w:numPr>
          <w:ilvl w:val="0"/>
          <w:numId w:val="1"/>
        </w:numPr>
        <w:rPr>
          <w:szCs w:val="26"/>
        </w:rPr>
      </w:pPr>
      <w:r w:rsidRPr="00535992">
        <w:rPr>
          <w:b/>
          <w:bCs/>
          <w:szCs w:val="26"/>
        </w:rPr>
        <w:t>Challenge for Cause.</w:t>
      </w:r>
      <w:r w:rsidRPr="00535992">
        <w:rPr>
          <w:szCs w:val="26"/>
        </w:rPr>
        <w:t>  On motion or on its own, the court must excuse a prospective juror or jurors from service in the case if there is a reasonable ground to believe that the juror or jurors cannot render a fair and impartial verdict. A challenge for cause may be made at any time, but the court may deny a challenge if the party was not diligent in making it.</w:t>
      </w:r>
    </w:p>
    <w:p w14:paraId="79F105B6" w14:textId="77777777" w:rsidR="005166C4" w:rsidRPr="00535992" w:rsidRDefault="005166C4" w:rsidP="005166C4">
      <w:pPr>
        <w:pStyle w:val="ListParagraph"/>
        <w:keepNext/>
        <w:numPr>
          <w:ilvl w:val="0"/>
          <w:numId w:val="1"/>
        </w:numPr>
        <w:rPr>
          <w:szCs w:val="26"/>
        </w:rPr>
      </w:pPr>
      <w:r w:rsidRPr="00535992">
        <w:rPr>
          <w:b/>
          <w:bCs/>
          <w:szCs w:val="26"/>
        </w:rPr>
        <w:t>Peremptory Challenges.</w:t>
      </w:r>
    </w:p>
    <w:p w14:paraId="2E750B68" w14:textId="77777777" w:rsidR="005166C4" w:rsidRPr="00535992" w:rsidRDefault="005166C4" w:rsidP="005166C4">
      <w:pPr>
        <w:numPr>
          <w:ilvl w:val="1"/>
          <w:numId w:val="2"/>
        </w:numPr>
        <w:rPr>
          <w:szCs w:val="26"/>
        </w:rPr>
      </w:pPr>
      <w:r w:rsidRPr="00535992">
        <w:rPr>
          <w:b/>
          <w:i/>
          <w:szCs w:val="26"/>
        </w:rPr>
        <w:t>Generally.</w:t>
      </w:r>
      <w:r w:rsidRPr="00535992">
        <w:rPr>
          <w:szCs w:val="26"/>
        </w:rPr>
        <w:t>  The court must allow both parties the following number of peremptory challenges:</w:t>
      </w:r>
    </w:p>
    <w:p w14:paraId="5B436B06" w14:textId="77777777" w:rsidR="005166C4" w:rsidRPr="00535992" w:rsidRDefault="005166C4" w:rsidP="005166C4">
      <w:pPr>
        <w:numPr>
          <w:ilvl w:val="2"/>
          <w:numId w:val="2"/>
        </w:numPr>
        <w:rPr>
          <w:szCs w:val="26"/>
        </w:rPr>
      </w:pPr>
      <w:r w:rsidRPr="00535992">
        <w:rPr>
          <w:szCs w:val="26"/>
        </w:rPr>
        <w:t>10, if the offense charged is punishable by death;</w:t>
      </w:r>
    </w:p>
    <w:p w14:paraId="446DA1A4" w14:textId="77777777" w:rsidR="005166C4" w:rsidRPr="00535992" w:rsidRDefault="005166C4" w:rsidP="005166C4">
      <w:pPr>
        <w:numPr>
          <w:ilvl w:val="2"/>
          <w:numId w:val="2"/>
        </w:numPr>
        <w:rPr>
          <w:szCs w:val="26"/>
        </w:rPr>
      </w:pPr>
      <w:r w:rsidRPr="00535992">
        <w:rPr>
          <w:szCs w:val="26"/>
        </w:rPr>
        <w:t>6, in all other cases tried in superior court; and</w:t>
      </w:r>
    </w:p>
    <w:p w14:paraId="3CDEEFF6" w14:textId="77777777" w:rsidR="005166C4" w:rsidRPr="00535992" w:rsidRDefault="005166C4" w:rsidP="005166C4">
      <w:pPr>
        <w:numPr>
          <w:ilvl w:val="2"/>
          <w:numId w:val="2"/>
        </w:numPr>
        <w:rPr>
          <w:szCs w:val="26"/>
        </w:rPr>
      </w:pPr>
      <w:r w:rsidRPr="00535992">
        <w:rPr>
          <w:szCs w:val="26"/>
        </w:rPr>
        <w:t>two, in all cases tried in limited jurisdiction courts.</w:t>
      </w:r>
    </w:p>
    <w:p w14:paraId="4FA892F9" w14:textId="77777777" w:rsidR="005166C4" w:rsidRPr="00535992" w:rsidRDefault="005166C4" w:rsidP="005166C4">
      <w:pPr>
        <w:numPr>
          <w:ilvl w:val="1"/>
          <w:numId w:val="2"/>
        </w:numPr>
        <w:rPr>
          <w:szCs w:val="26"/>
        </w:rPr>
      </w:pPr>
      <w:r w:rsidRPr="00535992">
        <w:rPr>
          <w:b/>
          <w:i/>
          <w:szCs w:val="26"/>
        </w:rPr>
        <w:t>If Several Defendants Are Tried Jointly.</w:t>
      </w:r>
      <w:r w:rsidRPr="00535992">
        <w:rPr>
          <w:i/>
          <w:szCs w:val="26"/>
        </w:rPr>
        <w:t xml:space="preserve">  </w:t>
      </w:r>
      <w:r w:rsidRPr="00535992">
        <w:rPr>
          <w:szCs w:val="26"/>
        </w:rPr>
        <w:t>If there is more than one defendant, each defendant is allowed one-half the number of peremptory challenges allowed to one defendant. The State is not entitled to any additional peremptory challenges.</w:t>
      </w:r>
    </w:p>
    <w:p w14:paraId="111B35CC" w14:textId="77777777" w:rsidR="005166C4" w:rsidRPr="00535992" w:rsidRDefault="005166C4" w:rsidP="005166C4">
      <w:pPr>
        <w:numPr>
          <w:ilvl w:val="1"/>
          <w:numId w:val="2"/>
        </w:numPr>
        <w:rPr>
          <w:szCs w:val="26"/>
        </w:rPr>
      </w:pPr>
      <w:r w:rsidRPr="00535992">
        <w:rPr>
          <w:b/>
          <w:i/>
          <w:szCs w:val="26"/>
        </w:rPr>
        <w:t>Agreement Between the Parties.</w:t>
      </w:r>
      <w:r w:rsidRPr="00535992">
        <w:rPr>
          <w:szCs w:val="26"/>
        </w:rPr>
        <w:t xml:space="preserve">  The parties may agree to exercise fewer than the allowable number of peremptory challenges. </w:t>
      </w:r>
    </w:p>
    <w:p w14:paraId="5BEB96B1" w14:textId="77777777" w:rsidR="005166C4" w:rsidRPr="00535992" w:rsidRDefault="005166C4" w:rsidP="005166C4">
      <w:pPr>
        <w:pStyle w:val="Heading4"/>
        <w:rPr>
          <w:szCs w:val="26"/>
        </w:rPr>
      </w:pPr>
      <w:r w:rsidRPr="00535992">
        <w:rPr>
          <w:szCs w:val="26"/>
        </w:rPr>
        <w:t>COMMENT</w:t>
      </w:r>
    </w:p>
    <w:p w14:paraId="7800FE5B" w14:textId="77777777" w:rsidR="005166C4" w:rsidRPr="00535992" w:rsidRDefault="005166C4" w:rsidP="005166C4">
      <w:pPr>
        <w:rPr>
          <w:szCs w:val="26"/>
        </w:rPr>
      </w:pPr>
      <w:r w:rsidRPr="00535992">
        <w:rPr>
          <w:b/>
          <w:bCs/>
          <w:szCs w:val="26"/>
        </w:rPr>
        <w:t>Rule 18.4(b).</w:t>
      </w:r>
      <w:r w:rsidRPr="00535992">
        <w:rPr>
          <w:szCs w:val="26"/>
        </w:rPr>
        <w:t>  When the predecessor to this section was adopted in 1973, it replaced the catalog of 15 grounds set forth in the 1956 Arizona Rules of Criminal Procedure, Rule 219. The omission of the list is carried over to this amended rule and is intended to direct the attention of attorneys and judges to the essential question—whether a juror can try a case fairly. A challenge for cause can be based on a showing of facts from which an ordinary person would imply a likelihood of predisposition in favor of one of the parties.</w:t>
      </w:r>
    </w:p>
    <w:p w14:paraId="592AE523" w14:textId="77777777" w:rsidR="005166C4" w:rsidRPr="00535992" w:rsidRDefault="005166C4" w:rsidP="005166C4">
      <w:pPr>
        <w:rPr>
          <w:szCs w:val="26"/>
        </w:rPr>
      </w:pPr>
      <w:r w:rsidRPr="00535992">
        <w:rPr>
          <w:szCs w:val="26"/>
        </w:rPr>
        <w:t>In addition, a juror may be challenged who:</w:t>
      </w:r>
    </w:p>
    <w:p w14:paraId="5DA56820" w14:textId="77777777" w:rsidR="005166C4" w:rsidRPr="00535992" w:rsidRDefault="005166C4" w:rsidP="005166C4">
      <w:pPr>
        <w:pStyle w:val="ListParagraph"/>
        <w:numPr>
          <w:ilvl w:val="0"/>
          <w:numId w:val="62"/>
        </w:numPr>
        <w:ind w:left="810" w:hanging="450"/>
        <w:rPr>
          <w:szCs w:val="26"/>
        </w:rPr>
      </w:pPr>
      <w:r w:rsidRPr="00535992">
        <w:rPr>
          <w:szCs w:val="26"/>
        </w:rPr>
        <w:t>has been convicted of a felony;</w:t>
      </w:r>
    </w:p>
    <w:p w14:paraId="2D98697F" w14:textId="77777777" w:rsidR="005166C4" w:rsidRPr="00535992" w:rsidRDefault="005166C4" w:rsidP="005166C4">
      <w:pPr>
        <w:pStyle w:val="ListParagraph"/>
        <w:numPr>
          <w:ilvl w:val="0"/>
          <w:numId w:val="62"/>
        </w:numPr>
        <w:ind w:left="810" w:hanging="450"/>
        <w:rPr>
          <w:szCs w:val="26"/>
        </w:rPr>
      </w:pPr>
      <w:r w:rsidRPr="00535992">
        <w:rPr>
          <w:szCs w:val="26"/>
        </w:rPr>
        <w:t>lacks any of the qualifications prescribed by law to render a person a competent juror;</w:t>
      </w:r>
    </w:p>
    <w:p w14:paraId="4B13E6C2" w14:textId="77777777" w:rsidR="005166C4" w:rsidRPr="00535992" w:rsidRDefault="005166C4" w:rsidP="005166C4">
      <w:pPr>
        <w:pStyle w:val="ListParagraph"/>
        <w:numPr>
          <w:ilvl w:val="0"/>
          <w:numId w:val="62"/>
        </w:numPr>
        <w:ind w:left="810" w:hanging="450"/>
        <w:rPr>
          <w:szCs w:val="26"/>
        </w:rPr>
      </w:pPr>
      <w:r w:rsidRPr="00535992">
        <w:rPr>
          <w:szCs w:val="26"/>
        </w:rPr>
        <w:t>is of such unsound mind or body as to render him incapable of performing the duties of a juror;</w:t>
      </w:r>
    </w:p>
    <w:p w14:paraId="55886E1A" w14:textId="77777777" w:rsidR="005166C4" w:rsidRPr="00535992" w:rsidRDefault="005166C4" w:rsidP="005166C4">
      <w:pPr>
        <w:pStyle w:val="ListParagraph"/>
        <w:numPr>
          <w:ilvl w:val="0"/>
          <w:numId w:val="62"/>
        </w:numPr>
        <w:ind w:left="810" w:hanging="450"/>
        <w:rPr>
          <w:szCs w:val="26"/>
        </w:rPr>
      </w:pPr>
      <w:r w:rsidRPr="00535992">
        <w:rPr>
          <w:szCs w:val="26"/>
        </w:rPr>
        <w:t>is related by consanguinity or affinity within the fourth degree to the person alleged to be injured by the offense charged, or on whose complaint the prosecution was instituted, or to the defendant;</w:t>
      </w:r>
    </w:p>
    <w:p w14:paraId="6DF4BC2D" w14:textId="77777777" w:rsidR="005166C4" w:rsidRPr="00535992" w:rsidRDefault="005166C4" w:rsidP="005166C4">
      <w:pPr>
        <w:pStyle w:val="ListParagraph"/>
        <w:numPr>
          <w:ilvl w:val="0"/>
          <w:numId w:val="62"/>
        </w:numPr>
        <w:ind w:left="810" w:hanging="450"/>
        <w:rPr>
          <w:szCs w:val="26"/>
        </w:rPr>
      </w:pPr>
      <w:r w:rsidRPr="00535992">
        <w:rPr>
          <w:szCs w:val="26"/>
        </w:rPr>
        <w:t>stands in the relationship of guardian and ward, attorney and client, master and servant, or landlord and tenant, or is an employee of or member of the family of the defendant, or of the person alleged to be injured by the offense charged or on whose complaint the prosecution was instituted;</w:t>
      </w:r>
    </w:p>
    <w:p w14:paraId="60E3F74B" w14:textId="77777777" w:rsidR="005166C4" w:rsidRPr="00535992" w:rsidRDefault="005166C4" w:rsidP="005166C4">
      <w:pPr>
        <w:pStyle w:val="ListParagraph"/>
        <w:numPr>
          <w:ilvl w:val="0"/>
          <w:numId w:val="62"/>
        </w:numPr>
        <w:ind w:left="810" w:hanging="450"/>
        <w:rPr>
          <w:szCs w:val="26"/>
        </w:rPr>
      </w:pPr>
      <w:r w:rsidRPr="00535992">
        <w:rPr>
          <w:szCs w:val="26"/>
        </w:rPr>
        <w:t>has been a party adverse to the defendant in a civil action, or has complained against or been accused by him in a criminal prosecution;</w:t>
      </w:r>
    </w:p>
    <w:p w14:paraId="2492D648" w14:textId="77777777" w:rsidR="005166C4" w:rsidRPr="00535992" w:rsidRDefault="005166C4" w:rsidP="005166C4">
      <w:pPr>
        <w:pStyle w:val="ListParagraph"/>
        <w:numPr>
          <w:ilvl w:val="0"/>
          <w:numId w:val="62"/>
        </w:numPr>
        <w:ind w:left="810" w:hanging="450"/>
        <w:rPr>
          <w:szCs w:val="26"/>
        </w:rPr>
      </w:pPr>
      <w:r w:rsidRPr="00535992">
        <w:rPr>
          <w:szCs w:val="26"/>
        </w:rPr>
        <w:t>has served on the grand jury which found the indictment, or on a coroner’s jury which inquired into the death of a person whose death is the subject of the indictment or information;</w:t>
      </w:r>
    </w:p>
    <w:p w14:paraId="3033606C" w14:textId="77777777" w:rsidR="005166C4" w:rsidRPr="00535992" w:rsidRDefault="005166C4" w:rsidP="005166C4">
      <w:pPr>
        <w:pStyle w:val="ListParagraph"/>
        <w:numPr>
          <w:ilvl w:val="0"/>
          <w:numId w:val="62"/>
        </w:numPr>
        <w:ind w:left="810" w:hanging="450"/>
        <w:rPr>
          <w:szCs w:val="26"/>
        </w:rPr>
      </w:pPr>
      <w:r w:rsidRPr="00535992">
        <w:rPr>
          <w:szCs w:val="26"/>
        </w:rPr>
        <w:t>has served on the trial jury which has tried another person for the offense charged in the indictment or information;</w:t>
      </w:r>
    </w:p>
    <w:p w14:paraId="3E06E806" w14:textId="77777777" w:rsidR="005166C4" w:rsidRPr="00535992" w:rsidRDefault="005166C4" w:rsidP="005166C4">
      <w:pPr>
        <w:pStyle w:val="ListParagraph"/>
        <w:numPr>
          <w:ilvl w:val="0"/>
          <w:numId w:val="62"/>
        </w:numPr>
        <w:ind w:left="810" w:hanging="450"/>
        <w:rPr>
          <w:szCs w:val="26"/>
        </w:rPr>
      </w:pPr>
      <w:r w:rsidRPr="00535992">
        <w:rPr>
          <w:szCs w:val="26"/>
        </w:rPr>
        <w:t>has been a member of the jury formerly sworn to try the same charge and whose verdict was set aside, or which was discharged without a verdict after the case was submitted to it;</w:t>
      </w:r>
    </w:p>
    <w:p w14:paraId="2A001163" w14:textId="77777777" w:rsidR="005166C4" w:rsidRPr="00535992" w:rsidRDefault="005166C4" w:rsidP="005166C4">
      <w:pPr>
        <w:pStyle w:val="ListParagraph"/>
        <w:numPr>
          <w:ilvl w:val="0"/>
          <w:numId w:val="62"/>
        </w:numPr>
        <w:ind w:left="810" w:hanging="450"/>
        <w:rPr>
          <w:szCs w:val="26"/>
        </w:rPr>
      </w:pPr>
      <w:r w:rsidRPr="00535992">
        <w:rPr>
          <w:szCs w:val="26"/>
        </w:rPr>
        <w:t>has served as a juror in a civil action brought against the defendant for the act charged as an offense;</w:t>
      </w:r>
    </w:p>
    <w:p w14:paraId="5FA7C952" w14:textId="77777777" w:rsidR="005166C4" w:rsidRPr="00535992" w:rsidRDefault="005166C4" w:rsidP="005166C4">
      <w:pPr>
        <w:pStyle w:val="ListParagraph"/>
        <w:numPr>
          <w:ilvl w:val="0"/>
          <w:numId w:val="62"/>
        </w:numPr>
        <w:ind w:left="810" w:hanging="450"/>
        <w:rPr>
          <w:szCs w:val="26"/>
        </w:rPr>
      </w:pPr>
      <w:r w:rsidRPr="00535992">
        <w:rPr>
          <w:szCs w:val="26"/>
        </w:rPr>
        <w:t>is on the bond of the defendant or engaged in business with the defendant or with the person alleged to be injured by the offense charged or on whose complaint the prosecution was instituted;</w:t>
      </w:r>
    </w:p>
    <w:p w14:paraId="42E33E22" w14:textId="77777777" w:rsidR="005166C4" w:rsidRPr="00535992" w:rsidRDefault="005166C4" w:rsidP="005166C4">
      <w:pPr>
        <w:pStyle w:val="ListParagraph"/>
        <w:numPr>
          <w:ilvl w:val="0"/>
          <w:numId w:val="62"/>
        </w:numPr>
        <w:ind w:left="810" w:hanging="450"/>
        <w:rPr>
          <w:szCs w:val="26"/>
        </w:rPr>
      </w:pPr>
      <w:r w:rsidRPr="00535992">
        <w:rPr>
          <w:szCs w:val="26"/>
        </w:rPr>
        <w:t>is a witness on the part of the prosecution or defendant or has been served with a subpoena or bound by an undertaking as such;</w:t>
      </w:r>
    </w:p>
    <w:p w14:paraId="22D3750C" w14:textId="77777777" w:rsidR="005166C4" w:rsidRPr="00535992" w:rsidRDefault="005166C4" w:rsidP="005166C4">
      <w:pPr>
        <w:pStyle w:val="ListParagraph"/>
        <w:numPr>
          <w:ilvl w:val="0"/>
          <w:numId w:val="62"/>
        </w:numPr>
        <w:ind w:left="810" w:hanging="450"/>
        <w:rPr>
          <w:szCs w:val="26"/>
        </w:rPr>
      </w:pPr>
      <w:r w:rsidRPr="00535992">
        <w:rPr>
          <w:szCs w:val="26"/>
        </w:rPr>
        <w:t>has a state of mind in reference to the action or to the defendant or to the person alleged to have been injured by the offense charged or on whose complaint the prosecution was instituted, which will prevent him from acting with entire impartiality and without prejudice to the substantial rights of either party;</w:t>
      </w:r>
    </w:p>
    <w:p w14:paraId="253E06E8" w14:textId="7F9432F6" w:rsidR="005166C4" w:rsidRPr="00535992" w:rsidRDefault="005166C4" w:rsidP="005166C4">
      <w:pPr>
        <w:pStyle w:val="ListParagraph"/>
        <w:numPr>
          <w:ilvl w:val="0"/>
          <w:numId w:val="62"/>
        </w:numPr>
        <w:ind w:left="810" w:hanging="450"/>
        <w:rPr>
          <w:szCs w:val="26"/>
        </w:rPr>
      </w:pPr>
      <w:r w:rsidRPr="00535992">
        <w:rPr>
          <w:szCs w:val="26"/>
        </w:rPr>
        <w:t xml:space="preserve">if the offense charged is punishable by death, entertains conscientious opinions which would preclude his finding the defendant guilty, in which case he </w:t>
      </w:r>
      <w:r w:rsidR="00EC7975">
        <w:rPr>
          <w:szCs w:val="26"/>
        </w:rPr>
        <w:t>must</w:t>
      </w:r>
      <w:r w:rsidRPr="00535992">
        <w:rPr>
          <w:szCs w:val="26"/>
        </w:rPr>
        <w:t xml:space="preserve"> neither be permitted nor compelled to serve as a juror; or</w:t>
      </w:r>
    </w:p>
    <w:p w14:paraId="579BB8F0" w14:textId="77777777" w:rsidR="005166C4" w:rsidRPr="00535992" w:rsidRDefault="005166C4" w:rsidP="005166C4">
      <w:pPr>
        <w:pStyle w:val="ListParagraph"/>
        <w:numPr>
          <w:ilvl w:val="0"/>
          <w:numId w:val="62"/>
        </w:numPr>
        <w:ind w:left="810" w:hanging="450"/>
        <w:rPr>
          <w:szCs w:val="26"/>
        </w:rPr>
      </w:pPr>
      <w:r w:rsidRPr="00535992">
        <w:rPr>
          <w:szCs w:val="26"/>
        </w:rPr>
        <w:t>does not understand the English language sufficiently well to comprehend the testimony offered at the trial.</w:t>
      </w:r>
    </w:p>
    <w:p w14:paraId="0C12B40B" w14:textId="77777777" w:rsidR="005166C4" w:rsidRPr="00535992" w:rsidRDefault="005166C4" w:rsidP="005166C4">
      <w:pPr>
        <w:rPr>
          <w:szCs w:val="26"/>
        </w:rPr>
      </w:pPr>
      <w:r w:rsidRPr="00535992">
        <w:rPr>
          <w:szCs w:val="26"/>
        </w:rPr>
        <w:t>This section also permits a challenge for cause to be made whenever the cause appears. Under Rule 18.4(b), the trial court may deny the challenge if not seasonably made, but there is no absolute time limitation imposed by rule. Once the trial has begun, the prosecutor may be unable, because of double jeopardy, to invoke the right to challenge, unless there are sufficient alternate jurors to enable the trial to continue with one less juror.</w:t>
      </w:r>
    </w:p>
    <w:p w14:paraId="4491D034" w14:textId="77777777" w:rsidR="005166C4" w:rsidRPr="00535992" w:rsidRDefault="005166C4" w:rsidP="005166C4">
      <w:pPr>
        <w:pStyle w:val="Heading3"/>
        <w:rPr>
          <w:rFonts w:ascii="Times New Roman" w:hAnsi="Times New Roman"/>
        </w:rPr>
      </w:pPr>
      <w:bookmarkStart w:id="1094" w:name="_Toc469386968"/>
      <w:r w:rsidRPr="00535992">
        <w:rPr>
          <w:rFonts w:ascii="Times New Roman" w:hAnsi="Times New Roman"/>
        </w:rPr>
        <w:t>Rule 18.5.  Procedure for Jury Selection</w:t>
      </w:r>
      <w:bookmarkEnd w:id="1094"/>
    </w:p>
    <w:p w14:paraId="28ED3C4D" w14:textId="77777777" w:rsidR="005166C4" w:rsidRPr="00535992" w:rsidRDefault="005166C4" w:rsidP="00133A8C">
      <w:pPr>
        <w:pStyle w:val="ListParagraph"/>
        <w:numPr>
          <w:ilvl w:val="0"/>
          <w:numId w:val="67"/>
        </w:numPr>
        <w:rPr>
          <w:szCs w:val="26"/>
        </w:rPr>
      </w:pPr>
      <w:r w:rsidRPr="00535992">
        <w:rPr>
          <w:b/>
          <w:bCs/>
          <w:szCs w:val="26"/>
        </w:rPr>
        <w:t>Swearing the Jury Panel.</w:t>
      </w:r>
      <w:r w:rsidRPr="00535992">
        <w:rPr>
          <w:szCs w:val="26"/>
        </w:rPr>
        <w:t>  All members of the jury panel must swear or affirm that they will truthfully answer all questions concerning their qualifications.</w:t>
      </w:r>
    </w:p>
    <w:p w14:paraId="302F0E8B" w14:textId="77777777" w:rsidR="005166C4" w:rsidRPr="00535992" w:rsidRDefault="005166C4" w:rsidP="005166C4">
      <w:pPr>
        <w:pStyle w:val="ListParagraph"/>
        <w:numPr>
          <w:ilvl w:val="0"/>
          <w:numId w:val="1"/>
        </w:numPr>
        <w:rPr>
          <w:szCs w:val="26"/>
        </w:rPr>
      </w:pPr>
      <w:r w:rsidRPr="00535992">
        <w:rPr>
          <w:b/>
          <w:bCs/>
          <w:szCs w:val="26"/>
        </w:rPr>
        <w:t>Calling Jurors for Examination.</w:t>
      </w:r>
      <w:r w:rsidRPr="00535992">
        <w:rPr>
          <w:szCs w:val="26"/>
        </w:rPr>
        <w:t>  The court may call to the jury box a number of prospective jurors equal to the number to serve plus the number of alternates plus the number of peremptory challenges that the parties are permitted. Alternatively, and at the court’s discretion, all members of the panel may be examined.</w:t>
      </w:r>
    </w:p>
    <w:p w14:paraId="184DC9A8" w14:textId="77777777" w:rsidR="005166C4" w:rsidRPr="00535992" w:rsidRDefault="005166C4" w:rsidP="005166C4">
      <w:pPr>
        <w:pStyle w:val="ListParagraph"/>
        <w:numPr>
          <w:ilvl w:val="0"/>
          <w:numId w:val="1"/>
        </w:numPr>
        <w:rPr>
          <w:szCs w:val="26"/>
        </w:rPr>
      </w:pPr>
      <w:r w:rsidRPr="00535992">
        <w:rPr>
          <w:b/>
          <w:bCs/>
          <w:szCs w:val="26"/>
        </w:rPr>
        <w:t>Inquiry by the Court; Brief Opening Statements.</w:t>
      </w:r>
      <w:r w:rsidRPr="00535992">
        <w:rPr>
          <w:szCs w:val="26"/>
        </w:rPr>
        <w:t>  Before examining the prospective jurors, the court must identify the parties and their counsel, briefly outline the nature of the case, and explain the purpose of the examination. The court must then ask any necessary questions about the prospective jurors’ qualifications to serve in the case. With the court’s permission and before voir dire examination, the parties may present brief opening statements to the entire jury panel.</w:t>
      </w:r>
    </w:p>
    <w:p w14:paraId="7B3DFFBB" w14:textId="04ACCCE7" w:rsidR="005166C4" w:rsidRPr="00535992" w:rsidRDefault="005166C4" w:rsidP="005166C4">
      <w:pPr>
        <w:pStyle w:val="ListParagraph"/>
        <w:numPr>
          <w:ilvl w:val="0"/>
          <w:numId w:val="1"/>
        </w:numPr>
        <w:rPr>
          <w:szCs w:val="26"/>
        </w:rPr>
      </w:pPr>
      <w:r w:rsidRPr="00535992">
        <w:rPr>
          <w:b/>
          <w:bCs/>
          <w:szCs w:val="26"/>
        </w:rPr>
        <w:t>Voir Dire Examination.</w:t>
      </w:r>
      <w:r w:rsidRPr="00535992">
        <w:rPr>
          <w:szCs w:val="26"/>
        </w:rPr>
        <w:t xml:space="preserve">  In courts of record, voir dire examination must be conducted on the record. The court must conduct a thorough oral examination of the prospective jurors and control the voir dire examination. Upon request, the court </w:t>
      </w:r>
      <w:del w:id="1095" w:author="Rogers, John W" w:date="2017-03-21T16:38:00Z">
        <w:r w:rsidRPr="00535992" w:rsidDel="00372E0B">
          <w:rPr>
            <w:szCs w:val="26"/>
          </w:rPr>
          <w:delText>may</w:delText>
        </w:r>
      </w:del>
      <w:ins w:id="1096" w:author="Rogers, John W" w:date="2017-03-21T16:38:00Z">
        <w:r w:rsidR="00372E0B">
          <w:rPr>
            <w:szCs w:val="26"/>
          </w:rPr>
          <w:t>must</w:t>
        </w:r>
      </w:ins>
      <w:r w:rsidRPr="00535992">
        <w:rPr>
          <w:szCs w:val="26"/>
        </w:rPr>
        <w:t xml:space="preserve"> allow the parties a reasonable time, with other reasonable limitations, to conduct a further oral examination of the prospective jurors. However, the court may limit or terminate the parties’ voir dire on grounds of abuse. Nothing in this rule precludes submitting written questionnaires to the prospective jurors or examining individual prospective jurors outside the presence of other prospective jurors.</w:t>
      </w:r>
    </w:p>
    <w:p w14:paraId="148890A3" w14:textId="77777777" w:rsidR="005166C4" w:rsidRPr="00535992" w:rsidRDefault="005166C4" w:rsidP="005166C4">
      <w:pPr>
        <w:pStyle w:val="ListParagraph"/>
        <w:numPr>
          <w:ilvl w:val="0"/>
          <w:numId w:val="1"/>
        </w:numPr>
        <w:rPr>
          <w:szCs w:val="26"/>
        </w:rPr>
      </w:pPr>
      <w:r w:rsidRPr="00535992">
        <w:rPr>
          <w:b/>
          <w:bCs/>
          <w:szCs w:val="26"/>
        </w:rPr>
        <w:t>Scope of Examination.</w:t>
      </w:r>
      <w:r w:rsidRPr="00535992">
        <w:rPr>
          <w:szCs w:val="26"/>
        </w:rPr>
        <w:t>  The court must ensure the reasonable protection of the prospective jurors’ privacy. Questioning must be limited to inquiries designed to elicit information relevant to asserting a possible challenge for cause or enabling a party to intelligently exercise the party’s peremptory challenges.</w:t>
      </w:r>
    </w:p>
    <w:p w14:paraId="56217FAD" w14:textId="77777777" w:rsidR="005166C4" w:rsidRPr="00535992" w:rsidRDefault="005166C4" w:rsidP="005166C4">
      <w:pPr>
        <w:pStyle w:val="ListParagraph"/>
        <w:numPr>
          <w:ilvl w:val="0"/>
          <w:numId w:val="1"/>
        </w:numPr>
        <w:rPr>
          <w:szCs w:val="26"/>
        </w:rPr>
      </w:pPr>
      <w:r w:rsidRPr="00535992">
        <w:rPr>
          <w:b/>
          <w:bCs/>
          <w:szCs w:val="26"/>
        </w:rPr>
        <w:t xml:space="preserve">Challenge for Cause.  </w:t>
      </w:r>
      <w:r w:rsidRPr="00535992">
        <w:rPr>
          <w:szCs w:val="26"/>
        </w:rPr>
        <w:t xml:space="preserve">Challenges for cause must be on the record and made out of the hearing of the prospective jurors. If the court grants a challenge for cause, it must excuse the affected prospective juror. If insufficient prospective jurors remain on the list, the court must add a prospective juror from a new panel. All challenges for cause must be made and decided before the court may call on the parties to exercise their peremptory challenges.   </w:t>
      </w:r>
    </w:p>
    <w:p w14:paraId="5E2BEE1B" w14:textId="77777777" w:rsidR="005166C4" w:rsidRPr="00535992" w:rsidRDefault="005166C4" w:rsidP="005166C4">
      <w:pPr>
        <w:pStyle w:val="ListParagraph"/>
        <w:numPr>
          <w:ilvl w:val="0"/>
          <w:numId w:val="1"/>
        </w:numPr>
        <w:rPr>
          <w:szCs w:val="26"/>
        </w:rPr>
      </w:pPr>
      <w:r w:rsidRPr="00535992">
        <w:rPr>
          <w:b/>
          <w:bCs/>
          <w:szCs w:val="26"/>
        </w:rPr>
        <w:t>Exercise of Peremptory Challenges.</w:t>
      </w:r>
      <w:r w:rsidRPr="00535992">
        <w:rPr>
          <w:szCs w:val="26"/>
        </w:rPr>
        <w:t>  After examining the prospective jurors and completing all challenges for cause, the parties must exercise their peremptory challenges on the list of prospective jurors by alternating strikes, beginning with the State, until the peremptory challenges are exhausted or a party elects not to exercise further challenges. Failure of a party to exercise a challenge in turn operates as a waiver of the party’s remaining challenges, but it does not deprive the other party of that party’s full number of challenges. If the parties fail to exercise the full number of allowed challenges, the court will strike the jurors on the bottom of the list of prospective jurors until only the number to serve, plus alternates, remain.</w:t>
      </w:r>
    </w:p>
    <w:p w14:paraId="565A6EFA" w14:textId="77777777" w:rsidR="005166C4" w:rsidRPr="00535992" w:rsidRDefault="005166C4" w:rsidP="005166C4">
      <w:pPr>
        <w:pStyle w:val="ListParagraph"/>
        <w:numPr>
          <w:ilvl w:val="0"/>
          <w:numId w:val="1"/>
        </w:numPr>
        <w:rPr>
          <w:szCs w:val="26"/>
        </w:rPr>
      </w:pPr>
      <w:r w:rsidRPr="00535992">
        <w:rPr>
          <w:b/>
          <w:bCs/>
          <w:szCs w:val="26"/>
        </w:rPr>
        <w:t>Selection of Jury; Alternate Jurors.</w:t>
      </w:r>
    </w:p>
    <w:p w14:paraId="66605F9C" w14:textId="77777777" w:rsidR="005166C4" w:rsidRPr="00535992" w:rsidRDefault="005166C4" w:rsidP="005166C4">
      <w:pPr>
        <w:pStyle w:val="ListParagraph"/>
        <w:numPr>
          <w:ilvl w:val="1"/>
          <w:numId w:val="1"/>
        </w:numPr>
        <w:rPr>
          <w:szCs w:val="26"/>
        </w:rPr>
      </w:pPr>
      <w:r w:rsidRPr="00535992">
        <w:rPr>
          <w:b/>
          <w:i/>
          <w:szCs w:val="26"/>
        </w:rPr>
        <w:t>Trial Jurors.</w:t>
      </w:r>
      <w:r w:rsidRPr="00535992">
        <w:rPr>
          <w:szCs w:val="26"/>
        </w:rPr>
        <w:t xml:space="preserve">  After the completion of the procedures in (g), the prospective jurors remaining in the jury box or on the list of prospective jurors constitute the trial jurors.</w:t>
      </w:r>
    </w:p>
    <w:p w14:paraId="1A40C801" w14:textId="77777777" w:rsidR="005166C4" w:rsidRPr="00535992" w:rsidRDefault="005166C4" w:rsidP="005166C4">
      <w:pPr>
        <w:pStyle w:val="ListParagraph"/>
        <w:numPr>
          <w:ilvl w:val="1"/>
          <w:numId w:val="1"/>
        </w:numPr>
        <w:rPr>
          <w:szCs w:val="26"/>
        </w:rPr>
      </w:pPr>
      <w:r w:rsidRPr="00535992">
        <w:rPr>
          <w:b/>
          <w:i/>
          <w:szCs w:val="26"/>
        </w:rPr>
        <w:t>Selection of Alternates and Instruction.</w:t>
      </w:r>
      <w:r w:rsidRPr="00535992">
        <w:rPr>
          <w:szCs w:val="26"/>
        </w:rPr>
        <w:t xml:space="preserve">  Just before the jury retires to begin deliberations, the clerk or court official must determine the alternate juror or jurors by lot or stipulation. When the jury retires to deliberate, the alternate or alternates may not participate, but the court must instruct the alternate juror or jurors to continue to observe the admonitions to jurors until the court informs them that a verdict has been returned or the jury has been discharged.</w:t>
      </w:r>
    </w:p>
    <w:p w14:paraId="42458A28" w14:textId="77777777" w:rsidR="005166C4" w:rsidRPr="00535992" w:rsidRDefault="005166C4" w:rsidP="005166C4">
      <w:pPr>
        <w:pStyle w:val="ListParagraph"/>
        <w:numPr>
          <w:ilvl w:val="1"/>
          <w:numId w:val="1"/>
        </w:numPr>
        <w:rPr>
          <w:szCs w:val="26"/>
        </w:rPr>
      </w:pPr>
      <w:r w:rsidRPr="00535992">
        <w:rPr>
          <w:b/>
          <w:i/>
          <w:szCs w:val="26"/>
        </w:rPr>
        <w:t>Replacing a Deliberating Juror.</w:t>
      </w:r>
      <w:r w:rsidRPr="00535992">
        <w:rPr>
          <w:szCs w:val="26"/>
        </w:rPr>
        <w:t xml:space="preserve">  If the court excuses a deliberating juror due to the juror’s inability or disqualification to perform the required duties, the court may substitute an alternate juror to join the deliberations, choosing the alternate from among the qualified alternates in the order previously designated. If an alternate joins the deliberations, the court must instruct the jury to begin its deliberations anew.</w:t>
      </w:r>
    </w:p>
    <w:p w14:paraId="00D1F86D" w14:textId="77777777" w:rsidR="005166C4" w:rsidRPr="00535992" w:rsidRDefault="005166C4" w:rsidP="005166C4">
      <w:pPr>
        <w:pStyle w:val="ListParagraph"/>
        <w:numPr>
          <w:ilvl w:val="0"/>
          <w:numId w:val="1"/>
        </w:numPr>
        <w:rPr>
          <w:szCs w:val="26"/>
        </w:rPr>
      </w:pPr>
      <w:r w:rsidRPr="00535992">
        <w:rPr>
          <w:b/>
          <w:bCs/>
          <w:szCs w:val="26"/>
        </w:rPr>
        <w:t>Deliberations in a Capital Case.</w:t>
      </w:r>
    </w:p>
    <w:p w14:paraId="1234238D" w14:textId="77777777" w:rsidR="005166C4" w:rsidRPr="00535992" w:rsidRDefault="005166C4" w:rsidP="005166C4">
      <w:pPr>
        <w:pStyle w:val="ListParagraph"/>
        <w:numPr>
          <w:ilvl w:val="1"/>
          <w:numId w:val="1"/>
        </w:numPr>
        <w:rPr>
          <w:szCs w:val="26"/>
        </w:rPr>
      </w:pPr>
      <w:r w:rsidRPr="00535992">
        <w:rPr>
          <w:b/>
          <w:i/>
          <w:szCs w:val="26"/>
        </w:rPr>
        <w:t>Retaining Alternates.</w:t>
      </w:r>
      <w:r w:rsidRPr="00535992">
        <w:rPr>
          <w:szCs w:val="26"/>
        </w:rPr>
        <w:t>  In a capital case, alternate jurors not selected to participate in the guilt phase deliberations must not be excused if the jury returns a guilty verdict of first-degree murder. This rule governs their continued participation in the case.</w:t>
      </w:r>
    </w:p>
    <w:p w14:paraId="7544834E" w14:textId="77777777" w:rsidR="005166C4" w:rsidRPr="00535992" w:rsidRDefault="005166C4" w:rsidP="005166C4">
      <w:pPr>
        <w:pStyle w:val="ListParagraph"/>
        <w:numPr>
          <w:ilvl w:val="2"/>
          <w:numId w:val="1"/>
        </w:numPr>
        <w:rPr>
          <w:szCs w:val="26"/>
        </w:rPr>
      </w:pPr>
      <w:r w:rsidRPr="00535992">
        <w:rPr>
          <w:i/>
          <w:szCs w:val="26"/>
        </w:rPr>
        <w:t>Aggravation Phase.</w:t>
      </w:r>
      <w:r w:rsidRPr="00535992">
        <w:rPr>
          <w:b/>
          <w:szCs w:val="26"/>
        </w:rPr>
        <w:t xml:space="preserve"> </w:t>
      </w:r>
      <w:r w:rsidRPr="00535992">
        <w:rPr>
          <w:szCs w:val="26"/>
        </w:rPr>
        <w:t xml:space="preserve"> During the aggravation phase, the alternate jurors must listen to the evidence and argument presented to the jury. When the jury retires to deliberate on aggravation, the alternate or alternates may not participate, but the court must instruct the alternates to continue to observe the admonitions to jurors until the court informs the alternates that they are discharged.</w:t>
      </w:r>
    </w:p>
    <w:p w14:paraId="606E3DAF" w14:textId="77777777" w:rsidR="005166C4" w:rsidRPr="00535992" w:rsidRDefault="005166C4" w:rsidP="005166C4">
      <w:pPr>
        <w:pStyle w:val="ListParagraph"/>
        <w:numPr>
          <w:ilvl w:val="2"/>
          <w:numId w:val="1"/>
        </w:numPr>
        <w:rPr>
          <w:szCs w:val="26"/>
        </w:rPr>
      </w:pPr>
      <w:r w:rsidRPr="00535992">
        <w:rPr>
          <w:i/>
          <w:szCs w:val="26"/>
        </w:rPr>
        <w:t>Penalty Phase.</w:t>
      </w:r>
      <w:r w:rsidRPr="00535992">
        <w:rPr>
          <w:szCs w:val="26"/>
        </w:rPr>
        <w:t xml:space="preserve">  If the jury returns a verdict finding one or more aggravating factors, the alternate jurors must listen to the evidence and argument presented at the penalty phase. When the jury retires to deliberate on the penalty, the alternate or alternates may not participate, but the court must instruct the alternates to continue to observe the admonitions to jurors until the court informs the alternates that they are discharged.</w:t>
      </w:r>
    </w:p>
    <w:p w14:paraId="00414BDA" w14:textId="77777777" w:rsidR="005166C4" w:rsidRPr="00535992" w:rsidRDefault="005166C4" w:rsidP="005166C4">
      <w:pPr>
        <w:pStyle w:val="ListParagraph"/>
        <w:numPr>
          <w:ilvl w:val="1"/>
          <w:numId w:val="1"/>
        </w:numPr>
        <w:rPr>
          <w:szCs w:val="26"/>
        </w:rPr>
      </w:pPr>
      <w:r w:rsidRPr="00535992">
        <w:rPr>
          <w:b/>
          <w:i/>
          <w:szCs w:val="26"/>
        </w:rPr>
        <w:t>Replacing a Deliberating Juror.</w:t>
      </w:r>
    </w:p>
    <w:p w14:paraId="6407A589" w14:textId="77777777" w:rsidR="005166C4" w:rsidRPr="00535992" w:rsidRDefault="005166C4" w:rsidP="005166C4">
      <w:pPr>
        <w:pStyle w:val="ListParagraph"/>
        <w:numPr>
          <w:ilvl w:val="2"/>
          <w:numId w:val="1"/>
        </w:numPr>
        <w:rPr>
          <w:szCs w:val="26"/>
        </w:rPr>
      </w:pPr>
      <w:r w:rsidRPr="00535992">
        <w:rPr>
          <w:i/>
          <w:szCs w:val="26"/>
        </w:rPr>
        <w:t>Generally.</w:t>
      </w:r>
      <w:r w:rsidRPr="00535992">
        <w:rPr>
          <w:szCs w:val="26"/>
        </w:rPr>
        <w:t xml:space="preserve">  If a deliberating juror is excused during either the aggravation or penalty phases due to the juror’s inability or disqualification to perform required duties, the court may substitute an alternate juror to join the deliberations, choosing from among the qualified alternates in the order previously designated.</w:t>
      </w:r>
    </w:p>
    <w:p w14:paraId="14667395" w14:textId="77777777" w:rsidR="005166C4" w:rsidRPr="00535992" w:rsidRDefault="005166C4" w:rsidP="005166C4">
      <w:pPr>
        <w:pStyle w:val="ListParagraph"/>
        <w:numPr>
          <w:ilvl w:val="2"/>
          <w:numId w:val="1"/>
        </w:numPr>
        <w:rPr>
          <w:szCs w:val="26"/>
        </w:rPr>
      </w:pPr>
      <w:r w:rsidRPr="00535992">
        <w:rPr>
          <w:i/>
          <w:szCs w:val="26"/>
        </w:rPr>
        <w:t>Scope of Deliberations.</w:t>
      </w:r>
      <w:r w:rsidRPr="00535992">
        <w:rPr>
          <w:szCs w:val="26"/>
        </w:rPr>
        <w:t xml:space="preserve">  If an alternate or alternates are substituted during the aggravation or penalty deliberations, the jurors must begin their deliberations anew only for the phase that they are currently deliberating. The jurors may not deliberate anew a verdict already reached and entered.</w:t>
      </w:r>
    </w:p>
    <w:p w14:paraId="396CD1D4" w14:textId="77777777" w:rsidR="005166C4" w:rsidRPr="00535992" w:rsidRDefault="005166C4" w:rsidP="005166C4">
      <w:pPr>
        <w:pStyle w:val="Heading4"/>
        <w:rPr>
          <w:szCs w:val="26"/>
        </w:rPr>
      </w:pPr>
      <w:r w:rsidRPr="00535992">
        <w:rPr>
          <w:szCs w:val="26"/>
        </w:rPr>
        <w:t>COMMENT</w:t>
      </w:r>
    </w:p>
    <w:p w14:paraId="1EBA7C6C" w14:textId="695C219B" w:rsidR="005166C4" w:rsidRPr="00535992" w:rsidRDefault="005166C4" w:rsidP="005166C4">
      <w:pPr>
        <w:rPr>
          <w:szCs w:val="26"/>
        </w:rPr>
      </w:pPr>
      <w:r w:rsidRPr="00535992">
        <w:rPr>
          <w:b/>
        </w:rPr>
        <w:t xml:space="preserve">Rule 18.5(b).  </w:t>
      </w:r>
      <w:r w:rsidRPr="00535992">
        <w:t>Before a</w:t>
      </w:r>
      <w:r w:rsidRPr="00535992">
        <w:rPr>
          <w:szCs w:val="26"/>
        </w:rPr>
        <w:t xml:space="preserve"> 1995 amendment, Rule 18.5(b) was </w:t>
      </w:r>
      <w:r w:rsidR="00EC7975">
        <w:rPr>
          <w:szCs w:val="26"/>
        </w:rPr>
        <w:t>interpreted</w:t>
      </w:r>
      <w:r w:rsidRPr="00535992">
        <w:rPr>
          <w:szCs w:val="26"/>
        </w:rPr>
        <w:t xml:space="preserve"> to require trial judges to use the traditional “strike and replace” method of jury selection, where only a portion of the jury panel is examined, the remaining jurors being called upon to participate in jury selection only upon excusing for cause a juror in the initial group. A juror excused for cause leaves the courtroom, after which the excused juror’s position is filled by a panel member who responds to all previous and future questions of the potential jurors.</w:t>
      </w:r>
    </w:p>
    <w:p w14:paraId="7343FCDE" w14:textId="77777777" w:rsidR="005166C4" w:rsidRPr="00535992" w:rsidRDefault="005166C4" w:rsidP="005166C4">
      <w:pPr>
        <w:rPr>
          <w:szCs w:val="26"/>
        </w:rPr>
      </w:pPr>
      <w:r w:rsidRPr="00535992">
        <w:rPr>
          <w:szCs w:val="26"/>
        </w:rPr>
        <w:t xml:space="preserve">As currently drafted, the trial judge is allowed to use the “struck” method of selection if the judge chooses. This procedure is thought by some to offer more advantages than the “strike and replace” method. </w:t>
      </w:r>
      <w:r w:rsidRPr="00535992">
        <w:rPr>
          <w:i/>
          <w:szCs w:val="26"/>
        </w:rPr>
        <w:t>See</w:t>
      </w:r>
      <w:r w:rsidRPr="00535992">
        <w:rPr>
          <w:szCs w:val="26"/>
        </w:rPr>
        <w:t xml:space="preserve"> T. Munsterman, R. Strand and J. Hart, </w:t>
      </w:r>
      <w:r w:rsidRPr="00535992">
        <w:rPr>
          <w:i/>
          <w:szCs w:val="26"/>
        </w:rPr>
        <w:t>The Best Method of Selecting Jurors</w:t>
      </w:r>
      <w:r w:rsidRPr="00535992">
        <w:rPr>
          <w:szCs w:val="26"/>
        </w:rPr>
        <w:t xml:space="preserve">, </w:t>
      </w:r>
      <w:r w:rsidRPr="00535992">
        <w:rPr>
          <w:smallCaps/>
          <w:szCs w:val="26"/>
        </w:rPr>
        <w:t>The Judges’ Journal 9</w:t>
      </w:r>
      <w:r w:rsidRPr="00535992">
        <w:rPr>
          <w:szCs w:val="26"/>
        </w:rPr>
        <w:t xml:space="preserve"> (Summer 1990); A.B.A. Standards Relating to Juror Use and Management, Standard 7, at 68-74 (1983); and “The Jury Project,” Report to the Chief Judge of the State of New York 58-60 (1994).</w:t>
      </w:r>
    </w:p>
    <w:p w14:paraId="1248D559" w14:textId="11EC278D" w:rsidR="005166C4" w:rsidRPr="00535992" w:rsidRDefault="005166C4" w:rsidP="005166C4">
      <w:pPr>
        <w:rPr>
          <w:szCs w:val="26"/>
        </w:rPr>
      </w:pPr>
      <w:r w:rsidRPr="00535992">
        <w:rPr>
          <w:szCs w:val="26"/>
        </w:rPr>
        <w:t>The “struck” method calls for all of the jury panel members to participate in voir dire examination by the judge and counsel. Following disposition of the for cause challenges, the juror list is given to counsel for the exercise of their peremptory strikes. When all the peremptory strikes have been taken and the court has resolved all related issues under </w:t>
      </w:r>
      <w:r w:rsidRPr="00535992">
        <w:rPr>
          <w:i/>
          <w:szCs w:val="26"/>
        </w:rPr>
        <w:t>Batson v. Kentucky</w:t>
      </w:r>
      <w:r w:rsidRPr="00535992">
        <w:rPr>
          <w:szCs w:val="26"/>
        </w:rPr>
        <w:t xml:space="preserve">, 476 U.S. 79 (1986), the clerk calls the first 8 or 12 names, as the law may require, remaining on the list, plus the number of alternate jurors thought necessary by the judge, who </w:t>
      </w:r>
      <w:r w:rsidR="00EC7975">
        <w:rPr>
          <w:szCs w:val="26"/>
        </w:rPr>
        <w:t>become</w:t>
      </w:r>
      <w:r w:rsidRPr="00535992">
        <w:rPr>
          <w:szCs w:val="26"/>
        </w:rPr>
        <w:t xml:space="preserve"> the trial jury.</w:t>
      </w:r>
    </w:p>
    <w:p w14:paraId="0F2D8530" w14:textId="77777777" w:rsidR="005166C4" w:rsidRPr="00535992" w:rsidRDefault="005166C4" w:rsidP="005166C4">
      <w:pPr>
        <w:rPr>
          <w:szCs w:val="26"/>
        </w:rPr>
      </w:pPr>
      <w:r w:rsidRPr="00535992">
        <w:rPr>
          <w:b/>
          <w:bCs/>
          <w:szCs w:val="26"/>
        </w:rPr>
        <w:t>Rules 18.5</w:t>
      </w:r>
      <w:r w:rsidRPr="00535992">
        <w:rPr>
          <w:b/>
          <w:szCs w:val="26"/>
        </w:rPr>
        <w:t>(d).</w:t>
      </w:r>
      <w:r w:rsidRPr="00535992">
        <w:rPr>
          <w:szCs w:val="26"/>
        </w:rPr>
        <w:t xml:space="preserve">  The court should instruct counsel that voir dire is permitted to enable counsel to ask questions seeking relevant information from jurors, but not to ask questions intended to raise arguments to the jurors. The court should be particularly sensitive to the prejudice that can arise from voir dire by an unrepresented defendant.</w:t>
      </w:r>
    </w:p>
    <w:p w14:paraId="605B2B59" w14:textId="77777777" w:rsidR="005166C4" w:rsidRPr="00535992" w:rsidRDefault="005166C4" w:rsidP="005166C4">
      <w:pPr>
        <w:pStyle w:val="Heading3"/>
        <w:rPr>
          <w:rFonts w:ascii="Times New Roman" w:hAnsi="Times New Roman"/>
        </w:rPr>
      </w:pPr>
      <w:bookmarkStart w:id="1097" w:name="_Toc469386969"/>
      <w:r w:rsidRPr="00535992">
        <w:rPr>
          <w:rFonts w:ascii="Times New Roman" w:hAnsi="Times New Roman"/>
        </w:rPr>
        <w:t>Rule 18.6.  Jurors’ Conduct</w:t>
      </w:r>
      <w:bookmarkEnd w:id="1097"/>
    </w:p>
    <w:p w14:paraId="249AD5EB" w14:textId="77777777" w:rsidR="005166C4" w:rsidRPr="00535992" w:rsidRDefault="005166C4" w:rsidP="00133A8C">
      <w:pPr>
        <w:pStyle w:val="ListParagraph"/>
        <w:numPr>
          <w:ilvl w:val="0"/>
          <w:numId w:val="66"/>
        </w:numPr>
        <w:rPr>
          <w:szCs w:val="26"/>
        </w:rPr>
      </w:pPr>
      <w:r w:rsidRPr="00535992">
        <w:rPr>
          <w:b/>
          <w:szCs w:val="26"/>
        </w:rPr>
        <w:t>Information.</w:t>
      </w:r>
      <w:r w:rsidRPr="00535992">
        <w:rPr>
          <w:szCs w:val="26"/>
        </w:rPr>
        <w:t xml:space="preserve">  The court may provide prospective jurors with orientation information about jury service. </w:t>
      </w:r>
    </w:p>
    <w:p w14:paraId="630D5104" w14:textId="77777777" w:rsidR="005166C4" w:rsidRPr="00535992" w:rsidRDefault="005166C4" w:rsidP="005166C4">
      <w:pPr>
        <w:pStyle w:val="ListParagraph"/>
        <w:numPr>
          <w:ilvl w:val="0"/>
          <w:numId w:val="2"/>
        </w:numPr>
        <w:rPr>
          <w:szCs w:val="26"/>
        </w:rPr>
      </w:pPr>
      <w:r w:rsidRPr="00535992">
        <w:rPr>
          <w:b/>
          <w:bCs/>
          <w:szCs w:val="26"/>
        </w:rPr>
        <w:t>Oath.</w:t>
      </w:r>
      <w:r w:rsidRPr="00535992">
        <w:rPr>
          <w:szCs w:val="26"/>
        </w:rPr>
        <w:t>  Each juror must take the following oath:</w:t>
      </w:r>
    </w:p>
    <w:p w14:paraId="10E9EC95" w14:textId="77777777" w:rsidR="005166C4" w:rsidRPr="00535992" w:rsidRDefault="005166C4" w:rsidP="005166C4">
      <w:pPr>
        <w:ind w:left="360"/>
        <w:rPr>
          <w:szCs w:val="26"/>
        </w:rPr>
      </w:pPr>
      <w:r w:rsidRPr="00535992">
        <w:rPr>
          <w:szCs w:val="26"/>
        </w:rPr>
        <w:t>“Do you swear (or affirm) that you will give careful attention to the proceedings, follow the court’s instructions, including the admonition, and render a verdict in accordance with the law and evidence presented to you, (so help you God)?”</w:t>
      </w:r>
    </w:p>
    <w:p w14:paraId="7925D9B5" w14:textId="77777777" w:rsidR="005166C4" w:rsidRPr="00535992" w:rsidRDefault="005166C4" w:rsidP="005166C4">
      <w:pPr>
        <w:ind w:left="360"/>
        <w:rPr>
          <w:szCs w:val="26"/>
        </w:rPr>
      </w:pPr>
      <w:r w:rsidRPr="00535992">
        <w:rPr>
          <w:szCs w:val="26"/>
        </w:rPr>
        <w:t>If a juror affirms, the clause “so help you God” must be omitted. In justice court cases, the court should give jurors the oath prescribed by A.R.S. § 22-322.</w:t>
      </w:r>
    </w:p>
    <w:p w14:paraId="3C1DDCD4" w14:textId="77777777" w:rsidR="005166C4" w:rsidRPr="00535992" w:rsidRDefault="005166C4" w:rsidP="005166C4">
      <w:pPr>
        <w:pStyle w:val="ListParagraph"/>
        <w:numPr>
          <w:ilvl w:val="0"/>
          <w:numId w:val="1"/>
        </w:numPr>
        <w:rPr>
          <w:szCs w:val="26"/>
        </w:rPr>
      </w:pPr>
      <w:r w:rsidRPr="00535992">
        <w:rPr>
          <w:b/>
          <w:bCs/>
          <w:szCs w:val="26"/>
        </w:rPr>
        <w:t>Preliminary Instructions.</w:t>
      </w:r>
      <w:r w:rsidRPr="00535992">
        <w:rPr>
          <w:szCs w:val="26"/>
        </w:rPr>
        <w:t>  After the jury is sworn, the court must instruct the jury concerning its duties, its conduct, the order of proceedings, the procedure for submitting written questions to witnesses or the court as set forth in (e), and legal principles that will govern the proceeding. Instructions should be as readily understandable as possible by individuals unfamiliar with the legal system.</w:t>
      </w:r>
    </w:p>
    <w:p w14:paraId="60AD9664" w14:textId="77777777" w:rsidR="005166C4" w:rsidRPr="00535992" w:rsidRDefault="005166C4" w:rsidP="005166C4">
      <w:pPr>
        <w:pStyle w:val="ListParagraph"/>
        <w:numPr>
          <w:ilvl w:val="0"/>
          <w:numId w:val="1"/>
        </w:numPr>
        <w:rPr>
          <w:szCs w:val="26"/>
        </w:rPr>
      </w:pPr>
      <w:r w:rsidRPr="00535992">
        <w:rPr>
          <w:b/>
          <w:bCs/>
          <w:szCs w:val="26"/>
        </w:rPr>
        <w:t>Juror Note Taking and Notebooks.</w:t>
      </w:r>
    </w:p>
    <w:p w14:paraId="7E6F7150" w14:textId="77777777" w:rsidR="005166C4" w:rsidRPr="00535992" w:rsidRDefault="005166C4" w:rsidP="005166C4">
      <w:pPr>
        <w:pStyle w:val="ListParagraph"/>
        <w:numPr>
          <w:ilvl w:val="1"/>
          <w:numId w:val="1"/>
        </w:numPr>
        <w:rPr>
          <w:szCs w:val="26"/>
        </w:rPr>
      </w:pPr>
      <w:r w:rsidRPr="00535992">
        <w:rPr>
          <w:b/>
          <w:i/>
          <w:szCs w:val="26"/>
        </w:rPr>
        <w:t>Juror Note Taking.</w:t>
      </w:r>
      <w:r w:rsidRPr="00535992">
        <w:rPr>
          <w:szCs w:val="26"/>
        </w:rPr>
        <w:t>  The court must instruct the jurors that they may take notes. The court must provide materials suitable for this purpose.</w:t>
      </w:r>
    </w:p>
    <w:p w14:paraId="145AF4FD" w14:textId="77777777" w:rsidR="005166C4" w:rsidRPr="00535992" w:rsidRDefault="005166C4" w:rsidP="005166C4">
      <w:pPr>
        <w:pStyle w:val="ListParagraph"/>
        <w:numPr>
          <w:ilvl w:val="1"/>
          <w:numId w:val="1"/>
        </w:numPr>
        <w:rPr>
          <w:szCs w:val="26"/>
        </w:rPr>
      </w:pPr>
      <w:r w:rsidRPr="00535992">
        <w:rPr>
          <w:b/>
          <w:i/>
          <w:szCs w:val="26"/>
        </w:rPr>
        <w:t>Juror Notebooks.</w:t>
      </w:r>
      <w:r w:rsidRPr="00535992">
        <w:rPr>
          <w:szCs w:val="26"/>
        </w:rPr>
        <w:t xml:space="preserve">  To aid the jurors in performing their duties, the court may authorize the parties to provide the jurors with notebooks containing documents and exhibits.</w:t>
      </w:r>
    </w:p>
    <w:p w14:paraId="0075492F" w14:textId="77777777" w:rsidR="005166C4" w:rsidRPr="00535992" w:rsidRDefault="005166C4" w:rsidP="005166C4">
      <w:pPr>
        <w:pStyle w:val="ListParagraph"/>
        <w:numPr>
          <w:ilvl w:val="1"/>
          <w:numId w:val="1"/>
        </w:numPr>
        <w:rPr>
          <w:szCs w:val="26"/>
        </w:rPr>
      </w:pPr>
      <w:r w:rsidRPr="00535992">
        <w:rPr>
          <w:b/>
          <w:i/>
          <w:szCs w:val="26"/>
        </w:rPr>
        <w:t>Juror Access.</w:t>
      </w:r>
      <w:r w:rsidRPr="00535992">
        <w:rPr>
          <w:szCs w:val="26"/>
        </w:rPr>
        <w:t xml:space="preserve">  Jurors must have access to their notes and notebooks during recesses and deliberations. In a capital case, the jurors must have access to their notes from the trial and all phases of the proceeding until the jury renders a penalty verdict or is dismissed.</w:t>
      </w:r>
    </w:p>
    <w:p w14:paraId="2E853730" w14:textId="77777777" w:rsidR="005166C4" w:rsidRPr="00535992" w:rsidRDefault="005166C4" w:rsidP="005166C4">
      <w:pPr>
        <w:pStyle w:val="ListParagraph"/>
        <w:numPr>
          <w:ilvl w:val="1"/>
          <w:numId w:val="1"/>
        </w:numPr>
        <w:rPr>
          <w:szCs w:val="26"/>
        </w:rPr>
      </w:pPr>
      <w:r w:rsidRPr="00535992">
        <w:rPr>
          <w:b/>
          <w:i/>
          <w:szCs w:val="26"/>
        </w:rPr>
        <w:t>Disposal of Juror Notes.</w:t>
      </w:r>
      <w:r w:rsidRPr="00535992">
        <w:rPr>
          <w:szCs w:val="26"/>
        </w:rPr>
        <w:t xml:space="preserve">  When the jury is discharged, all juror notes, including deliberation notes, must be promptly collected and destroyed. </w:t>
      </w:r>
    </w:p>
    <w:p w14:paraId="47A2FF3C" w14:textId="77777777" w:rsidR="005166C4" w:rsidRPr="00535992" w:rsidRDefault="005166C4" w:rsidP="005166C4">
      <w:pPr>
        <w:pStyle w:val="ListParagraph"/>
        <w:numPr>
          <w:ilvl w:val="0"/>
          <w:numId w:val="1"/>
        </w:numPr>
        <w:rPr>
          <w:szCs w:val="26"/>
        </w:rPr>
      </w:pPr>
      <w:r w:rsidRPr="00535992">
        <w:rPr>
          <w:b/>
          <w:bCs/>
          <w:szCs w:val="26"/>
        </w:rPr>
        <w:t>Juror Questions.</w:t>
      </w:r>
      <w:r w:rsidRPr="00535992">
        <w:rPr>
          <w:szCs w:val="26"/>
        </w:rPr>
        <w:t>  Jurors must be instructed that they are permitted to submit to the court written questions directed to witnesses or to the court and that the court will give the parties an opportunity to object to those questions outside the jury’s presence. Despite this general rule, the court may prohibit or limit the submission of questions to witnesses for good cause.</w:t>
      </w:r>
    </w:p>
    <w:p w14:paraId="53267B1F" w14:textId="77777777" w:rsidR="005166C4" w:rsidRPr="00535992" w:rsidRDefault="005166C4" w:rsidP="005166C4">
      <w:pPr>
        <w:pStyle w:val="ListParagraph"/>
        <w:numPr>
          <w:ilvl w:val="0"/>
          <w:numId w:val="1"/>
        </w:numPr>
        <w:rPr>
          <w:szCs w:val="26"/>
        </w:rPr>
      </w:pPr>
      <w:r w:rsidRPr="00535992">
        <w:rPr>
          <w:b/>
          <w:bCs/>
          <w:szCs w:val="26"/>
        </w:rPr>
        <w:t>Additional Communications.</w:t>
      </w:r>
      <w:r w:rsidRPr="00535992">
        <w:rPr>
          <w:szCs w:val="26"/>
        </w:rPr>
        <w:t>  During the course of the trial, the court must provide additional instructions to the jury as necessary. All communications between the judge and members of the jury panel must be in writing or on the record.</w:t>
      </w:r>
    </w:p>
    <w:p w14:paraId="064E4003" w14:textId="77777777" w:rsidR="005166C4" w:rsidRPr="00535992" w:rsidRDefault="005166C4" w:rsidP="005166C4">
      <w:pPr>
        <w:pStyle w:val="Heading4"/>
        <w:rPr>
          <w:szCs w:val="26"/>
        </w:rPr>
      </w:pPr>
      <w:r w:rsidRPr="00535992">
        <w:rPr>
          <w:szCs w:val="26"/>
        </w:rPr>
        <w:t>COMMENT</w:t>
      </w:r>
    </w:p>
    <w:p w14:paraId="02FA6E36" w14:textId="77777777" w:rsidR="005166C4" w:rsidRPr="00535992" w:rsidRDefault="005166C4" w:rsidP="005166C4">
      <w:pPr>
        <w:rPr>
          <w:szCs w:val="26"/>
        </w:rPr>
      </w:pPr>
      <w:r w:rsidRPr="00535992">
        <w:rPr>
          <w:b/>
          <w:bCs/>
          <w:szCs w:val="26"/>
        </w:rPr>
        <w:t>Rule 18.6(d).</w:t>
      </w:r>
      <w:r w:rsidRPr="00535992">
        <w:rPr>
          <w:szCs w:val="26"/>
        </w:rPr>
        <w:t xml:space="preserve">  In trials of unusual duration or involving complex issues, juror notebooks are a significant aid to juror comprehension and recall of evidence. Notebooks may contain: (1) a copy of the preliminary jury instructions; (2) jurors’ notes; (3) witnesses’ names, photographs and/or biographies; (4) copies of key documents and an index of all exhibits; (5) a glossary of technical terms; and (6) a copy of the court’s final instructions. </w:t>
      </w:r>
    </w:p>
    <w:p w14:paraId="5C62CD28" w14:textId="77777777" w:rsidR="005166C4" w:rsidRPr="00535992" w:rsidRDefault="005166C4" w:rsidP="00464FF3">
      <w:pPr>
        <w:spacing w:before="240" w:after="60"/>
        <w:outlineLvl w:val="3"/>
        <w:rPr>
          <w:rFonts w:eastAsia="Times New Roman"/>
          <w:b/>
          <w:bCs/>
          <w:szCs w:val="26"/>
        </w:rPr>
      </w:pPr>
      <w:r w:rsidRPr="00535992">
        <w:rPr>
          <w:rFonts w:eastAsia="Times New Roman"/>
          <w:b/>
          <w:szCs w:val="26"/>
        </w:rPr>
        <w:t>Rule 18.6(e).</w:t>
      </w:r>
      <w:r w:rsidRPr="00535992">
        <w:rPr>
          <w:rFonts w:eastAsia="Times New Roman"/>
          <w:b/>
          <w:bCs/>
          <w:szCs w:val="26"/>
        </w:rPr>
        <w:t xml:space="preserve">  </w:t>
      </w:r>
      <w:r w:rsidRPr="00535992">
        <w:rPr>
          <w:szCs w:val="26"/>
        </w:rPr>
        <w:t>The court should instruct that any questions directed to witnesses or the court must be in writing, unsigned and given to a designated court officer. The court should further instruct that, if a juror has a question for a witness or the court, the juror should hand it to the bailiff during a recess, or if the witness is about to leave the witness stand, the juror should signal to the bailiff. The court also should instruct the jury that they are not to discuss the questions among themselves but rather each juror must decide independently any question the juror may have for a witness. If the court determines that the juror’s question calls for admissible evidence, the court—or, in the court’s discretion, counsel—should ask the question. The question may be answered by stipulation or other appropriate means, including, but not limited to, additional testimony on such terms and limitations as the court prescribes. If the court determines that the juror’s question calls for inadmissible evidence, the question must not be read or answered. If a juror’s question is rejected, the jury should be told that trial rules do not permit some questions to be asked and that the jurors should not attach any significance to the failure of having their question asked.</w:t>
      </w:r>
    </w:p>
    <w:p w14:paraId="7D8BC5AA" w14:textId="77777777" w:rsidR="005166C4" w:rsidRPr="00535992" w:rsidRDefault="005166C4" w:rsidP="005166C4">
      <w:pPr>
        <w:pStyle w:val="Heading2"/>
        <w:rPr>
          <w:rFonts w:ascii="Times New Roman" w:hAnsi="Times New Roman"/>
          <w:b w:val="0"/>
        </w:rPr>
      </w:pPr>
      <w:bookmarkStart w:id="1098" w:name="_Toc469386970"/>
      <w:r w:rsidRPr="00535992">
        <w:rPr>
          <w:rFonts w:ascii="Times New Roman" w:hAnsi="Times New Roman"/>
        </w:rPr>
        <w:t>Rule 19.  Trial</w:t>
      </w:r>
      <w:bookmarkEnd w:id="1098"/>
    </w:p>
    <w:p w14:paraId="762B1440" w14:textId="77777777" w:rsidR="005166C4" w:rsidRPr="00535992" w:rsidRDefault="005166C4" w:rsidP="00133A8C">
      <w:pPr>
        <w:pStyle w:val="Heading3"/>
        <w:rPr>
          <w:rStyle w:val="Strong"/>
          <w:b/>
          <w:bCs/>
        </w:rPr>
      </w:pPr>
      <w:bookmarkStart w:id="1099" w:name="_Toc469386971"/>
      <w:r w:rsidRPr="00535992">
        <w:rPr>
          <w:rStyle w:val="Strong"/>
          <w:b/>
          <w:bCs/>
        </w:rPr>
        <w:t>Rule 19.1.  Conduct of Trial</w:t>
      </w:r>
      <w:bookmarkEnd w:id="1099"/>
      <w:r w:rsidRPr="00535992">
        <w:rPr>
          <w:rStyle w:val="Strong"/>
          <w:b/>
          <w:bCs/>
        </w:rPr>
        <w:t xml:space="preserve">  </w:t>
      </w:r>
    </w:p>
    <w:p w14:paraId="6DB4C113" w14:textId="77777777" w:rsidR="005166C4" w:rsidRPr="00535992" w:rsidRDefault="005166C4" w:rsidP="00464FF3">
      <w:pPr>
        <w:pStyle w:val="ListParagraph"/>
        <w:keepNext/>
        <w:numPr>
          <w:ilvl w:val="0"/>
          <w:numId w:val="65"/>
        </w:numPr>
        <w:rPr>
          <w:szCs w:val="26"/>
        </w:rPr>
      </w:pPr>
      <w:r w:rsidRPr="00535992">
        <w:rPr>
          <w:b/>
          <w:szCs w:val="26"/>
        </w:rPr>
        <w:t>Generally.</w:t>
      </w:r>
      <w:r w:rsidRPr="00535992">
        <w:rPr>
          <w:szCs w:val="26"/>
        </w:rPr>
        <w:t xml:space="preserve"> </w:t>
      </w:r>
    </w:p>
    <w:p w14:paraId="4A5FF069" w14:textId="77777777" w:rsidR="005166C4" w:rsidRPr="00535992" w:rsidRDefault="005166C4" w:rsidP="005166C4">
      <w:pPr>
        <w:pStyle w:val="ListParagraph"/>
        <w:numPr>
          <w:ilvl w:val="1"/>
          <w:numId w:val="2"/>
        </w:numPr>
        <w:rPr>
          <w:szCs w:val="26"/>
        </w:rPr>
      </w:pPr>
      <w:r w:rsidRPr="00535992">
        <w:rPr>
          <w:b/>
          <w:i/>
          <w:szCs w:val="26"/>
        </w:rPr>
        <w:t>Application.</w:t>
      </w:r>
      <w:r w:rsidRPr="00535992">
        <w:rPr>
          <w:szCs w:val="26"/>
        </w:rPr>
        <w:t xml:space="preserve">  This rule generally applies to all trials, but portions of this rule may not apply to non-jury trials. </w:t>
      </w:r>
    </w:p>
    <w:p w14:paraId="5D96C562" w14:textId="77777777" w:rsidR="005166C4" w:rsidRPr="00535992" w:rsidRDefault="005166C4" w:rsidP="005166C4">
      <w:pPr>
        <w:pStyle w:val="ListParagraph"/>
        <w:numPr>
          <w:ilvl w:val="1"/>
          <w:numId w:val="2"/>
        </w:numPr>
        <w:rPr>
          <w:szCs w:val="26"/>
        </w:rPr>
      </w:pPr>
      <w:r w:rsidRPr="00535992">
        <w:rPr>
          <w:b/>
          <w:i/>
          <w:szCs w:val="26"/>
        </w:rPr>
        <w:t>Modification.</w:t>
      </w:r>
      <w:r w:rsidRPr="00535992">
        <w:rPr>
          <w:szCs w:val="26"/>
        </w:rPr>
        <w:t xml:space="preserve">  With permission of the court, the parties may agree to a different method of proceeding than described in this rule.  </w:t>
      </w:r>
    </w:p>
    <w:p w14:paraId="7C1F2740" w14:textId="77777777" w:rsidR="005166C4" w:rsidRPr="00535992" w:rsidRDefault="005166C4" w:rsidP="005166C4">
      <w:pPr>
        <w:pStyle w:val="ListParagraph"/>
        <w:numPr>
          <w:ilvl w:val="0"/>
          <w:numId w:val="2"/>
        </w:numPr>
        <w:rPr>
          <w:szCs w:val="26"/>
        </w:rPr>
      </w:pPr>
      <w:r w:rsidRPr="00535992">
        <w:rPr>
          <w:b/>
          <w:bCs/>
          <w:szCs w:val="26"/>
        </w:rPr>
        <w:t>Order of Proceedings.</w:t>
      </w:r>
      <w:r w:rsidRPr="00535992">
        <w:rPr>
          <w:szCs w:val="26"/>
        </w:rPr>
        <w:t>  A trial proceeds in the following order unless the court directs otherwise:</w:t>
      </w:r>
    </w:p>
    <w:p w14:paraId="5231BC9B" w14:textId="25E888C3" w:rsidR="005166C4" w:rsidRPr="00535992" w:rsidRDefault="005166C4" w:rsidP="005166C4">
      <w:pPr>
        <w:pStyle w:val="ListParagraph"/>
        <w:numPr>
          <w:ilvl w:val="1"/>
          <w:numId w:val="1"/>
        </w:numPr>
        <w:rPr>
          <w:szCs w:val="26"/>
        </w:rPr>
      </w:pPr>
      <w:r w:rsidRPr="00535992">
        <w:rPr>
          <w:szCs w:val="26"/>
        </w:rPr>
        <w:t>the court reads the indictment, information</w:t>
      </w:r>
      <w:r w:rsidR="00A17044">
        <w:rPr>
          <w:szCs w:val="26"/>
        </w:rPr>
        <w:t>,</w:t>
      </w:r>
      <w:r w:rsidRPr="00535992">
        <w:rPr>
          <w:szCs w:val="26"/>
        </w:rPr>
        <w:t xml:space="preserve"> or complaint to the jury and states the defendant’s plea;</w:t>
      </w:r>
    </w:p>
    <w:p w14:paraId="591D77F9" w14:textId="77777777" w:rsidR="005166C4" w:rsidRPr="00535992" w:rsidRDefault="005166C4" w:rsidP="005166C4">
      <w:pPr>
        <w:pStyle w:val="ListParagraph"/>
        <w:numPr>
          <w:ilvl w:val="1"/>
          <w:numId w:val="1"/>
        </w:numPr>
        <w:rPr>
          <w:szCs w:val="26"/>
        </w:rPr>
      </w:pPr>
      <w:r w:rsidRPr="00535992">
        <w:rPr>
          <w:szCs w:val="26"/>
        </w:rPr>
        <w:t>the State may make an opening statement;</w:t>
      </w:r>
    </w:p>
    <w:p w14:paraId="5A907A59" w14:textId="77777777" w:rsidR="005166C4" w:rsidRPr="00535992" w:rsidRDefault="005166C4" w:rsidP="005166C4">
      <w:pPr>
        <w:pStyle w:val="ListParagraph"/>
        <w:numPr>
          <w:ilvl w:val="1"/>
          <w:numId w:val="1"/>
        </w:numPr>
        <w:rPr>
          <w:szCs w:val="26"/>
        </w:rPr>
      </w:pPr>
      <w:r w:rsidRPr="00535992">
        <w:rPr>
          <w:szCs w:val="26"/>
        </w:rPr>
        <w:t>the defendant may make or defer an opening statement;</w:t>
      </w:r>
    </w:p>
    <w:p w14:paraId="73B2A1F0" w14:textId="77777777" w:rsidR="005166C4" w:rsidRPr="00535992" w:rsidRDefault="005166C4" w:rsidP="005166C4">
      <w:pPr>
        <w:pStyle w:val="ListParagraph"/>
        <w:numPr>
          <w:ilvl w:val="1"/>
          <w:numId w:val="1"/>
        </w:numPr>
        <w:rPr>
          <w:szCs w:val="26"/>
        </w:rPr>
      </w:pPr>
      <w:r w:rsidRPr="00535992">
        <w:rPr>
          <w:szCs w:val="26"/>
        </w:rPr>
        <w:t>the State must offer evidence in support of the charge;</w:t>
      </w:r>
    </w:p>
    <w:p w14:paraId="26FB6CD3" w14:textId="77777777" w:rsidR="005166C4" w:rsidRPr="00535992" w:rsidRDefault="005166C4" w:rsidP="005166C4">
      <w:pPr>
        <w:pStyle w:val="ListParagraph"/>
        <w:numPr>
          <w:ilvl w:val="1"/>
          <w:numId w:val="1"/>
        </w:numPr>
        <w:rPr>
          <w:szCs w:val="26"/>
        </w:rPr>
      </w:pPr>
      <w:r w:rsidRPr="00535992">
        <w:rPr>
          <w:szCs w:val="26"/>
        </w:rPr>
        <w:t>the defendant may make an opening statement if it was deferred, and offer evidence in his or her defense;</w:t>
      </w:r>
    </w:p>
    <w:p w14:paraId="168A9F37" w14:textId="77777777" w:rsidR="005166C4" w:rsidRPr="00535992" w:rsidRDefault="005166C4" w:rsidP="005166C4">
      <w:pPr>
        <w:pStyle w:val="ListParagraph"/>
        <w:numPr>
          <w:ilvl w:val="1"/>
          <w:numId w:val="1"/>
        </w:numPr>
        <w:rPr>
          <w:szCs w:val="26"/>
        </w:rPr>
      </w:pPr>
      <w:r w:rsidRPr="00535992">
        <w:rPr>
          <w:szCs w:val="26"/>
        </w:rPr>
        <w:t>the parties may offer evidence in rebuttal unless the court, for good cause, allows a party’s case-in-chief to be reopened;</w:t>
      </w:r>
    </w:p>
    <w:p w14:paraId="5F0ABC2C" w14:textId="77777777" w:rsidR="005166C4" w:rsidRPr="00535992" w:rsidRDefault="005166C4" w:rsidP="005166C4">
      <w:pPr>
        <w:pStyle w:val="ListParagraph"/>
        <w:numPr>
          <w:ilvl w:val="1"/>
          <w:numId w:val="1"/>
        </w:numPr>
        <w:rPr>
          <w:szCs w:val="26"/>
        </w:rPr>
      </w:pPr>
      <w:r w:rsidRPr="00535992">
        <w:rPr>
          <w:szCs w:val="26"/>
        </w:rPr>
        <w:t>the parties may present arguments, with the State having an opening and a closing argument; and</w:t>
      </w:r>
    </w:p>
    <w:p w14:paraId="39E1D0DB" w14:textId="77777777" w:rsidR="005166C4" w:rsidRPr="00535992" w:rsidRDefault="005166C4" w:rsidP="005166C4">
      <w:pPr>
        <w:pStyle w:val="ListParagraph"/>
        <w:numPr>
          <w:ilvl w:val="1"/>
          <w:numId w:val="1"/>
        </w:numPr>
        <w:rPr>
          <w:szCs w:val="26"/>
        </w:rPr>
      </w:pPr>
      <w:r w:rsidRPr="00535992">
        <w:rPr>
          <w:szCs w:val="26"/>
        </w:rPr>
        <w:t>the court must instruct the jury.</w:t>
      </w:r>
    </w:p>
    <w:p w14:paraId="2716387A" w14:textId="77777777" w:rsidR="005166C4" w:rsidRPr="00535992" w:rsidRDefault="005166C4" w:rsidP="005166C4">
      <w:pPr>
        <w:pStyle w:val="ListParagraph"/>
        <w:keepNext/>
        <w:numPr>
          <w:ilvl w:val="0"/>
          <w:numId w:val="1"/>
        </w:numPr>
        <w:rPr>
          <w:szCs w:val="26"/>
        </w:rPr>
      </w:pPr>
      <w:r w:rsidRPr="00535992">
        <w:rPr>
          <w:b/>
          <w:bCs/>
          <w:szCs w:val="26"/>
        </w:rPr>
        <w:t>Proceedings if the Defendant Is Charged with Prior Convictions or Noncapital Sentencing Allegations.</w:t>
      </w:r>
      <w:r w:rsidRPr="00535992">
        <w:rPr>
          <w:szCs w:val="26"/>
        </w:rPr>
        <w:t xml:space="preserve">  </w:t>
      </w:r>
    </w:p>
    <w:p w14:paraId="1A816EC6" w14:textId="77777777" w:rsidR="005166C4" w:rsidRPr="00535992" w:rsidRDefault="005166C4" w:rsidP="005166C4">
      <w:pPr>
        <w:pStyle w:val="ListParagraph"/>
        <w:numPr>
          <w:ilvl w:val="1"/>
          <w:numId w:val="1"/>
        </w:numPr>
        <w:rPr>
          <w:szCs w:val="26"/>
        </w:rPr>
      </w:pPr>
      <w:r w:rsidRPr="00535992">
        <w:rPr>
          <w:b/>
          <w:i/>
          <w:szCs w:val="26"/>
        </w:rPr>
        <w:t>During Determination of Guilt or Innocence.</w:t>
      </w:r>
      <w:r w:rsidRPr="00535992">
        <w:rPr>
          <w:szCs w:val="26"/>
        </w:rPr>
        <w:t xml:space="preserve">  If a prior conviction or noncapital sentencing allegation must be found following a guilty verdict, the trial must proceed initially as though there were no prior conviction or sentencing allegations, unless the conviction or sentencing allegation is an element of the charged crime. </w:t>
      </w:r>
    </w:p>
    <w:p w14:paraId="72835C39" w14:textId="77777777" w:rsidR="005166C4" w:rsidRPr="00535992" w:rsidRDefault="005166C4" w:rsidP="005166C4">
      <w:pPr>
        <w:pStyle w:val="ListParagraph"/>
        <w:numPr>
          <w:ilvl w:val="2"/>
          <w:numId w:val="1"/>
        </w:numPr>
        <w:rPr>
          <w:szCs w:val="26"/>
        </w:rPr>
      </w:pPr>
      <w:r w:rsidRPr="00535992">
        <w:rPr>
          <w:szCs w:val="26"/>
        </w:rPr>
        <w:t xml:space="preserve">When the court reads the indictment, information or complaint, it must omit all references to prior conviction or sentencing allegations. </w:t>
      </w:r>
    </w:p>
    <w:p w14:paraId="3475DCAF" w14:textId="77777777" w:rsidR="005166C4" w:rsidRPr="00535992" w:rsidRDefault="005166C4" w:rsidP="005166C4">
      <w:pPr>
        <w:pStyle w:val="ListParagraph"/>
        <w:numPr>
          <w:ilvl w:val="2"/>
          <w:numId w:val="1"/>
        </w:numPr>
      </w:pPr>
      <w:r w:rsidRPr="00535992">
        <w:t>During trial, the court must not instruct, refer to, or admit evidence concerning a prior conviction or noncapital sentencing allegation, except as permitted by the Arizona Rules of Evidence.</w:t>
      </w:r>
    </w:p>
    <w:p w14:paraId="28A007A8" w14:textId="77777777" w:rsidR="005166C4" w:rsidRPr="00535992" w:rsidRDefault="005166C4" w:rsidP="005166C4">
      <w:pPr>
        <w:pStyle w:val="ListParagraph"/>
        <w:numPr>
          <w:ilvl w:val="1"/>
          <w:numId w:val="1"/>
        </w:numPr>
      </w:pPr>
      <w:r w:rsidRPr="00535992">
        <w:rPr>
          <w:b/>
          <w:i/>
        </w:rPr>
        <w:t>After a Guilty Verdict.</w:t>
      </w:r>
      <w:r w:rsidRPr="00535992">
        <w:t xml:space="preserve">  If the jury renders a guilty verdict:</w:t>
      </w:r>
    </w:p>
    <w:p w14:paraId="1E5288F5" w14:textId="77777777" w:rsidR="005166C4" w:rsidRPr="00535992" w:rsidRDefault="005166C4" w:rsidP="005166C4">
      <w:pPr>
        <w:pStyle w:val="ListParagraph"/>
        <w:numPr>
          <w:ilvl w:val="2"/>
          <w:numId w:val="1"/>
        </w:numPr>
      </w:pPr>
      <w:r w:rsidRPr="00535992">
        <w:t xml:space="preserve">the defendant may admit any noncapital sentencing allegation; </w:t>
      </w:r>
    </w:p>
    <w:p w14:paraId="5F5CD912" w14:textId="77777777" w:rsidR="005166C4" w:rsidRPr="00535992" w:rsidRDefault="005166C4" w:rsidP="005166C4">
      <w:pPr>
        <w:pStyle w:val="ListParagraph"/>
        <w:numPr>
          <w:ilvl w:val="2"/>
          <w:numId w:val="1"/>
        </w:numPr>
      </w:pPr>
      <w:r w:rsidRPr="00535992">
        <w:t>the State must prove to the jury any noncapital sentencing allegation not admitted by the defendant, but it need not do so for any aggravator that is already an element of the offense; and</w:t>
      </w:r>
    </w:p>
    <w:p w14:paraId="08007EFA" w14:textId="77777777" w:rsidR="005166C4" w:rsidRPr="00535992" w:rsidRDefault="005166C4" w:rsidP="005166C4">
      <w:pPr>
        <w:pStyle w:val="ListParagraph"/>
        <w:numPr>
          <w:ilvl w:val="2"/>
          <w:numId w:val="1"/>
        </w:numPr>
      </w:pPr>
      <w:r w:rsidRPr="00535992">
        <w:t xml:space="preserve">the court decides the existence of any prior conviction allegation.  </w:t>
      </w:r>
    </w:p>
    <w:p w14:paraId="161404D4" w14:textId="77777777" w:rsidR="005166C4" w:rsidRPr="00535992" w:rsidRDefault="005166C4" w:rsidP="005166C4">
      <w:pPr>
        <w:pStyle w:val="ListParagraph"/>
        <w:numPr>
          <w:ilvl w:val="0"/>
          <w:numId w:val="1"/>
        </w:numPr>
      </w:pPr>
      <w:r w:rsidRPr="00535992">
        <w:rPr>
          <w:b/>
          <w:bCs/>
        </w:rPr>
        <w:t>Aggravation Phase in a Capital Case.</w:t>
      </w:r>
      <w:r w:rsidRPr="00535992">
        <w:t>  If a defendant is convicted of first-degree murder and the State has filed a notice of intent to seek the death penalty, the aggravation phase proceeds as follows:</w:t>
      </w:r>
    </w:p>
    <w:p w14:paraId="190A01D9" w14:textId="77777777" w:rsidR="005166C4" w:rsidRPr="00535992" w:rsidRDefault="005166C4" w:rsidP="005166C4">
      <w:pPr>
        <w:pStyle w:val="ListParagraph"/>
        <w:numPr>
          <w:ilvl w:val="1"/>
          <w:numId w:val="1"/>
        </w:numPr>
      </w:pPr>
      <w:r w:rsidRPr="00535992">
        <w:t>the court must read the alleged aggravators to the jury;</w:t>
      </w:r>
    </w:p>
    <w:p w14:paraId="2FF5AA97" w14:textId="77777777" w:rsidR="005166C4" w:rsidRPr="00535992" w:rsidRDefault="005166C4" w:rsidP="005166C4">
      <w:pPr>
        <w:pStyle w:val="ListParagraph"/>
        <w:numPr>
          <w:ilvl w:val="1"/>
          <w:numId w:val="1"/>
        </w:numPr>
      </w:pPr>
      <w:r w:rsidRPr="00535992">
        <w:t>the State may make an opening statement;</w:t>
      </w:r>
    </w:p>
    <w:p w14:paraId="7E9E24A4" w14:textId="77777777" w:rsidR="005166C4" w:rsidRPr="00535992" w:rsidRDefault="005166C4" w:rsidP="005166C4">
      <w:pPr>
        <w:pStyle w:val="ListParagraph"/>
        <w:numPr>
          <w:ilvl w:val="1"/>
          <w:numId w:val="1"/>
        </w:numPr>
      </w:pPr>
      <w:r w:rsidRPr="00535992">
        <w:t>the defendant may make or defer an opening statement;</w:t>
      </w:r>
    </w:p>
    <w:p w14:paraId="13F093DA" w14:textId="77777777" w:rsidR="005166C4" w:rsidRPr="00535992" w:rsidRDefault="005166C4" w:rsidP="005166C4">
      <w:pPr>
        <w:pStyle w:val="ListParagraph"/>
        <w:numPr>
          <w:ilvl w:val="1"/>
          <w:numId w:val="1"/>
        </w:numPr>
      </w:pPr>
      <w:r w:rsidRPr="00535992">
        <w:t>the State must offer evidence in support of the alleged aggravating circumstances;</w:t>
      </w:r>
    </w:p>
    <w:p w14:paraId="0F64D7CF" w14:textId="77777777" w:rsidR="005166C4" w:rsidRPr="00535992" w:rsidRDefault="005166C4" w:rsidP="005166C4">
      <w:pPr>
        <w:pStyle w:val="ListParagraph"/>
        <w:numPr>
          <w:ilvl w:val="1"/>
          <w:numId w:val="1"/>
        </w:numPr>
      </w:pPr>
      <w:r w:rsidRPr="00535992">
        <w:t>the defendant may make an opening statement if it was deferred, and offer evidence in defense of the alleged aggravating circumstances;</w:t>
      </w:r>
    </w:p>
    <w:p w14:paraId="2AB7C9DC" w14:textId="77777777" w:rsidR="005166C4" w:rsidRPr="00535992" w:rsidRDefault="005166C4" w:rsidP="005166C4">
      <w:pPr>
        <w:pStyle w:val="ListParagraph"/>
        <w:numPr>
          <w:ilvl w:val="1"/>
          <w:numId w:val="1"/>
        </w:numPr>
      </w:pPr>
      <w:r w:rsidRPr="00535992">
        <w:t>the parties may offer evidence in rebuttal unless the court, for good cause, allows a party’s case-in-chief to be reopened;</w:t>
      </w:r>
    </w:p>
    <w:p w14:paraId="67C7D676" w14:textId="77777777" w:rsidR="005166C4" w:rsidRPr="00535992" w:rsidRDefault="005166C4" w:rsidP="005166C4">
      <w:pPr>
        <w:pStyle w:val="ListParagraph"/>
        <w:numPr>
          <w:ilvl w:val="1"/>
          <w:numId w:val="1"/>
        </w:numPr>
      </w:pPr>
      <w:r w:rsidRPr="00535992">
        <w:t>the parties may present arguments, with the State having an opening and a closing argument; and</w:t>
      </w:r>
    </w:p>
    <w:p w14:paraId="787B4907" w14:textId="77777777" w:rsidR="005166C4" w:rsidRPr="00535992" w:rsidRDefault="005166C4" w:rsidP="005166C4">
      <w:pPr>
        <w:pStyle w:val="ListParagraph"/>
        <w:numPr>
          <w:ilvl w:val="1"/>
          <w:numId w:val="1"/>
        </w:numPr>
      </w:pPr>
      <w:r w:rsidRPr="00535992">
        <w:t>the court must instruct the jury.</w:t>
      </w:r>
    </w:p>
    <w:p w14:paraId="2CAD7B6B" w14:textId="77777777" w:rsidR="005166C4" w:rsidRPr="00535992" w:rsidRDefault="005166C4" w:rsidP="005166C4">
      <w:pPr>
        <w:pStyle w:val="ListParagraph"/>
        <w:numPr>
          <w:ilvl w:val="0"/>
          <w:numId w:val="1"/>
        </w:numPr>
      </w:pPr>
      <w:r w:rsidRPr="00535992">
        <w:rPr>
          <w:b/>
          <w:bCs/>
        </w:rPr>
        <w:t>Penalty Phase in a Capital Case.</w:t>
      </w:r>
      <w:r w:rsidRPr="00535992">
        <w:t>  If a jury finds one or more aggravating circumstances, the penalty phase proceeds as follows:</w:t>
      </w:r>
    </w:p>
    <w:p w14:paraId="166484AD" w14:textId="77777777" w:rsidR="005166C4" w:rsidRPr="00535992" w:rsidRDefault="005166C4" w:rsidP="005166C4">
      <w:pPr>
        <w:pStyle w:val="ListParagraph"/>
        <w:numPr>
          <w:ilvl w:val="1"/>
          <w:numId w:val="1"/>
        </w:numPr>
      </w:pPr>
      <w:r w:rsidRPr="00535992">
        <w:t>the defendant may make an opening statement;</w:t>
      </w:r>
    </w:p>
    <w:p w14:paraId="29429B4B" w14:textId="77777777" w:rsidR="005166C4" w:rsidRPr="00535992" w:rsidRDefault="005166C4" w:rsidP="005166C4">
      <w:pPr>
        <w:pStyle w:val="ListParagraph"/>
        <w:numPr>
          <w:ilvl w:val="1"/>
          <w:numId w:val="1"/>
        </w:numPr>
      </w:pPr>
      <w:r w:rsidRPr="00535992">
        <w:t>the State may make or defer an opening statement;</w:t>
      </w:r>
    </w:p>
    <w:p w14:paraId="7B4C59CB" w14:textId="77777777" w:rsidR="005166C4" w:rsidRPr="00535992" w:rsidRDefault="005166C4" w:rsidP="005166C4">
      <w:pPr>
        <w:pStyle w:val="ListParagraph"/>
        <w:numPr>
          <w:ilvl w:val="1"/>
          <w:numId w:val="1"/>
        </w:numPr>
      </w:pPr>
      <w:r w:rsidRPr="00535992">
        <w:t>the victim’s survivors may make a statement relating to the victim’s characteristics and the crime’s impact on the victim’s family, but they may not offer any opinion or recommendation about an appropriate sentence;</w:t>
      </w:r>
    </w:p>
    <w:p w14:paraId="3B1DC0E0" w14:textId="77777777" w:rsidR="005166C4" w:rsidRPr="00535992" w:rsidRDefault="005166C4" w:rsidP="005166C4">
      <w:pPr>
        <w:pStyle w:val="ListParagraph"/>
        <w:numPr>
          <w:ilvl w:val="1"/>
          <w:numId w:val="1"/>
        </w:numPr>
        <w:rPr>
          <w:szCs w:val="26"/>
        </w:rPr>
      </w:pPr>
      <w:r w:rsidRPr="00535992">
        <w:t xml:space="preserve">the </w:t>
      </w:r>
      <w:r w:rsidRPr="00535992">
        <w:rPr>
          <w:szCs w:val="26"/>
        </w:rPr>
        <w:t>defendant may offer evidence in support of mitigation;</w:t>
      </w:r>
    </w:p>
    <w:p w14:paraId="7F7D1C3A" w14:textId="77777777" w:rsidR="005166C4" w:rsidRPr="00535992" w:rsidRDefault="005166C4" w:rsidP="005166C4">
      <w:pPr>
        <w:pStyle w:val="ListParagraph"/>
        <w:numPr>
          <w:ilvl w:val="1"/>
          <w:numId w:val="1"/>
        </w:numPr>
        <w:rPr>
          <w:szCs w:val="26"/>
        </w:rPr>
      </w:pPr>
      <w:r w:rsidRPr="00535992">
        <w:rPr>
          <w:szCs w:val="26"/>
        </w:rPr>
        <w:t>the State may make an opening statement if it was deferred, and offer any evidence relevant to mitigation;</w:t>
      </w:r>
    </w:p>
    <w:p w14:paraId="7DB0C884" w14:textId="77777777" w:rsidR="005166C4" w:rsidRPr="00535992" w:rsidRDefault="005166C4" w:rsidP="005166C4">
      <w:pPr>
        <w:pStyle w:val="ListParagraph"/>
        <w:numPr>
          <w:ilvl w:val="1"/>
          <w:numId w:val="1"/>
        </w:numPr>
        <w:rPr>
          <w:szCs w:val="26"/>
        </w:rPr>
      </w:pPr>
      <w:r w:rsidRPr="00535992">
        <w:rPr>
          <w:szCs w:val="26"/>
        </w:rPr>
        <w:t>the defendant may offer evidence in rebuttal, unless the court, for good cause, allows a party’s case-in-chief to be reopened;</w:t>
      </w:r>
    </w:p>
    <w:p w14:paraId="02095C14" w14:textId="77777777" w:rsidR="005166C4" w:rsidRPr="00535992" w:rsidRDefault="005166C4" w:rsidP="005166C4">
      <w:pPr>
        <w:pStyle w:val="ListParagraph"/>
        <w:numPr>
          <w:ilvl w:val="1"/>
          <w:numId w:val="1"/>
        </w:numPr>
        <w:rPr>
          <w:szCs w:val="26"/>
        </w:rPr>
      </w:pPr>
      <w:r w:rsidRPr="00535992">
        <w:rPr>
          <w:szCs w:val="26"/>
        </w:rPr>
        <w:t>the defendant may present statements of allocution to the jury;</w:t>
      </w:r>
    </w:p>
    <w:p w14:paraId="3C1E22F0" w14:textId="77777777" w:rsidR="005166C4" w:rsidRPr="00535992" w:rsidRDefault="005166C4" w:rsidP="005166C4">
      <w:pPr>
        <w:pStyle w:val="ListParagraph"/>
        <w:numPr>
          <w:ilvl w:val="1"/>
          <w:numId w:val="1"/>
        </w:numPr>
        <w:rPr>
          <w:szCs w:val="26"/>
        </w:rPr>
      </w:pPr>
      <w:r w:rsidRPr="00535992">
        <w:rPr>
          <w:szCs w:val="26"/>
        </w:rPr>
        <w:t>the parties may present argument, with the defendant having the opening and closing arguments; and</w:t>
      </w:r>
    </w:p>
    <w:p w14:paraId="6B2F2974" w14:textId="77777777" w:rsidR="005166C4" w:rsidRPr="00535992" w:rsidRDefault="005166C4" w:rsidP="005166C4">
      <w:pPr>
        <w:pStyle w:val="ListParagraph"/>
        <w:numPr>
          <w:ilvl w:val="1"/>
          <w:numId w:val="1"/>
        </w:numPr>
        <w:rPr>
          <w:szCs w:val="26"/>
        </w:rPr>
      </w:pPr>
      <w:r w:rsidRPr="00535992">
        <w:rPr>
          <w:szCs w:val="26"/>
        </w:rPr>
        <w:t>the court must instruct the jury.</w:t>
      </w:r>
    </w:p>
    <w:p w14:paraId="0B5636F0" w14:textId="77777777" w:rsidR="005166C4" w:rsidRPr="00535992" w:rsidRDefault="005166C4" w:rsidP="005166C4">
      <w:pPr>
        <w:pStyle w:val="Heading4"/>
        <w:rPr>
          <w:szCs w:val="26"/>
        </w:rPr>
      </w:pPr>
      <w:r w:rsidRPr="00535992">
        <w:rPr>
          <w:szCs w:val="26"/>
        </w:rPr>
        <w:t>COMMENT</w:t>
      </w:r>
    </w:p>
    <w:p w14:paraId="058648F8" w14:textId="77777777" w:rsidR="005166C4" w:rsidRPr="00535992" w:rsidRDefault="005166C4" w:rsidP="005166C4">
      <w:r w:rsidRPr="00535992">
        <w:rPr>
          <w:b/>
        </w:rPr>
        <w:t>Rule 19.1.</w:t>
      </w:r>
      <w:r w:rsidRPr="00535992">
        <w:t xml:space="preserve">  The court has discretion to give final instructions to the jury before closing arguments of counsel instead of after, to enhance jurors’ ability to apply the applicable law to the facts. In that event, the court may wish to withhold giving the necessary procedural and housekeeping instructions until after closing arguments, to offset the impact of the last counsel’s argument.</w:t>
      </w:r>
    </w:p>
    <w:p w14:paraId="0BA9F2EA" w14:textId="77777777" w:rsidR="005166C4" w:rsidRPr="00535992" w:rsidRDefault="005166C4" w:rsidP="00133A8C">
      <w:pPr>
        <w:pStyle w:val="Heading3"/>
        <w:rPr>
          <w:rStyle w:val="Strong"/>
          <w:b/>
          <w:bCs/>
        </w:rPr>
      </w:pPr>
      <w:bookmarkStart w:id="1100" w:name="_Toc469386972"/>
      <w:r w:rsidRPr="00535992">
        <w:rPr>
          <w:rStyle w:val="Strong"/>
          <w:b/>
          <w:bCs/>
        </w:rPr>
        <w:t>Rule 19.2.  Presence of the Defendant at Trial</w:t>
      </w:r>
      <w:bookmarkEnd w:id="1100"/>
    </w:p>
    <w:p w14:paraId="11D8C3EB" w14:textId="77777777" w:rsidR="005166C4" w:rsidRPr="00535992" w:rsidRDefault="005166C4" w:rsidP="005166C4">
      <w:pPr>
        <w:rPr>
          <w:szCs w:val="26"/>
        </w:rPr>
      </w:pPr>
      <w:r w:rsidRPr="00535992">
        <w:rPr>
          <w:szCs w:val="26"/>
        </w:rPr>
        <w:t xml:space="preserve">A defendant in a felony or misdemeanor trial has the right to be present at every stage of the trial, including, if applicable, the impaneling of the jury, the giving of additional instructions under Rule 22, and the return of the verdict. This right may be waived under Rule 9.  </w:t>
      </w:r>
    </w:p>
    <w:p w14:paraId="684461A1" w14:textId="5B07B1CF" w:rsidR="005166C4" w:rsidRPr="00535992" w:rsidRDefault="005166C4" w:rsidP="00133A8C">
      <w:pPr>
        <w:pStyle w:val="Heading3"/>
        <w:rPr>
          <w:rStyle w:val="Strong"/>
          <w:b/>
          <w:bCs/>
        </w:rPr>
      </w:pPr>
      <w:bookmarkStart w:id="1101" w:name="_Toc469386973"/>
      <w:r w:rsidRPr="00535992">
        <w:rPr>
          <w:rStyle w:val="Strong"/>
          <w:b/>
          <w:bCs/>
        </w:rPr>
        <w:t>Rule 19.</w:t>
      </w:r>
      <w:r w:rsidR="00443A97">
        <w:rPr>
          <w:rStyle w:val="Strong"/>
          <w:b/>
          <w:bCs/>
        </w:rPr>
        <w:t>3</w:t>
      </w:r>
      <w:r w:rsidRPr="00535992">
        <w:rPr>
          <w:rStyle w:val="Strong"/>
          <w:b/>
          <w:bCs/>
        </w:rPr>
        <w:t>.  Admonitions</w:t>
      </w:r>
      <w:bookmarkEnd w:id="1101"/>
      <w:r w:rsidRPr="00535992">
        <w:rPr>
          <w:rStyle w:val="Strong"/>
          <w:b/>
          <w:bCs/>
        </w:rPr>
        <w:t xml:space="preserve">  </w:t>
      </w:r>
    </w:p>
    <w:p w14:paraId="22625227" w14:textId="77777777" w:rsidR="005166C4" w:rsidRPr="00535992" w:rsidRDefault="005166C4" w:rsidP="005166C4">
      <w:pPr>
        <w:ind w:left="360" w:hanging="360"/>
      </w:pPr>
      <w:r w:rsidRPr="00535992">
        <w:t>The court must admonish jurors not to:</w:t>
      </w:r>
    </w:p>
    <w:p w14:paraId="30F674E4" w14:textId="77777777" w:rsidR="005166C4" w:rsidRPr="00535992" w:rsidRDefault="005166C4" w:rsidP="00133A8C">
      <w:pPr>
        <w:pStyle w:val="ListParagraph"/>
        <w:numPr>
          <w:ilvl w:val="0"/>
          <w:numId w:val="63"/>
        </w:numPr>
      </w:pPr>
      <w:r w:rsidRPr="00535992">
        <w:t>converse among themselves or with anyone else on any subject connected with the trial until instructed to deliberate;</w:t>
      </w:r>
    </w:p>
    <w:p w14:paraId="79EF16AE" w14:textId="77777777" w:rsidR="005166C4" w:rsidRPr="00535992" w:rsidRDefault="005166C4" w:rsidP="005166C4">
      <w:pPr>
        <w:pStyle w:val="ListParagraph"/>
        <w:numPr>
          <w:ilvl w:val="0"/>
          <w:numId w:val="2"/>
        </w:numPr>
      </w:pPr>
      <w:r w:rsidRPr="00535992">
        <w:t>permit themselves to be exposed to news accounts about the proceeding;</w:t>
      </w:r>
    </w:p>
    <w:p w14:paraId="644618D4" w14:textId="77777777" w:rsidR="005166C4" w:rsidRPr="00535992" w:rsidRDefault="005166C4" w:rsidP="005166C4">
      <w:pPr>
        <w:pStyle w:val="ListParagraph"/>
        <w:numPr>
          <w:ilvl w:val="0"/>
          <w:numId w:val="2"/>
        </w:numPr>
      </w:pPr>
      <w:r w:rsidRPr="00535992">
        <w:t xml:space="preserve">form or express any opinion about the case until it is finally submitted to them; </w:t>
      </w:r>
    </w:p>
    <w:p w14:paraId="70337486" w14:textId="77777777" w:rsidR="005166C4" w:rsidRPr="00535992" w:rsidRDefault="005166C4" w:rsidP="005166C4">
      <w:pPr>
        <w:pStyle w:val="ListParagraph"/>
        <w:numPr>
          <w:ilvl w:val="0"/>
          <w:numId w:val="2"/>
        </w:numPr>
      </w:pPr>
      <w:r w:rsidRPr="00535992">
        <w:t>view in person or through technological means the place where the offense allegedly was committed; or</w:t>
      </w:r>
    </w:p>
    <w:p w14:paraId="010A2E06" w14:textId="77777777" w:rsidR="005166C4" w:rsidRDefault="005166C4" w:rsidP="005166C4">
      <w:pPr>
        <w:pStyle w:val="ListParagraph"/>
        <w:numPr>
          <w:ilvl w:val="0"/>
          <w:numId w:val="2"/>
        </w:numPr>
      </w:pPr>
      <w:r w:rsidRPr="00535992">
        <w:t xml:space="preserve">conduct any independent research, investigation, or experiments, or otherwise consult any outside source about any issue in the case.  </w:t>
      </w:r>
    </w:p>
    <w:p w14:paraId="0D80CE37" w14:textId="20BCEA6F" w:rsidR="003911B5" w:rsidRDefault="003911B5">
      <w:pPr>
        <w:pStyle w:val="ListParagraph"/>
        <w:keepNext/>
        <w:numPr>
          <w:ilvl w:val="0"/>
          <w:numId w:val="0"/>
        </w:numPr>
        <w:rPr>
          <w:ins w:id="1102" w:author="Rogers, John W" w:date="2017-04-11T09:39:00Z"/>
          <w:b/>
        </w:rPr>
        <w:pPrChange w:id="1103" w:author="Rogers, John W" w:date="2017-04-11T09:39:00Z">
          <w:pPr>
            <w:pStyle w:val="ListParagraph"/>
            <w:numPr>
              <w:numId w:val="0"/>
            </w:numPr>
            <w:ind w:left="0" w:firstLine="0"/>
          </w:pPr>
        </w:pPrChange>
      </w:pPr>
      <w:ins w:id="1104" w:author="Rogers, John W" w:date="2017-04-11T09:39:00Z">
        <w:r w:rsidRPr="003911B5">
          <w:rPr>
            <w:b/>
            <w:rPrChange w:id="1105" w:author="Rogers, John W" w:date="2017-04-11T09:39:00Z">
              <w:rPr/>
            </w:rPrChange>
          </w:rPr>
          <w:t>COMMENT</w:t>
        </w:r>
      </w:ins>
    </w:p>
    <w:p w14:paraId="24D52A1A" w14:textId="394A2EBE" w:rsidR="003911B5" w:rsidRPr="003911B5" w:rsidRDefault="003911B5" w:rsidP="003911B5">
      <w:pPr>
        <w:pStyle w:val="ListParagraph"/>
        <w:numPr>
          <w:ilvl w:val="0"/>
          <w:numId w:val="0"/>
        </w:numPr>
      </w:pPr>
      <w:ins w:id="1106" w:author="Rogers, John W" w:date="2017-04-11T09:40:00Z">
        <w:r w:rsidRPr="003911B5">
          <w:rPr>
            <w:rPrChange w:id="1107" w:author="Rogers, John W" w:date="2017-04-11T09:40:00Z">
              <w:rPr>
                <w:b/>
              </w:rPr>
            </w:rPrChange>
          </w:rPr>
          <w:t>F</w:t>
        </w:r>
        <w:r>
          <w:t xml:space="preserve">ormer Arizona Rule of Criminal Procedure 19.3, which set forth the rules of evidence </w:t>
        </w:r>
      </w:ins>
      <w:ins w:id="1108" w:author="Rogers, John W" w:date="2017-04-11T09:42:00Z">
        <w:r>
          <w:t>applicable</w:t>
        </w:r>
      </w:ins>
      <w:ins w:id="1109" w:author="Rogers, John W" w:date="2017-04-11T09:40:00Z">
        <w:r>
          <w:t xml:space="preserve"> in criminal proceedings, was abrogated </w:t>
        </w:r>
      </w:ins>
      <w:ins w:id="1110" w:author="Rogers, John W" w:date="2017-04-11T09:41:00Z">
        <w:r>
          <w:t xml:space="preserve">as unnecessary in light of </w:t>
        </w:r>
      </w:ins>
      <w:ins w:id="1111" w:author="Rogers, John W" w:date="2017-04-14T16:29:00Z">
        <w:r w:rsidR="00F26BCD">
          <w:t xml:space="preserve">the adoption </w:t>
        </w:r>
      </w:ins>
      <w:ins w:id="1112" w:author="Rogers, John W" w:date="2017-04-14T16:30:00Z">
        <w:r w:rsidR="00F26BCD">
          <w:t xml:space="preserve">of </w:t>
        </w:r>
      </w:ins>
      <w:ins w:id="1113" w:author="Rogers, John W" w:date="2017-04-11T09:41:00Z">
        <w:r>
          <w:t>the Arizona Rules of Evidence, including Arizona Rules of Evidence 801(d)(1)(A) and 804(b)(1).</w:t>
        </w:r>
      </w:ins>
    </w:p>
    <w:p w14:paraId="7E943AAC" w14:textId="721E86B9" w:rsidR="005166C4" w:rsidRPr="00535992" w:rsidRDefault="00443A97" w:rsidP="00133A8C">
      <w:pPr>
        <w:pStyle w:val="Heading3"/>
        <w:rPr>
          <w:rStyle w:val="Strong"/>
          <w:b/>
          <w:bCs/>
        </w:rPr>
      </w:pPr>
      <w:bookmarkStart w:id="1114" w:name="_Toc469386974"/>
      <w:r>
        <w:rPr>
          <w:rStyle w:val="Strong"/>
          <w:b/>
          <w:bCs/>
        </w:rPr>
        <w:t>Rule 19.4</w:t>
      </w:r>
      <w:r w:rsidR="005166C4" w:rsidRPr="00535992">
        <w:rPr>
          <w:rStyle w:val="Strong"/>
          <w:b/>
          <w:bCs/>
        </w:rPr>
        <w:t>.  A Judge’s Death, Illness, or Other Incapacity</w:t>
      </w:r>
      <w:bookmarkEnd w:id="1114"/>
    </w:p>
    <w:p w14:paraId="506A59EF" w14:textId="4F8D9318" w:rsidR="005166C4" w:rsidRPr="00535992" w:rsidRDefault="005166C4" w:rsidP="005166C4">
      <w:r w:rsidRPr="00535992">
        <w:t>If the judge who is hearing or trying a criminal proceeding becomes ill or is otherwise incapacitated, that judge may be replaced by an</w:t>
      </w:r>
      <w:r w:rsidR="00BF1765">
        <w:t xml:space="preserve">other judge of the same court. </w:t>
      </w:r>
      <w:r w:rsidRPr="00535992">
        <w:t xml:space="preserve">If no other judge is available, the clerk or bailiff must recess the court and notify the presiding judge or, if unavailable, the </w:t>
      </w:r>
      <w:r w:rsidR="00FB2F65">
        <w:t xml:space="preserve">Supreme Court </w:t>
      </w:r>
      <w:r w:rsidRPr="00535992">
        <w:t xml:space="preserve">Chief Justice, who will enter an order continuing the trial until selection of another judge to resume the proceeding. A court of appeals judge or a judge pro tempore may be appointed as a substitute. If the new judge believes after reviewing the record that continuing the proceeding would be unduly prejudicial, the judge must order a new trial or proceeding. The judge should consider the manifest necessity of declaring a mistrial over the objection of the defendant before ordering it.  </w:t>
      </w:r>
    </w:p>
    <w:p w14:paraId="1B08FD31" w14:textId="77777777" w:rsidR="005166C4" w:rsidRPr="00535992" w:rsidRDefault="005166C4" w:rsidP="005166C4">
      <w:pPr>
        <w:pStyle w:val="Heading4"/>
      </w:pPr>
      <w:r w:rsidRPr="00535992">
        <w:t>COMMENT</w:t>
      </w:r>
    </w:p>
    <w:p w14:paraId="42E612B3" w14:textId="77777777" w:rsidR="005166C4" w:rsidRPr="00535992" w:rsidRDefault="005166C4" w:rsidP="005166C4">
      <w:pPr>
        <w:rPr>
          <w:szCs w:val="26"/>
        </w:rPr>
      </w:pPr>
      <w:r w:rsidRPr="00535992">
        <w:rPr>
          <w:szCs w:val="26"/>
        </w:rPr>
        <w:t>The substitute judge need not be another trial judge; and may be a judge in the court of appeals or a judge </w:t>
      </w:r>
      <w:r w:rsidRPr="00535992">
        <w:rPr>
          <w:i/>
          <w:iCs/>
          <w:szCs w:val="26"/>
        </w:rPr>
        <w:t>pro tempore.</w:t>
      </w:r>
      <w:r w:rsidRPr="00535992">
        <w:rPr>
          <w:szCs w:val="26"/>
        </w:rPr>
        <w:t xml:space="preserve"> The court reporter need not transcribe notes if the new judge prefers an alternative method of reviewing the record. </w:t>
      </w:r>
      <w:r w:rsidRPr="00535992">
        <w:rPr>
          <w:rFonts w:eastAsiaTheme="minorHAnsi"/>
          <w:i/>
          <w:iCs/>
          <w:szCs w:val="26"/>
        </w:rPr>
        <w:t>Arizona v. Washington</w:t>
      </w:r>
      <w:r w:rsidRPr="00535992">
        <w:rPr>
          <w:rFonts w:eastAsiaTheme="minorHAnsi"/>
          <w:szCs w:val="26"/>
        </w:rPr>
        <w:t>, 434 U.S. 497, 503 (1978) (“Because jeopardy attaches before the judgment becomes final, the constitutional protection [against double jeopardy] also embraces the defendant’s ‘valued right to have his trial completed by a particular tribunal.’” (citation omitted)).</w:t>
      </w:r>
    </w:p>
    <w:p w14:paraId="0F6824F6" w14:textId="22346E08" w:rsidR="005166C4" w:rsidRPr="00535992" w:rsidRDefault="005166C4" w:rsidP="00133A8C">
      <w:pPr>
        <w:pStyle w:val="Heading3"/>
        <w:rPr>
          <w:rStyle w:val="Strong"/>
          <w:b/>
          <w:bCs/>
        </w:rPr>
      </w:pPr>
      <w:bookmarkStart w:id="1115" w:name="_Toc469386975"/>
      <w:r w:rsidRPr="00535992">
        <w:rPr>
          <w:rStyle w:val="Strong"/>
          <w:b/>
          <w:bCs/>
        </w:rPr>
        <w:t>Rule 19.</w:t>
      </w:r>
      <w:r w:rsidR="00443A97">
        <w:rPr>
          <w:rStyle w:val="Strong"/>
          <w:b/>
          <w:bCs/>
        </w:rPr>
        <w:t>5</w:t>
      </w:r>
      <w:r w:rsidRPr="00535992">
        <w:rPr>
          <w:rStyle w:val="Strong"/>
          <w:b/>
          <w:bCs/>
        </w:rPr>
        <w:t>.  Presence of a Representative of a Minor or Incapacitated Victim</w:t>
      </w:r>
      <w:bookmarkEnd w:id="1115"/>
      <w:r w:rsidRPr="00535992">
        <w:rPr>
          <w:rStyle w:val="Strong"/>
          <w:b/>
          <w:bCs/>
        </w:rPr>
        <w:t xml:space="preserve"> </w:t>
      </w:r>
    </w:p>
    <w:p w14:paraId="295EB33B" w14:textId="77777777" w:rsidR="005166C4" w:rsidRPr="00535992" w:rsidRDefault="005166C4" w:rsidP="005166C4">
      <w:r w:rsidRPr="00535992">
        <w:t>If a representative of a minor victim or an incapacitated victim wishes to be recognized during trial, the representative must notify the prosecutor, who must then inform the court out of the presence of the jury. Any communications between the representative and the court during trial must be conducted in the presence of the parties or their counsel, and outside the jury’s presence. Any substantive communications must be on the record.</w:t>
      </w:r>
    </w:p>
    <w:p w14:paraId="310EAB50" w14:textId="70A098B8" w:rsidR="005166C4" w:rsidRPr="00535992" w:rsidRDefault="005166C4" w:rsidP="005166C4">
      <w:pPr>
        <w:pStyle w:val="Heading3"/>
        <w:rPr>
          <w:rFonts w:ascii="Times New Roman" w:hAnsi="Times New Roman"/>
        </w:rPr>
      </w:pPr>
      <w:bookmarkStart w:id="1116" w:name="_Toc469386976"/>
      <w:r w:rsidRPr="00535992">
        <w:rPr>
          <w:rFonts w:ascii="Times New Roman" w:hAnsi="Times New Roman"/>
        </w:rPr>
        <w:t>Rule 19.</w:t>
      </w:r>
      <w:r w:rsidR="00443A97">
        <w:rPr>
          <w:rFonts w:ascii="Times New Roman" w:hAnsi="Times New Roman"/>
        </w:rPr>
        <w:t>6</w:t>
      </w:r>
      <w:r w:rsidRPr="00535992">
        <w:rPr>
          <w:rFonts w:ascii="Times New Roman" w:hAnsi="Times New Roman"/>
        </w:rPr>
        <w:t>.  Sequestration</w:t>
      </w:r>
      <w:bookmarkEnd w:id="1116"/>
      <w:r w:rsidRPr="00535992">
        <w:rPr>
          <w:rFonts w:ascii="Times New Roman" w:hAnsi="Times New Roman"/>
        </w:rPr>
        <w:t xml:space="preserve">  </w:t>
      </w:r>
    </w:p>
    <w:p w14:paraId="1ACEDD7A" w14:textId="77777777" w:rsidR="005166C4" w:rsidRPr="00535992" w:rsidRDefault="005166C4" w:rsidP="005166C4">
      <w:r w:rsidRPr="00535992">
        <w:t>The court may permit jurors to separate or, on motion or on its own, may sequester jurors under the charge of a proper officer whenever they leave the jury box.</w:t>
      </w:r>
    </w:p>
    <w:p w14:paraId="464B2244" w14:textId="77777777" w:rsidR="009A3B92" w:rsidRPr="00535992" w:rsidRDefault="009A3B92" w:rsidP="00704EBE">
      <w:pPr>
        <w:pStyle w:val="Heading2"/>
        <w:rPr>
          <w:rStyle w:val="Strong"/>
          <w:b/>
          <w:bCs/>
        </w:rPr>
      </w:pPr>
      <w:bookmarkStart w:id="1117" w:name="_Toc469386977"/>
      <w:r w:rsidRPr="00535992">
        <w:rPr>
          <w:rStyle w:val="Strong"/>
          <w:b/>
          <w:bCs/>
        </w:rPr>
        <w:t>Rule 20.  Judgment of Acquittal or Unproven Aggravator</w:t>
      </w:r>
      <w:bookmarkEnd w:id="1117"/>
    </w:p>
    <w:p w14:paraId="4B6E5422" w14:textId="77777777" w:rsidR="009A3B92" w:rsidRPr="001F2323" w:rsidRDefault="009A3B92" w:rsidP="00464FF3">
      <w:pPr>
        <w:pStyle w:val="ListParagraph"/>
        <w:keepNext/>
        <w:numPr>
          <w:ilvl w:val="0"/>
          <w:numId w:val="199"/>
        </w:numPr>
        <w:rPr>
          <w:b/>
        </w:rPr>
      </w:pPr>
      <w:r w:rsidRPr="001F2323">
        <w:rPr>
          <w:b/>
        </w:rPr>
        <w:t>Before Verdict.</w:t>
      </w:r>
    </w:p>
    <w:p w14:paraId="629E767D" w14:textId="77777777" w:rsidR="009A3B92" w:rsidRPr="00535992" w:rsidRDefault="009A3B92" w:rsidP="009A3B92">
      <w:pPr>
        <w:pStyle w:val="ListParagraph"/>
        <w:numPr>
          <w:ilvl w:val="1"/>
          <w:numId w:val="1"/>
        </w:numPr>
        <w:tabs>
          <w:tab w:val="clear" w:pos="864"/>
        </w:tabs>
        <w:rPr>
          <w:b/>
        </w:rPr>
      </w:pPr>
      <w:r w:rsidRPr="00535992">
        <w:rPr>
          <w:b/>
          <w:bCs/>
          <w:i/>
          <w:szCs w:val="26"/>
        </w:rPr>
        <w:t>Acquittal.</w:t>
      </w:r>
      <w:r w:rsidRPr="00535992">
        <w:rPr>
          <w:bCs/>
          <w:szCs w:val="26"/>
        </w:rPr>
        <w:t xml:space="preserve">  A</w:t>
      </w:r>
      <w:r w:rsidRPr="00535992">
        <w:rPr>
          <w:szCs w:val="26"/>
        </w:rPr>
        <w:t>fter the close of evidence on either side, and on motion or on its own, the court must enter a judgment of acquittal on any offense charged in an indictment, information, or complaint if there is no substantial evidence to support a conviction.</w:t>
      </w:r>
    </w:p>
    <w:p w14:paraId="743486F4" w14:textId="77777777" w:rsidR="009A3B92" w:rsidRPr="00535992" w:rsidRDefault="009A3B92" w:rsidP="009A3B92">
      <w:pPr>
        <w:pStyle w:val="ListParagraph"/>
        <w:numPr>
          <w:ilvl w:val="1"/>
          <w:numId w:val="1"/>
        </w:numPr>
        <w:tabs>
          <w:tab w:val="clear" w:pos="864"/>
        </w:tabs>
        <w:rPr>
          <w:b/>
        </w:rPr>
      </w:pPr>
      <w:r w:rsidRPr="00535992">
        <w:rPr>
          <w:b/>
          <w:bCs/>
          <w:i/>
          <w:szCs w:val="26"/>
        </w:rPr>
        <w:t>Aggravation.</w:t>
      </w:r>
      <w:r w:rsidRPr="00535992">
        <w:rPr>
          <w:bCs/>
          <w:szCs w:val="26"/>
        </w:rPr>
        <w:t xml:space="preserve">  After the close of evidence on either side in an aggravation phase, and on motion or on its own, the court must enter a judgment that an aggravating circumstance or other sentence enhancement was not proven if there is no substantial evidence to support the allegation.</w:t>
      </w:r>
    </w:p>
    <w:p w14:paraId="1E2A2DE9" w14:textId="77777777" w:rsidR="009A3B92" w:rsidRPr="00535992" w:rsidRDefault="009A3B92" w:rsidP="009A3B92">
      <w:pPr>
        <w:pStyle w:val="ListParagraph"/>
        <w:numPr>
          <w:ilvl w:val="1"/>
          <w:numId w:val="1"/>
        </w:numPr>
        <w:tabs>
          <w:tab w:val="clear" w:pos="864"/>
        </w:tabs>
        <w:rPr>
          <w:b/>
        </w:rPr>
      </w:pPr>
      <w:r w:rsidRPr="00535992">
        <w:rPr>
          <w:b/>
          <w:bCs/>
          <w:i/>
          <w:szCs w:val="26"/>
        </w:rPr>
        <w:t>Timing</w:t>
      </w:r>
      <w:r w:rsidRPr="00535992">
        <w:rPr>
          <w:b/>
          <w:bCs/>
          <w:szCs w:val="26"/>
        </w:rPr>
        <w:t xml:space="preserve">.  </w:t>
      </w:r>
      <w:r w:rsidRPr="00535992">
        <w:rPr>
          <w:szCs w:val="26"/>
        </w:rPr>
        <w:t>The court must rule on a defendant’s motion with all possible speed. Until the motion is decided, the defendant is not required to proceed.</w:t>
      </w:r>
    </w:p>
    <w:p w14:paraId="53301371" w14:textId="77777777" w:rsidR="009A3B92" w:rsidRPr="00535992" w:rsidRDefault="009A3B92" w:rsidP="009A3B92">
      <w:pPr>
        <w:pStyle w:val="ListParagraph"/>
        <w:numPr>
          <w:ilvl w:val="0"/>
          <w:numId w:val="1"/>
        </w:numPr>
        <w:rPr>
          <w:b/>
        </w:rPr>
      </w:pPr>
      <w:r w:rsidRPr="00535992">
        <w:rPr>
          <w:b/>
        </w:rPr>
        <w:t xml:space="preserve">After Verdict. </w:t>
      </w:r>
    </w:p>
    <w:p w14:paraId="7666C10C" w14:textId="170604F7" w:rsidR="009A3B92" w:rsidRPr="00535992" w:rsidRDefault="009A3B92" w:rsidP="009A3B92">
      <w:pPr>
        <w:pStyle w:val="ListParagraph"/>
        <w:numPr>
          <w:ilvl w:val="1"/>
          <w:numId w:val="1"/>
        </w:numPr>
        <w:tabs>
          <w:tab w:val="clear" w:pos="864"/>
          <w:tab w:val="num" w:pos="1044"/>
        </w:tabs>
        <w:rPr>
          <w:b/>
        </w:rPr>
      </w:pPr>
      <w:r w:rsidRPr="00535992">
        <w:rPr>
          <w:b/>
          <w:i/>
        </w:rPr>
        <w:t>On Motion.</w:t>
      </w:r>
      <w:r w:rsidRPr="00535992">
        <w:t xml:space="preserve">  A defendant may make or renew a motion for judgment of acquittal or unproven aggravator or other sentence enhancement on any conviction or allegation </w:t>
      </w:r>
      <w:r w:rsidR="00FB2F65">
        <w:t>no later than</w:t>
      </w:r>
      <w:r w:rsidRPr="00535992">
        <w:t xml:space="preserve"> 10 days after any verdict is returned. </w:t>
      </w:r>
    </w:p>
    <w:p w14:paraId="5F08D1E2" w14:textId="77777777" w:rsidR="009A3B92" w:rsidRPr="00535992" w:rsidRDefault="009A3B92" w:rsidP="009A3B92">
      <w:pPr>
        <w:pStyle w:val="ListParagraph"/>
        <w:numPr>
          <w:ilvl w:val="1"/>
          <w:numId w:val="1"/>
        </w:numPr>
        <w:tabs>
          <w:tab w:val="clear" w:pos="864"/>
          <w:tab w:val="num" w:pos="1044"/>
        </w:tabs>
        <w:rPr>
          <w:b/>
        </w:rPr>
      </w:pPr>
      <w:r w:rsidRPr="00535992">
        <w:rPr>
          <w:b/>
          <w:i/>
        </w:rPr>
        <w:t>On Court’s Own Initiative.</w:t>
      </w:r>
      <w:r w:rsidRPr="00535992">
        <w:t xml:space="preserve">  After the verdict, if the court determines that there is no substantial evidence to support the verdict, the court on its own must order a judgment of acquittal or find an aggravator or other sentence enhancement not proven.  </w:t>
      </w:r>
    </w:p>
    <w:p w14:paraId="2AE4FB0F" w14:textId="77777777" w:rsidR="009A3B92" w:rsidRPr="00710948" w:rsidRDefault="009A3B92" w:rsidP="00710948">
      <w:pPr>
        <w:pStyle w:val="Heading2"/>
      </w:pPr>
      <w:bookmarkStart w:id="1118" w:name="_Toc469386978"/>
      <w:r w:rsidRPr="00710948">
        <w:t>Rule 21.  Jury Instructions and Verdict Forms</w:t>
      </w:r>
      <w:bookmarkEnd w:id="1118"/>
    </w:p>
    <w:p w14:paraId="2D802C44" w14:textId="77777777" w:rsidR="009A3B92" w:rsidRPr="00535992" w:rsidRDefault="009A3B92" w:rsidP="00704EBE">
      <w:pPr>
        <w:pStyle w:val="Heading3"/>
        <w:rPr>
          <w:rStyle w:val="Strong"/>
          <w:b/>
          <w:bCs/>
        </w:rPr>
      </w:pPr>
      <w:bookmarkStart w:id="1119" w:name="_Toc469386979"/>
      <w:r w:rsidRPr="00535992">
        <w:rPr>
          <w:rStyle w:val="Strong"/>
          <w:b/>
          <w:bCs/>
        </w:rPr>
        <w:t>Rule 21.1.  Applicable Law</w:t>
      </w:r>
      <w:bookmarkEnd w:id="1119"/>
    </w:p>
    <w:p w14:paraId="292F00ED" w14:textId="77777777" w:rsidR="009A3B92" w:rsidRPr="00535992" w:rsidRDefault="009A3B92" w:rsidP="009A3B92">
      <w:pPr>
        <w:rPr>
          <w:b/>
        </w:rPr>
      </w:pPr>
      <w:r w:rsidRPr="00535992">
        <w:t>Except as otherwise provided, the procedures in Arizona Rule of Civil Procedure 51 apply in criminal proceedings.</w:t>
      </w:r>
    </w:p>
    <w:p w14:paraId="0B433DDF" w14:textId="77777777" w:rsidR="009A3B92" w:rsidRPr="00535992" w:rsidRDefault="009A3B92" w:rsidP="00704EBE">
      <w:pPr>
        <w:pStyle w:val="Heading3"/>
        <w:rPr>
          <w:rFonts w:ascii="Times New Roman" w:hAnsi="Times New Roman"/>
        </w:rPr>
      </w:pPr>
      <w:bookmarkStart w:id="1120" w:name="_Toc469386980"/>
      <w:r w:rsidRPr="00535992">
        <w:rPr>
          <w:rStyle w:val="Strong"/>
          <w:b/>
          <w:bCs/>
        </w:rPr>
        <w:t>Rule 21.2.  Requests for Instructions and Verdict Forms</w:t>
      </w:r>
      <w:bookmarkEnd w:id="1120"/>
      <w:r w:rsidRPr="00535992">
        <w:rPr>
          <w:rFonts w:ascii="Times New Roman" w:hAnsi="Times New Roman"/>
        </w:rPr>
        <w:t xml:space="preserve">  </w:t>
      </w:r>
    </w:p>
    <w:p w14:paraId="2DA94936" w14:textId="77777777" w:rsidR="009A3B92" w:rsidRPr="00535992" w:rsidRDefault="009A3B92" w:rsidP="009A3B92">
      <w:r w:rsidRPr="00535992">
        <w:t xml:space="preserve">At a time the court directs, but no later than the close of the evidence, the parties must submit to the court written requests for instructions and may submit to the court proposed verdict forms. Requested instructions and proposed verdict forms must be provided to the other parties, including co-defendants.  </w:t>
      </w:r>
    </w:p>
    <w:p w14:paraId="526A751B" w14:textId="77777777" w:rsidR="009A3B92" w:rsidRPr="00535992" w:rsidRDefault="009A3B92" w:rsidP="00704EBE">
      <w:pPr>
        <w:pStyle w:val="Heading3"/>
        <w:rPr>
          <w:rStyle w:val="Strong"/>
          <w:b/>
          <w:bCs/>
        </w:rPr>
      </w:pPr>
      <w:bookmarkStart w:id="1121" w:name="_Toc469386981"/>
      <w:r w:rsidRPr="00535992">
        <w:rPr>
          <w:rStyle w:val="Strong"/>
          <w:b/>
          <w:bCs/>
        </w:rPr>
        <w:t>Rule 21.3.  Rulings on Instructions and Verdict Forms</w:t>
      </w:r>
      <w:bookmarkEnd w:id="1121"/>
    </w:p>
    <w:p w14:paraId="591B7A81" w14:textId="77777777" w:rsidR="009A3B92" w:rsidRPr="00535992" w:rsidRDefault="009A3B92" w:rsidP="00704EBE">
      <w:pPr>
        <w:pStyle w:val="ListParagraph"/>
        <w:numPr>
          <w:ilvl w:val="0"/>
          <w:numId w:val="144"/>
        </w:numPr>
        <w:spacing w:line="256" w:lineRule="auto"/>
      </w:pPr>
      <w:r w:rsidRPr="00535992">
        <w:rPr>
          <w:b/>
          <w:bCs/>
        </w:rPr>
        <w:t>Conference.</w:t>
      </w:r>
      <w:r w:rsidRPr="00535992">
        <w:t>  The court must confer with the parties before closing argument and inform them of its proposed jury instructions and verdict forms.</w:t>
      </w:r>
    </w:p>
    <w:p w14:paraId="0E377DB5" w14:textId="609D445A" w:rsidR="009A3B92" w:rsidRPr="00535992" w:rsidRDefault="009A3B92" w:rsidP="009A3B92">
      <w:pPr>
        <w:pStyle w:val="ListParagraph"/>
        <w:numPr>
          <w:ilvl w:val="0"/>
          <w:numId w:val="2"/>
        </w:numPr>
        <w:spacing w:line="256" w:lineRule="auto"/>
      </w:pPr>
      <w:r w:rsidRPr="00535992">
        <w:rPr>
          <w:b/>
          <w:bCs/>
        </w:rPr>
        <w:t>Record of Objections.</w:t>
      </w:r>
      <w:r w:rsidRPr="00535992">
        <w:t xml:space="preserve">  </w:t>
      </w:r>
      <w:r w:rsidRPr="00535992">
        <w:rPr>
          <w:bCs/>
        </w:rPr>
        <w:t xml:space="preserve">Any objection to </w:t>
      </w:r>
      <w:r w:rsidRPr="00535992">
        <w:t xml:space="preserve">the court’s giving or failing to give any instruction or a portion of an instruction or a form of verdict must be made before the jury retires to consider its verdict. The objection must be on the record and distinctly state the matter to which the party objects and the grounds for the objection. If a party does not make a proper objection, appellate review </w:t>
      </w:r>
      <w:ins w:id="1122" w:author="Graber, Julie" w:date="2017-04-21T14:24:00Z">
        <w:r w:rsidR="00F84FCF">
          <w:t>may be</w:t>
        </w:r>
      </w:ins>
      <w:del w:id="1123" w:author="Graber, Julie" w:date="2017-04-21T14:24:00Z">
        <w:r w:rsidRPr="00535992" w:rsidDel="00F84FCF">
          <w:delText>is</w:delText>
        </w:r>
      </w:del>
      <w:r w:rsidRPr="00535992">
        <w:t xml:space="preserve"> limited</w:t>
      </w:r>
      <w:del w:id="1124" w:author="Graber, Julie" w:date="2017-04-21T14:24:00Z">
        <w:r w:rsidRPr="00535992" w:rsidDel="00F84FCF">
          <w:delText xml:space="preserve"> to a review for fundamental error only</w:delText>
        </w:r>
      </w:del>
      <w:r w:rsidRPr="00535992">
        <w:t>.</w:t>
      </w:r>
      <w:r w:rsidRPr="00535992">
        <w:rPr>
          <w:b/>
        </w:rPr>
        <w:t xml:space="preserve"> </w:t>
      </w:r>
    </w:p>
    <w:p w14:paraId="01DE503D" w14:textId="77777777" w:rsidR="009A3B92" w:rsidRPr="00535992" w:rsidRDefault="009A3B92" w:rsidP="009A3B92">
      <w:pPr>
        <w:pStyle w:val="ListParagraph"/>
        <w:numPr>
          <w:ilvl w:val="0"/>
          <w:numId w:val="2"/>
        </w:numPr>
        <w:spacing w:line="256" w:lineRule="auto"/>
      </w:pPr>
      <w:r w:rsidRPr="00535992">
        <w:rPr>
          <w:b/>
        </w:rPr>
        <w:t xml:space="preserve">Source of the Instructions.  </w:t>
      </w:r>
      <w:r w:rsidRPr="00535992">
        <w:t>The court must not inform the jury which instructions were requested by a particular party.</w:t>
      </w:r>
    </w:p>
    <w:p w14:paraId="48B8F293" w14:textId="77777777" w:rsidR="009A3B92" w:rsidRPr="00535992" w:rsidRDefault="009A3B92" w:rsidP="009A3B92">
      <w:pPr>
        <w:pStyle w:val="ListParagraph"/>
        <w:numPr>
          <w:ilvl w:val="0"/>
          <w:numId w:val="2"/>
        </w:numPr>
        <w:spacing w:line="256" w:lineRule="auto"/>
      </w:pPr>
      <w:r w:rsidRPr="00535992">
        <w:rPr>
          <w:b/>
          <w:bCs/>
        </w:rPr>
        <w:t>Jurors’ Copies.</w:t>
      </w:r>
      <w:r w:rsidRPr="00535992">
        <w:t>  The court’s preliminary and final instructions must be in writing, and the court must furnish a copy of the instructions to each juror before the court reads them.</w:t>
      </w:r>
    </w:p>
    <w:p w14:paraId="7A3ED701" w14:textId="77777777" w:rsidR="009A3B92" w:rsidRPr="00535992" w:rsidRDefault="009A3B92" w:rsidP="009A3B92">
      <w:pPr>
        <w:pStyle w:val="Heading3"/>
        <w:rPr>
          <w:rFonts w:ascii="Times New Roman" w:hAnsi="Times New Roman"/>
        </w:rPr>
      </w:pPr>
      <w:bookmarkStart w:id="1125" w:name="_Toc469386982"/>
      <w:r w:rsidRPr="00535992">
        <w:rPr>
          <w:rFonts w:ascii="Times New Roman" w:hAnsi="Times New Roman"/>
        </w:rPr>
        <w:t>Rule 21.4.  Verdict Forms for Necessarily Included Offenses or Attempts</w:t>
      </w:r>
      <w:bookmarkEnd w:id="1125"/>
      <w:r w:rsidRPr="00535992">
        <w:rPr>
          <w:rFonts w:ascii="Times New Roman" w:hAnsi="Times New Roman"/>
        </w:rPr>
        <w:t xml:space="preserve"> </w:t>
      </w:r>
    </w:p>
    <w:p w14:paraId="57CB3DE5" w14:textId="77777777" w:rsidR="009A3B92" w:rsidRPr="00535992" w:rsidRDefault="009A3B92" w:rsidP="00704EBE">
      <w:pPr>
        <w:pStyle w:val="ListParagraph"/>
        <w:numPr>
          <w:ilvl w:val="0"/>
          <w:numId w:val="143"/>
        </w:numPr>
        <w:spacing w:line="256" w:lineRule="auto"/>
      </w:pPr>
      <w:r w:rsidRPr="00535992">
        <w:rPr>
          <w:b/>
        </w:rPr>
        <w:t>Generally.</w:t>
      </w:r>
      <w:r w:rsidRPr="00535992">
        <w:t xml:space="preserve">  On request by any party and if supported by the evidence, the court must submit forms of verdicts to the jury for:</w:t>
      </w:r>
    </w:p>
    <w:p w14:paraId="2B124FD6" w14:textId="77777777" w:rsidR="009A3B92" w:rsidRPr="00535992" w:rsidRDefault="009A3B92" w:rsidP="009A3B92">
      <w:pPr>
        <w:pStyle w:val="ListParagraph"/>
        <w:numPr>
          <w:ilvl w:val="1"/>
          <w:numId w:val="2"/>
        </w:numPr>
        <w:spacing w:line="256" w:lineRule="auto"/>
      </w:pPr>
      <w:r w:rsidRPr="00535992">
        <w:t>all offenses necessarily included in the offense charged;</w:t>
      </w:r>
    </w:p>
    <w:p w14:paraId="788D8FD1" w14:textId="77777777" w:rsidR="009A3B92" w:rsidRPr="00535992" w:rsidRDefault="009A3B92" w:rsidP="009A3B92">
      <w:pPr>
        <w:pStyle w:val="ListParagraph"/>
        <w:numPr>
          <w:ilvl w:val="1"/>
          <w:numId w:val="2"/>
        </w:numPr>
        <w:spacing w:line="256" w:lineRule="auto"/>
      </w:pPr>
      <w:r w:rsidRPr="00535992">
        <w:t>an attempt to commit the offense charged if such an attempt is a crime; and</w:t>
      </w:r>
    </w:p>
    <w:p w14:paraId="69D34547" w14:textId="77777777" w:rsidR="009A3B92" w:rsidRPr="00535992" w:rsidRDefault="009A3B92" w:rsidP="009A3B92">
      <w:pPr>
        <w:pStyle w:val="ListParagraph"/>
        <w:numPr>
          <w:ilvl w:val="1"/>
          <w:numId w:val="2"/>
        </w:numPr>
        <w:spacing w:line="256" w:lineRule="auto"/>
      </w:pPr>
      <w:r w:rsidRPr="00535992">
        <w:t>all offenses necessarily included in an attempt.</w:t>
      </w:r>
    </w:p>
    <w:p w14:paraId="69159479" w14:textId="77777777" w:rsidR="009A3B92" w:rsidRPr="00535992" w:rsidRDefault="009A3B92" w:rsidP="009A3B92">
      <w:pPr>
        <w:pStyle w:val="ListParagraph"/>
        <w:numPr>
          <w:ilvl w:val="0"/>
          <w:numId w:val="2"/>
        </w:numPr>
        <w:spacing w:line="256" w:lineRule="auto"/>
      </w:pPr>
      <w:r w:rsidRPr="00535992">
        <w:rPr>
          <w:b/>
        </w:rPr>
        <w:t>If No Form Is Provided.</w:t>
      </w:r>
      <w:r w:rsidRPr="00535992">
        <w:t xml:space="preserve">  If the court did not submit to the jury a form of verdict for an offense, the jury may not find the defendant guilty of that offense.</w:t>
      </w:r>
    </w:p>
    <w:p w14:paraId="73538000" w14:textId="77777777" w:rsidR="009A3B92" w:rsidRPr="00535992" w:rsidRDefault="009A3B92" w:rsidP="009A3B92">
      <w:pPr>
        <w:pStyle w:val="Heading2"/>
        <w:rPr>
          <w:rFonts w:ascii="Times New Roman" w:hAnsi="Times New Roman"/>
          <w:b w:val="0"/>
        </w:rPr>
      </w:pPr>
      <w:bookmarkStart w:id="1126" w:name="_Toc469386983"/>
      <w:r w:rsidRPr="00535992">
        <w:rPr>
          <w:rFonts w:ascii="Times New Roman" w:hAnsi="Times New Roman"/>
        </w:rPr>
        <w:t>Rule 22.  Deliberations</w:t>
      </w:r>
      <w:bookmarkEnd w:id="1126"/>
    </w:p>
    <w:p w14:paraId="65627E41" w14:textId="77777777" w:rsidR="009A3B92" w:rsidRPr="00535992" w:rsidRDefault="009A3B92" w:rsidP="00704EBE">
      <w:pPr>
        <w:pStyle w:val="Heading3"/>
        <w:rPr>
          <w:rStyle w:val="Strong"/>
          <w:b/>
          <w:bCs/>
        </w:rPr>
      </w:pPr>
      <w:bookmarkStart w:id="1127" w:name="_Toc469386984"/>
      <w:r w:rsidRPr="00535992">
        <w:rPr>
          <w:rStyle w:val="Strong"/>
          <w:b/>
          <w:bCs/>
        </w:rPr>
        <w:t>Rule 22.1.  Instructions and Retirement</w:t>
      </w:r>
      <w:bookmarkEnd w:id="1127"/>
    </w:p>
    <w:p w14:paraId="0E926001" w14:textId="77777777" w:rsidR="009A3B92" w:rsidRPr="00535992" w:rsidRDefault="009A3B92" w:rsidP="00704EBE">
      <w:pPr>
        <w:pStyle w:val="ListParagraph"/>
        <w:numPr>
          <w:ilvl w:val="0"/>
          <w:numId w:val="142"/>
        </w:numPr>
      </w:pPr>
      <w:r w:rsidRPr="00535992">
        <w:rPr>
          <w:b/>
          <w:bCs/>
        </w:rPr>
        <w:t>Retirement.</w:t>
      </w:r>
    </w:p>
    <w:p w14:paraId="2079B86B" w14:textId="77777777" w:rsidR="009A3B92" w:rsidRPr="00535992" w:rsidRDefault="009A3B92" w:rsidP="009A3B92">
      <w:pPr>
        <w:pStyle w:val="ListParagraph"/>
        <w:numPr>
          <w:ilvl w:val="1"/>
          <w:numId w:val="2"/>
        </w:numPr>
      </w:pPr>
      <w:r w:rsidRPr="00535992">
        <w:rPr>
          <w:b/>
          <w:bCs/>
          <w:i/>
          <w:iCs/>
        </w:rPr>
        <w:t>Instructions.</w:t>
      </w:r>
      <w:r w:rsidRPr="00535992">
        <w:t xml:space="preserve">  Before the jury begins its deliberations, the court must instruct the jury on the applicable law, the procedures it must follow during deliberations, and the appropriate method to report the results of its deliberations. The instructions must be recorded or in writing, and be available to the jurors during deliberations.</w:t>
      </w:r>
    </w:p>
    <w:p w14:paraId="78A4A13B" w14:textId="77777777" w:rsidR="009A3B92" w:rsidRPr="00535992" w:rsidRDefault="009A3B92" w:rsidP="009A3B92">
      <w:pPr>
        <w:pStyle w:val="ListParagraph"/>
        <w:numPr>
          <w:ilvl w:val="1"/>
          <w:numId w:val="2"/>
        </w:numPr>
      </w:pPr>
      <w:r w:rsidRPr="00535992">
        <w:rPr>
          <w:b/>
          <w:bCs/>
          <w:i/>
          <w:iCs/>
        </w:rPr>
        <w:t>Foreperson.</w:t>
      </w:r>
      <w:r w:rsidRPr="00535992">
        <w:t xml:space="preserve">  The court must appoint, or instruct the jurors to elect, a foreperson.</w:t>
      </w:r>
    </w:p>
    <w:p w14:paraId="5ECA55C2" w14:textId="77777777" w:rsidR="009A3B92" w:rsidRPr="00535992" w:rsidRDefault="009A3B92" w:rsidP="009A3B92">
      <w:pPr>
        <w:pStyle w:val="ListParagraph"/>
        <w:numPr>
          <w:ilvl w:val="1"/>
          <w:numId w:val="2"/>
        </w:numPr>
      </w:pPr>
      <w:r w:rsidRPr="00535992">
        <w:rPr>
          <w:b/>
          <w:bCs/>
          <w:i/>
          <w:iCs/>
        </w:rPr>
        <w:t>Retirement.</w:t>
      </w:r>
      <w:r w:rsidRPr="00535992">
        <w:rPr>
          <w:b/>
          <w:bCs/>
        </w:rPr>
        <w:t xml:space="preserve">  </w:t>
      </w:r>
      <w:r w:rsidRPr="00535992">
        <w:t>After instructing the jury, the court must direct the jury to retire under the charge of a court official to begin its deliberations.</w:t>
      </w:r>
    </w:p>
    <w:p w14:paraId="1348E11A" w14:textId="77777777" w:rsidR="009A3B92" w:rsidRPr="00535992" w:rsidRDefault="009A3B92" w:rsidP="009A3B92">
      <w:pPr>
        <w:pStyle w:val="ListParagraph"/>
        <w:numPr>
          <w:ilvl w:val="0"/>
          <w:numId w:val="1"/>
        </w:numPr>
      </w:pPr>
      <w:r w:rsidRPr="00535992">
        <w:rPr>
          <w:b/>
          <w:bCs/>
        </w:rPr>
        <w:t>Permitting the Jury to Disperse.</w:t>
      </w:r>
      <w:r w:rsidRPr="00535992">
        <w:t>  The court may permit the jurors to disperse after they begin their deliberations. The court must instruct the jurors when to reassemble and admonish the jury under Rule 19.4.</w:t>
      </w:r>
    </w:p>
    <w:p w14:paraId="6DF04BF4" w14:textId="77777777" w:rsidR="009A3B92" w:rsidRPr="00535992" w:rsidRDefault="009A3B92" w:rsidP="009A3B92">
      <w:pPr>
        <w:pStyle w:val="ListParagraph"/>
        <w:numPr>
          <w:ilvl w:val="0"/>
          <w:numId w:val="1"/>
        </w:numPr>
      </w:pPr>
      <w:r w:rsidRPr="00535992">
        <w:rPr>
          <w:b/>
          <w:bCs/>
        </w:rPr>
        <w:t>Length of Jury Deliberations.</w:t>
      </w:r>
      <w:r w:rsidRPr="00535992">
        <w:t>  The court must not require a jury to deliberate after normal working hours unless the court, after consulting with the jury and the parties, determines that evening or weekend deliberations are necessary in the interest of justice and will not impose an undue hardship on the jurors.</w:t>
      </w:r>
    </w:p>
    <w:p w14:paraId="369EC19C" w14:textId="77777777" w:rsidR="009A3B92" w:rsidRPr="00535992" w:rsidRDefault="009A3B92" w:rsidP="00704EBE">
      <w:pPr>
        <w:pStyle w:val="Heading3"/>
        <w:rPr>
          <w:rStyle w:val="Strong"/>
          <w:b/>
          <w:bCs/>
        </w:rPr>
      </w:pPr>
      <w:bookmarkStart w:id="1128" w:name="_Toc469386985"/>
      <w:r w:rsidRPr="00535992">
        <w:rPr>
          <w:rStyle w:val="Strong"/>
          <w:b/>
          <w:bCs/>
        </w:rPr>
        <w:t>Rule 22.2.  Materials Used During Deliberations</w:t>
      </w:r>
      <w:bookmarkEnd w:id="1128"/>
    </w:p>
    <w:p w14:paraId="03763BCB" w14:textId="77777777" w:rsidR="009A3B92" w:rsidRPr="00535992" w:rsidRDefault="009A3B92" w:rsidP="00443A97">
      <w:pPr>
        <w:pStyle w:val="ListParagraph"/>
        <w:keepNext/>
        <w:numPr>
          <w:ilvl w:val="0"/>
          <w:numId w:val="141"/>
        </w:numPr>
      </w:pPr>
      <w:r w:rsidRPr="00535992">
        <w:rPr>
          <w:b/>
          <w:bCs/>
        </w:rPr>
        <w:t>Generally.</w:t>
      </w:r>
      <w:r w:rsidRPr="00535992">
        <w:t xml:space="preserve">  Upon retiring for deliberations, jurors must take into the jury room:</w:t>
      </w:r>
    </w:p>
    <w:p w14:paraId="69E07E1C" w14:textId="77777777" w:rsidR="009A3B92" w:rsidRPr="00535992" w:rsidRDefault="009A3B92" w:rsidP="009A3B92">
      <w:pPr>
        <w:pStyle w:val="ListParagraph"/>
        <w:numPr>
          <w:ilvl w:val="1"/>
          <w:numId w:val="2"/>
        </w:numPr>
      </w:pPr>
      <w:r w:rsidRPr="00535992">
        <w:t>forms of verdict approved by the court;</w:t>
      </w:r>
    </w:p>
    <w:p w14:paraId="6452EE2F" w14:textId="77777777" w:rsidR="009A3B92" w:rsidRPr="00535992" w:rsidRDefault="009A3B92" w:rsidP="009A3B92">
      <w:pPr>
        <w:pStyle w:val="ListParagraph"/>
        <w:numPr>
          <w:ilvl w:val="1"/>
          <w:numId w:val="2"/>
        </w:numPr>
      </w:pPr>
      <w:r w:rsidRPr="00535992">
        <w:t>jurors’ copies of the court’s instructions;</w:t>
      </w:r>
    </w:p>
    <w:p w14:paraId="5C885E22" w14:textId="77777777" w:rsidR="009A3B92" w:rsidRPr="00535992" w:rsidRDefault="009A3B92" w:rsidP="009A3B92">
      <w:pPr>
        <w:pStyle w:val="ListParagraph"/>
        <w:numPr>
          <w:ilvl w:val="1"/>
          <w:numId w:val="2"/>
        </w:numPr>
      </w:pPr>
      <w:r w:rsidRPr="00535992">
        <w:t>jurors’ notes; and</w:t>
      </w:r>
    </w:p>
    <w:p w14:paraId="76902F1E" w14:textId="77777777" w:rsidR="009A3B92" w:rsidRPr="00535992" w:rsidRDefault="009A3B92" w:rsidP="009A3B92">
      <w:pPr>
        <w:pStyle w:val="ListParagraph"/>
        <w:numPr>
          <w:ilvl w:val="1"/>
          <w:numId w:val="2"/>
        </w:numPr>
      </w:pPr>
      <w:r w:rsidRPr="00535992">
        <w:t>tangible evidence as the court directs.</w:t>
      </w:r>
    </w:p>
    <w:p w14:paraId="146C79E7" w14:textId="77777777" w:rsidR="009A3B92" w:rsidRPr="00535992" w:rsidRDefault="009A3B92" w:rsidP="009A3B92">
      <w:pPr>
        <w:pStyle w:val="ListParagraph"/>
        <w:numPr>
          <w:ilvl w:val="0"/>
          <w:numId w:val="2"/>
        </w:numPr>
      </w:pPr>
      <w:r w:rsidRPr="00535992">
        <w:rPr>
          <w:b/>
          <w:bCs/>
        </w:rPr>
        <w:t xml:space="preserve">Verdict Form Limitation. </w:t>
      </w:r>
      <w:r w:rsidRPr="00535992">
        <w:t xml:space="preserve"> The form of verdict must not indicate whether the described offense is a felony or a misdemeanor.</w:t>
      </w:r>
    </w:p>
    <w:p w14:paraId="208D4AE4" w14:textId="77777777" w:rsidR="009A3B92" w:rsidRPr="00535992" w:rsidRDefault="009A3B92" w:rsidP="00704EBE">
      <w:pPr>
        <w:pStyle w:val="Heading3"/>
        <w:rPr>
          <w:rStyle w:val="Strong"/>
          <w:b/>
          <w:bCs/>
        </w:rPr>
      </w:pPr>
      <w:bookmarkStart w:id="1129" w:name="_Toc469386986"/>
      <w:r w:rsidRPr="00535992">
        <w:rPr>
          <w:rStyle w:val="Strong"/>
          <w:b/>
          <w:bCs/>
        </w:rPr>
        <w:t>Rule 22.3.  Repeating Testimony and Additional Instructions</w:t>
      </w:r>
      <w:bookmarkEnd w:id="1129"/>
    </w:p>
    <w:p w14:paraId="677EDA9A" w14:textId="77777777" w:rsidR="009A3B92" w:rsidRPr="00535992" w:rsidRDefault="009A3B92" w:rsidP="00704EBE">
      <w:pPr>
        <w:pStyle w:val="ListParagraph"/>
        <w:numPr>
          <w:ilvl w:val="0"/>
          <w:numId w:val="140"/>
        </w:numPr>
      </w:pPr>
      <w:r w:rsidRPr="00535992">
        <w:rPr>
          <w:b/>
          <w:bCs/>
        </w:rPr>
        <w:t>Repeating Testimony</w:t>
      </w:r>
      <w:r w:rsidRPr="00535992">
        <w:rPr>
          <w:b/>
        </w:rPr>
        <w:t>.</w:t>
      </w:r>
      <w:r w:rsidRPr="00535992">
        <w:t xml:space="preserve">  If, after the jury retires, jurors request that any testimony be repeated, the court may recall the jury to the courtroom and order the testimony read or replayed. The court also may order other testimony repeated so as not to give undue emphasis to particular testimony.</w:t>
      </w:r>
    </w:p>
    <w:p w14:paraId="0895349E" w14:textId="77777777" w:rsidR="009A3B92" w:rsidRPr="00535992" w:rsidRDefault="009A3B92" w:rsidP="009A3B92">
      <w:pPr>
        <w:pStyle w:val="ListParagraph"/>
        <w:numPr>
          <w:ilvl w:val="0"/>
          <w:numId w:val="2"/>
        </w:numPr>
      </w:pPr>
      <w:r w:rsidRPr="00535992">
        <w:rPr>
          <w:b/>
          <w:bCs/>
        </w:rPr>
        <w:t xml:space="preserve">Additional Instructions.  </w:t>
      </w:r>
      <w:r w:rsidRPr="00535992">
        <w:t>If, after the jury retires, the jury or a party requests additional instructions, the court may recall the jury to the courtroom and further instruct the jury as appropriate.</w:t>
      </w:r>
    </w:p>
    <w:p w14:paraId="5F104FBD" w14:textId="77777777" w:rsidR="009A3B92" w:rsidRPr="00535992" w:rsidRDefault="009A3B92" w:rsidP="009A3B92">
      <w:pPr>
        <w:pStyle w:val="ListParagraph"/>
        <w:numPr>
          <w:ilvl w:val="0"/>
          <w:numId w:val="2"/>
        </w:numPr>
      </w:pPr>
      <w:r w:rsidRPr="00535992">
        <w:rPr>
          <w:b/>
          <w:bCs/>
        </w:rPr>
        <w:t>Notice.</w:t>
      </w:r>
      <w:r w:rsidRPr="00535992">
        <w:t xml:space="preserve">  The court must give the parties notice before testimony is repeated or before giving additional instructions.</w:t>
      </w:r>
    </w:p>
    <w:p w14:paraId="0FCFE44C" w14:textId="77777777" w:rsidR="009A3B92" w:rsidRPr="00535992" w:rsidRDefault="009A3B92" w:rsidP="00704EBE">
      <w:pPr>
        <w:pStyle w:val="Heading3"/>
        <w:rPr>
          <w:rStyle w:val="Strong"/>
          <w:b/>
          <w:bCs/>
        </w:rPr>
      </w:pPr>
      <w:bookmarkStart w:id="1130" w:name="_Toc469386987"/>
      <w:r w:rsidRPr="00535992">
        <w:rPr>
          <w:rStyle w:val="Strong"/>
          <w:b/>
          <w:bCs/>
        </w:rPr>
        <w:t>Rule 22.4.  Assisting Jurors at Impasse</w:t>
      </w:r>
      <w:bookmarkEnd w:id="1130"/>
    </w:p>
    <w:p w14:paraId="3575FAE5" w14:textId="77777777" w:rsidR="009A3B92" w:rsidRPr="00535992" w:rsidRDefault="009A3B92" w:rsidP="009A3B92">
      <w:r w:rsidRPr="00535992">
        <w:t>If the jury advises the court that it has reached an impasse in its deliberations, the court may, in the parties’ presence, ask the jury to determine whether and how the court and counsel can assist the jury’s deliberations. After receiving the jurors’ response, if any, the court may direct further proceedings as appropriate.</w:t>
      </w:r>
    </w:p>
    <w:p w14:paraId="0A270161" w14:textId="77777777" w:rsidR="009A3B92" w:rsidRPr="00535992" w:rsidRDefault="009A3B92" w:rsidP="009A3B92">
      <w:pPr>
        <w:pStyle w:val="Heading4"/>
      </w:pPr>
      <w:r w:rsidRPr="00535992">
        <w:t>COMMENT</w:t>
      </w:r>
    </w:p>
    <w:p w14:paraId="156CA615" w14:textId="77777777" w:rsidR="009A3B92" w:rsidRPr="00535992" w:rsidRDefault="009A3B92" w:rsidP="009A3B92">
      <w:r w:rsidRPr="00535992">
        <w:rPr>
          <w:b/>
        </w:rPr>
        <w:t>Rule 22.4.</w:t>
      </w:r>
      <w:r w:rsidRPr="00535992">
        <w:t xml:space="preserve">  Many juries, after reporting to the judge that they have reached an impasse in their deliberations, are needlessly discharged and a mistrial declared even though it might be appropriate and helpful for the judge to offer some assistance in hopes of improving the chances of a verdict. The judge’s offer would be designed and intended to address the issues that divide the jurors, if it is legally and practically possible to do so. The invitation to dialogue should not be coercive, suggestive, or unduly intrusive.</w:t>
      </w:r>
    </w:p>
    <w:p w14:paraId="042C1DD1" w14:textId="77777777" w:rsidR="009A3B92" w:rsidRPr="00535992" w:rsidRDefault="009A3B92" w:rsidP="009A3B92">
      <w:r w:rsidRPr="00535992">
        <w:t>The judge’s response to the jurors’ report of impasse could take the following form:</w:t>
      </w:r>
    </w:p>
    <w:p w14:paraId="2B809885" w14:textId="77777777" w:rsidR="009A3B92" w:rsidRPr="00535992" w:rsidRDefault="009A3B92" w:rsidP="00443A97">
      <w:pPr>
        <w:keepNext/>
        <w:ind w:right="720" w:firstLine="720"/>
      </w:pPr>
      <w:r w:rsidRPr="00535992">
        <w:t>This is offered to help you, not to force you to reach a verdict.</w:t>
      </w:r>
    </w:p>
    <w:p w14:paraId="7F67E5A1" w14:textId="77777777" w:rsidR="009A3B92" w:rsidRPr="00535992" w:rsidRDefault="009A3B92" w:rsidP="009A3B92">
      <w:pPr>
        <w:ind w:left="720" w:right="720"/>
      </w:pPr>
      <w:r w:rsidRPr="00535992">
        <w:t>As jurors, you have a duty to discuss the case with one another and to deliberate in an effort to reach a just verdict. Each of you must decide the case for yourself, but only after you consider the evidence impartially with your fellow jurors. During your deliberations, you should not hesitate to re-examine your own views and change your opinion if you become convinced that it is wrong. However, you should not change your belief concerning the weight or effect of the evidence solely because of the opinions of your fellow jurors, or for the mere purpose of returning a verdict.</w:t>
      </w:r>
    </w:p>
    <w:p w14:paraId="4FE13DFC" w14:textId="77777777" w:rsidR="009A3B92" w:rsidRPr="00535992" w:rsidRDefault="009A3B92" w:rsidP="009A3B92">
      <w:pPr>
        <w:ind w:left="720" w:right="720"/>
      </w:pPr>
      <w:r w:rsidRPr="00535992">
        <w:t>You may wish to identify areas of agreement and disagreement and then discuss the law and the evidence as they relate to the areas of disagreement.</w:t>
      </w:r>
    </w:p>
    <w:p w14:paraId="0F13C6FD" w14:textId="77777777" w:rsidR="009A3B92" w:rsidRPr="00535992" w:rsidRDefault="009A3B92" w:rsidP="009A3B92">
      <w:pPr>
        <w:ind w:left="720" w:right="720"/>
      </w:pPr>
      <w:r w:rsidRPr="00535992">
        <w:t xml:space="preserve">If you still disagree, you may wish to tell the attorneys and me which issues, questions, law or facts you would like us to assist you with. If you decide to follow these steps, please write down the issues where further assistance might help bring about a verdict and give the note to the bailiff. The attorneys and I will then discuss your note and try to help you. </w:t>
      </w:r>
    </w:p>
    <w:p w14:paraId="04C5949B" w14:textId="77777777" w:rsidR="009A3B92" w:rsidRPr="00535992" w:rsidRDefault="009A3B92" w:rsidP="009A3B92">
      <w:pPr>
        <w:ind w:left="720" w:right="720"/>
      </w:pPr>
      <w:r w:rsidRPr="00535992">
        <w:t>I do not wish to or intend to force a verdict. We are merely trying to be responsive to your apparent need for help. If it is possible that you could reach a verdict as a result of this procedure, you should consider doing so.</w:t>
      </w:r>
    </w:p>
    <w:p w14:paraId="2AE2B6BB" w14:textId="77777777" w:rsidR="009A3B92" w:rsidRPr="00535992" w:rsidRDefault="009A3B92" w:rsidP="009A3B92">
      <w:pPr>
        <w:ind w:left="720" w:right="720"/>
        <w:rPr>
          <w:highlight w:val="yellow"/>
        </w:rPr>
      </w:pPr>
      <w:r w:rsidRPr="00535992">
        <w:t xml:space="preserve">Please take a few minutes and discuss the instruction among yourselves.  Then advise me in writing of whether we can attempt to assist you in the manner indicated above or whether you do not believe that such assistance and additional deliberation would assist you in reaching a verdict. </w:t>
      </w:r>
      <w:r w:rsidRPr="00535992">
        <w:rPr>
          <w:highlight w:val="yellow"/>
        </w:rPr>
        <w:t xml:space="preserve">        </w:t>
      </w:r>
    </w:p>
    <w:p w14:paraId="5688F528" w14:textId="77777777" w:rsidR="009A3B92" w:rsidRPr="00535992" w:rsidRDefault="009A3B92" w:rsidP="009A3B92">
      <w:r w:rsidRPr="00535992">
        <w:rPr>
          <w:smallCaps/>
        </w:rPr>
        <w:t>RAJI (Criminal) 3d,</w:t>
      </w:r>
      <w:r w:rsidRPr="00535992">
        <w:t xml:space="preserve"> Standard Criminal 42 (Supp. 2010).</w:t>
      </w:r>
    </w:p>
    <w:p w14:paraId="5F31D579" w14:textId="77777777" w:rsidR="009A3B92" w:rsidRPr="00535992" w:rsidRDefault="009A3B92" w:rsidP="009A3B92">
      <w:r w:rsidRPr="00535992">
        <w:t>If the jury identifies one or more issues that divide them, the court, with the help of the attorneys, can decide whether and how the issues can be addressed. Among the obvious options are the following: giving additional instructions; clarifying earlier instructions; directing the attorneys to make additional closing argument; reopening the evidence for limited purposes; or a combination of these measures. Of course, the court might decide that it is not legally or practically possible to respond to the jury’s concerns.</w:t>
      </w:r>
    </w:p>
    <w:p w14:paraId="15D769E9" w14:textId="77777777" w:rsidR="009A3B92" w:rsidRPr="00535992" w:rsidRDefault="009A3B92" w:rsidP="00704EBE">
      <w:pPr>
        <w:pStyle w:val="Heading3"/>
        <w:rPr>
          <w:rStyle w:val="Strong"/>
          <w:b/>
          <w:bCs/>
        </w:rPr>
      </w:pPr>
      <w:bookmarkStart w:id="1131" w:name="_Toc469386988"/>
      <w:r w:rsidRPr="00535992">
        <w:rPr>
          <w:rStyle w:val="Strong"/>
          <w:b/>
          <w:bCs/>
        </w:rPr>
        <w:t>Rule 22.5.  Discharging a Jury</w:t>
      </w:r>
      <w:bookmarkEnd w:id="1131"/>
    </w:p>
    <w:p w14:paraId="0406D927" w14:textId="77777777" w:rsidR="009A3B92" w:rsidRPr="00535992" w:rsidRDefault="009A3B92" w:rsidP="00704EBE">
      <w:pPr>
        <w:pStyle w:val="ListParagraph"/>
        <w:numPr>
          <w:ilvl w:val="0"/>
          <w:numId w:val="139"/>
        </w:numPr>
      </w:pPr>
      <w:r w:rsidRPr="00535992">
        <w:rPr>
          <w:b/>
          <w:bCs/>
        </w:rPr>
        <w:t>Generally.</w:t>
      </w:r>
      <w:r w:rsidRPr="00535992">
        <w:t xml:space="preserve">  The court must discharge the jury:</w:t>
      </w:r>
    </w:p>
    <w:p w14:paraId="15C567EA" w14:textId="77777777" w:rsidR="009A3B92" w:rsidRPr="00535992" w:rsidRDefault="009A3B92" w:rsidP="009A3B92">
      <w:pPr>
        <w:pStyle w:val="ListParagraph"/>
        <w:numPr>
          <w:ilvl w:val="1"/>
          <w:numId w:val="2"/>
        </w:numPr>
      </w:pPr>
      <w:r w:rsidRPr="00535992">
        <w:t>when its verdict has been recorded under Rule 23;</w:t>
      </w:r>
    </w:p>
    <w:p w14:paraId="51303F11" w14:textId="77777777" w:rsidR="009A3B92" w:rsidRPr="00535992" w:rsidRDefault="009A3B92" w:rsidP="009A3B92">
      <w:pPr>
        <w:pStyle w:val="ListParagraph"/>
        <w:numPr>
          <w:ilvl w:val="1"/>
          <w:numId w:val="2"/>
        </w:numPr>
      </w:pPr>
      <w:r w:rsidRPr="00535992">
        <w:t>if the court determines there is no reasonable probability that the jurors can agree upon a verdict; or</w:t>
      </w:r>
    </w:p>
    <w:p w14:paraId="42F05ED2" w14:textId="77777777" w:rsidR="009A3B92" w:rsidRPr="00535992" w:rsidRDefault="009A3B92" w:rsidP="009A3B92">
      <w:pPr>
        <w:pStyle w:val="ListParagraph"/>
        <w:numPr>
          <w:ilvl w:val="1"/>
          <w:numId w:val="2"/>
        </w:numPr>
      </w:pPr>
      <w:r w:rsidRPr="00535992">
        <w:t xml:space="preserve">when the court determines a necessity exists for its discharge.  </w:t>
      </w:r>
    </w:p>
    <w:p w14:paraId="1A726A7E" w14:textId="77777777" w:rsidR="009A3B92" w:rsidRPr="00535992" w:rsidRDefault="009A3B92" w:rsidP="009A3B92">
      <w:pPr>
        <w:pStyle w:val="ListParagraph"/>
        <w:numPr>
          <w:ilvl w:val="0"/>
          <w:numId w:val="2"/>
        </w:numPr>
      </w:pPr>
      <w:r w:rsidRPr="00535992">
        <w:rPr>
          <w:b/>
          <w:bCs/>
        </w:rPr>
        <w:t>Disclosures and Release from Confidentiality.</w:t>
      </w:r>
      <w:r w:rsidRPr="00535992">
        <w:t xml:space="preserve">  When discharging a jury at the conclusion of the case, the court must advise the jurors that they are released from service. If appropriate, the court must release them from their duty of confidentiality and explain their rights regarding inquiries from counsel, the media, or any person.</w:t>
      </w:r>
    </w:p>
    <w:p w14:paraId="513A993F" w14:textId="77777777" w:rsidR="009A3B92" w:rsidRPr="001F2323" w:rsidRDefault="009A3B92" w:rsidP="001F2323">
      <w:pPr>
        <w:pStyle w:val="Heading2"/>
      </w:pPr>
      <w:bookmarkStart w:id="1132" w:name="_Toc469386989"/>
      <w:r w:rsidRPr="001F2323">
        <w:t>Rule 23.  Verdict</w:t>
      </w:r>
      <w:bookmarkEnd w:id="1132"/>
    </w:p>
    <w:p w14:paraId="5015D7B5" w14:textId="77777777" w:rsidR="009A3B92" w:rsidRPr="00535992" w:rsidRDefault="009A3B92" w:rsidP="00704EBE">
      <w:pPr>
        <w:pStyle w:val="Heading3"/>
        <w:rPr>
          <w:rStyle w:val="Strong"/>
          <w:b/>
          <w:bCs/>
        </w:rPr>
      </w:pPr>
      <w:bookmarkStart w:id="1133" w:name="_Toc469386990"/>
      <w:r w:rsidRPr="00535992">
        <w:rPr>
          <w:rStyle w:val="Strong"/>
          <w:b/>
          <w:bCs/>
        </w:rPr>
        <w:t>Rule 23.1.  Form of Verdict; Sealed Verdict</w:t>
      </w:r>
      <w:bookmarkEnd w:id="1133"/>
    </w:p>
    <w:p w14:paraId="71012214" w14:textId="77777777" w:rsidR="009A3B92" w:rsidRPr="00535992" w:rsidRDefault="009A3B92" w:rsidP="00704EBE">
      <w:pPr>
        <w:pStyle w:val="ListParagraph"/>
        <w:numPr>
          <w:ilvl w:val="0"/>
          <w:numId w:val="138"/>
        </w:numPr>
        <w:spacing w:line="256" w:lineRule="auto"/>
      </w:pPr>
      <w:r w:rsidRPr="00535992">
        <w:rPr>
          <w:b/>
          <w:bCs/>
        </w:rPr>
        <w:t>Form of Verdict.</w:t>
      </w:r>
      <w:r w:rsidRPr="00535992">
        <w:t xml:space="preserve">  The jury’s verdict must be in writing, signed by the foreperson, and returned to the judge in open court. The foreperson may sign the verdict, </w:t>
      </w:r>
      <w:r w:rsidRPr="00535992">
        <w:rPr>
          <w:szCs w:val="26"/>
        </w:rPr>
        <w:t>either by affixing his or her signature on the verdict or by writing his or her juror number and initials on the verdict.</w:t>
      </w:r>
    </w:p>
    <w:p w14:paraId="5385459C" w14:textId="77777777" w:rsidR="009A3B92" w:rsidRPr="00535992" w:rsidRDefault="009A3B92" w:rsidP="009A3B92">
      <w:pPr>
        <w:pStyle w:val="ListParagraph"/>
        <w:numPr>
          <w:ilvl w:val="0"/>
          <w:numId w:val="2"/>
        </w:numPr>
        <w:spacing w:line="256" w:lineRule="auto"/>
      </w:pPr>
      <w:r w:rsidRPr="00535992">
        <w:rPr>
          <w:b/>
          <w:bCs/>
        </w:rPr>
        <w:t>Sealed Verdicts.</w:t>
      </w:r>
    </w:p>
    <w:p w14:paraId="3ACC64B0" w14:textId="77777777" w:rsidR="009A3B92" w:rsidRPr="00535992" w:rsidRDefault="009A3B92" w:rsidP="009A3B92">
      <w:pPr>
        <w:pStyle w:val="ListParagraph"/>
        <w:numPr>
          <w:ilvl w:val="1"/>
          <w:numId w:val="2"/>
        </w:numPr>
        <w:spacing w:line="256" w:lineRule="auto"/>
      </w:pPr>
      <w:r w:rsidRPr="00535992">
        <w:rPr>
          <w:b/>
          <w:bCs/>
          <w:i/>
          <w:iCs/>
        </w:rPr>
        <w:t>Procedure.</w:t>
      </w:r>
      <w:r w:rsidRPr="00535992">
        <w:rPr>
          <w:i/>
          <w:iCs/>
        </w:rPr>
        <w:t xml:space="preserve"> </w:t>
      </w:r>
      <w:r w:rsidRPr="00535992">
        <w:t xml:space="preserve"> The court may instruct the jurors that if they agree on a verdict during a temporary adjournment of the court, the foreperson may sign the verdict as provided in (a), seal it in an envelope, and deliver it to the officer in charge. The jurors then may disperse and reassemble at a specified time and place. The officer must deliver the sealed verdict to the clerk as soon as practical. When the jurors have reassembled in the courtroom, the clerk must return the envelope to the judge in open court. </w:t>
      </w:r>
    </w:p>
    <w:p w14:paraId="4E3F86CF" w14:textId="77777777" w:rsidR="009A3B92" w:rsidRPr="00535992" w:rsidRDefault="009A3B92" w:rsidP="009A3B92">
      <w:pPr>
        <w:pStyle w:val="ListParagraph"/>
        <w:numPr>
          <w:ilvl w:val="1"/>
          <w:numId w:val="2"/>
        </w:numPr>
        <w:spacing w:line="256" w:lineRule="auto"/>
      </w:pPr>
      <w:r w:rsidRPr="00535992">
        <w:rPr>
          <w:b/>
          <w:i/>
        </w:rPr>
        <w:t>Admonition.</w:t>
      </w:r>
      <w:r w:rsidRPr="00535992">
        <w:t xml:space="preserve">  If the court authorizes a sealed verdict, it must admonish the jurors not to make any disclosure concerning their verdict, or speak with others concerning the case, until the verdict has been returned and the jury has been discharged.</w:t>
      </w:r>
    </w:p>
    <w:p w14:paraId="762388FD" w14:textId="77777777" w:rsidR="009A3B92" w:rsidRPr="00535992" w:rsidRDefault="009A3B92" w:rsidP="00704EBE">
      <w:pPr>
        <w:pStyle w:val="Heading3"/>
        <w:rPr>
          <w:rStyle w:val="Strong"/>
          <w:b/>
          <w:bCs/>
        </w:rPr>
      </w:pPr>
      <w:bookmarkStart w:id="1134" w:name="_Toc469386991"/>
      <w:r w:rsidRPr="00535992">
        <w:rPr>
          <w:rStyle w:val="Strong"/>
          <w:b/>
          <w:bCs/>
        </w:rPr>
        <w:t>Rule 23.2.  Types of Verdicts</w:t>
      </w:r>
      <w:bookmarkEnd w:id="1134"/>
    </w:p>
    <w:p w14:paraId="4C4B514A" w14:textId="77777777" w:rsidR="009A3B92" w:rsidRPr="00535992" w:rsidRDefault="009A3B92" w:rsidP="00704EBE">
      <w:pPr>
        <w:pStyle w:val="ListParagraph"/>
        <w:numPr>
          <w:ilvl w:val="0"/>
          <w:numId w:val="137"/>
        </w:numPr>
        <w:spacing w:line="256" w:lineRule="auto"/>
      </w:pPr>
      <w:r w:rsidRPr="00535992">
        <w:rPr>
          <w:b/>
          <w:bCs/>
        </w:rPr>
        <w:t>General Verdicts.</w:t>
      </w:r>
      <w:r w:rsidRPr="00535992">
        <w:t>  Except as this rule specifies otherwise, in every case the jury must render a verdict finding the defendant either guilty or not guilty.</w:t>
      </w:r>
    </w:p>
    <w:p w14:paraId="007A55A2" w14:textId="77777777" w:rsidR="009A3B92" w:rsidRPr="00535992" w:rsidRDefault="009A3B92" w:rsidP="009A3B92">
      <w:pPr>
        <w:pStyle w:val="ListParagraph"/>
        <w:numPr>
          <w:ilvl w:val="0"/>
          <w:numId w:val="2"/>
        </w:numPr>
        <w:spacing w:line="256" w:lineRule="auto"/>
      </w:pPr>
      <w:r w:rsidRPr="00535992">
        <w:rPr>
          <w:b/>
          <w:bCs/>
        </w:rPr>
        <w:t>Insanity Verdicts.</w:t>
      </w:r>
      <w:r w:rsidRPr="00535992">
        <w:t>  If a jury that determines a defendant is guilty except insane, it must state this determination in its verdict.</w:t>
      </w:r>
    </w:p>
    <w:p w14:paraId="7033E1D8" w14:textId="77777777" w:rsidR="009A3B92" w:rsidRPr="00535992" w:rsidRDefault="009A3B92" w:rsidP="009A3B92">
      <w:pPr>
        <w:pStyle w:val="ListParagraph"/>
        <w:numPr>
          <w:ilvl w:val="0"/>
          <w:numId w:val="2"/>
        </w:numPr>
        <w:spacing w:line="256" w:lineRule="auto"/>
      </w:pPr>
      <w:r w:rsidRPr="00535992">
        <w:rPr>
          <w:b/>
          <w:bCs/>
        </w:rPr>
        <w:t>Different Offenses.</w:t>
      </w:r>
      <w:r w:rsidRPr="00535992">
        <w:t>  If an indictment or information charges different counts or offenses, the verdict must specify each count or offense for which the jury has found the defendant guilty or not guilty.</w:t>
      </w:r>
    </w:p>
    <w:p w14:paraId="116C0BF1" w14:textId="77777777" w:rsidR="009A3B92" w:rsidRPr="00535992" w:rsidRDefault="009A3B92" w:rsidP="009A3B92">
      <w:pPr>
        <w:pStyle w:val="ListParagraph"/>
        <w:numPr>
          <w:ilvl w:val="0"/>
          <w:numId w:val="2"/>
        </w:numPr>
        <w:spacing w:line="256" w:lineRule="auto"/>
      </w:pPr>
      <w:r w:rsidRPr="00535992">
        <w:rPr>
          <w:b/>
          <w:bCs/>
        </w:rPr>
        <w:t>Different Degrees.</w:t>
      </w:r>
      <w:r w:rsidRPr="00535992">
        <w:t>  If the verdict of guilty is to an offense that is divided into degrees, the verdict must specify the degree of the offense for which the jury has found the defendant guilty.</w:t>
      </w:r>
    </w:p>
    <w:p w14:paraId="7912CDED" w14:textId="77777777" w:rsidR="009A3B92" w:rsidRPr="00535992" w:rsidRDefault="009A3B92" w:rsidP="009A3B92">
      <w:pPr>
        <w:pStyle w:val="ListParagraph"/>
        <w:numPr>
          <w:ilvl w:val="0"/>
          <w:numId w:val="2"/>
        </w:numPr>
        <w:spacing w:line="256" w:lineRule="auto"/>
      </w:pPr>
      <w:r w:rsidRPr="00535992">
        <w:rPr>
          <w:b/>
        </w:rPr>
        <w:t>Aggravation Verdict.</w:t>
      </w:r>
      <w:r w:rsidRPr="00535992">
        <w:t xml:space="preserve">  After a guilty verdict and an aggravation phase, the jury must render a verdict determining whether the State proved each of the alleged aggravating circumstances submitted to the jury.</w:t>
      </w:r>
    </w:p>
    <w:p w14:paraId="6172F1D6" w14:textId="77777777" w:rsidR="009A3B92" w:rsidRPr="00535992" w:rsidRDefault="009A3B92" w:rsidP="009A3B92">
      <w:pPr>
        <w:pStyle w:val="ListParagraph"/>
        <w:numPr>
          <w:ilvl w:val="0"/>
          <w:numId w:val="2"/>
        </w:numPr>
        <w:spacing w:line="256" w:lineRule="auto"/>
      </w:pPr>
      <w:r w:rsidRPr="00535992">
        <w:rPr>
          <w:b/>
          <w:bCs/>
        </w:rPr>
        <w:t>Penalty Verdict in a Capital Case.</w:t>
      </w:r>
      <w:r w:rsidRPr="00535992">
        <w:t xml:space="preserve">  At the conclusion of the penalty phase in a capital case, the jury must render a verdict stating whether to impose a sentence of death or life.  </w:t>
      </w:r>
    </w:p>
    <w:p w14:paraId="11B47896" w14:textId="20B1A96E" w:rsidR="009A3B92" w:rsidRPr="00535992" w:rsidRDefault="009A3B92" w:rsidP="00704EBE">
      <w:pPr>
        <w:pStyle w:val="Heading3"/>
        <w:rPr>
          <w:rStyle w:val="Strong"/>
          <w:b/>
          <w:bCs/>
        </w:rPr>
      </w:pPr>
      <w:bookmarkStart w:id="1135" w:name="_Toc469386993"/>
      <w:r w:rsidRPr="00535992">
        <w:rPr>
          <w:rStyle w:val="Strong"/>
          <w:b/>
          <w:bCs/>
        </w:rPr>
        <w:t>R</w:t>
      </w:r>
      <w:r w:rsidR="00F40CAF">
        <w:rPr>
          <w:rStyle w:val="Strong"/>
          <w:b/>
          <w:bCs/>
        </w:rPr>
        <w:t>ule 23.3</w:t>
      </w:r>
      <w:r w:rsidRPr="00535992">
        <w:rPr>
          <w:rStyle w:val="Strong"/>
          <w:b/>
          <w:bCs/>
        </w:rPr>
        <w:t>.  Polling the Jury</w:t>
      </w:r>
      <w:bookmarkEnd w:id="1135"/>
    </w:p>
    <w:p w14:paraId="5382BDCD" w14:textId="77777777" w:rsidR="009A3B92" w:rsidRPr="00535992" w:rsidRDefault="009A3B92" w:rsidP="00704EBE">
      <w:pPr>
        <w:pStyle w:val="ListParagraph"/>
        <w:numPr>
          <w:ilvl w:val="0"/>
          <w:numId w:val="136"/>
        </w:numPr>
        <w:spacing w:line="256" w:lineRule="auto"/>
      </w:pPr>
      <w:r w:rsidRPr="00535992">
        <w:rPr>
          <w:b/>
        </w:rPr>
        <w:t>Generally.</w:t>
      </w:r>
      <w:r w:rsidRPr="00535992">
        <w:t xml:space="preserve">  After the jury returns a verdict and before the court dismisses the jury, the court must poll the jury at the request of any party or on the court’s own initiative. If the jurors’ responses to the poll do not support the verdict, the court may direct them to deliberate further or the court may dismiss the jury. </w:t>
      </w:r>
    </w:p>
    <w:p w14:paraId="59B83ADC" w14:textId="77777777" w:rsidR="009A3B92" w:rsidRPr="00535992" w:rsidRDefault="009A3B92" w:rsidP="009A3B92">
      <w:pPr>
        <w:pStyle w:val="ListParagraph"/>
        <w:numPr>
          <w:ilvl w:val="0"/>
          <w:numId w:val="2"/>
        </w:numPr>
        <w:spacing w:line="256" w:lineRule="auto"/>
      </w:pPr>
      <w:r w:rsidRPr="00535992">
        <w:rPr>
          <w:b/>
        </w:rPr>
        <w:t>Juror Confidentiality.</w:t>
      </w:r>
      <w:r w:rsidRPr="00535992">
        <w:t xml:space="preserve">  When polling a jury, the court must not identify individual jurors by name, but must use such other methods or form of identification that are appropriate to ensure the jurors’ privacy and an accurate record of the poll.</w:t>
      </w:r>
    </w:p>
    <w:p w14:paraId="031F011D" w14:textId="77777777" w:rsidR="009A3B92" w:rsidRPr="001F2323" w:rsidRDefault="009A3B92" w:rsidP="001F2323">
      <w:pPr>
        <w:pStyle w:val="Heading2"/>
      </w:pPr>
      <w:bookmarkStart w:id="1136" w:name="_Toc469386994"/>
      <w:r w:rsidRPr="001F2323">
        <w:t>Rule 24.  Post-Trial Motions</w:t>
      </w:r>
      <w:bookmarkEnd w:id="1136"/>
    </w:p>
    <w:p w14:paraId="577A67D0" w14:textId="77777777" w:rsidR="009A3B92" w:rsidRPr="00535992" w:rsidRDefault="009A3B92" w:rsidP="00704EBE">
      <w:pPr>
        <w:pStyle w:val="Heading3"/>
        <w:rPr>
          <w:rStyle w:val="Strong"/>
          <w:b/>
          <w:bCs/>
        </w:rPr>
      </w:pPr>
      <w:bookmarkStart w:id="1137" w:name="_Toc469386995"/>
      <w:r w:rsidRPr="00535992">
        <w:rPr>
          <w:rStyle w:val="Strong"/>
          <w:b/>
          <w:bCs/>
        </w:rPr>
        <w:t>Rule 24.1.  Motion for New Trial</w:t>
      </w:r>
      <w:bookmarkEnd w:id="1137"/>
    </w:p>
    <w:p w14:paraId="0DED6BD6" w14:textId="77777777" w:rsidR="009A3B92" w:rsidRPr="00535992" w:rsidRDefault="009A3B92" w:rsidP="00704EBE">
      <w:pPr>
        <w:pStyle w:val="ListParagraph"/>
        <w:numPr>
          <w:ilvl w:val="0"/>
          <w:numId w:val="135"/>
        </w:numPr>
        <w:spacing w:line="256" w:lineRule="auto"/>
      </w:pPr>
      <w:r w:rsidRPr="00535992">
        <w:rPr>
          <w:b/>
          <w:bCs/>
        </w:rPr>
        <w:t>The Court’s Authority.</w:t>
      </w:r>
      <w:r w:rsidRPr="00535992">
        <w:t xml:space="preserve">  After a verdict in any phase of trial, capital or noncapital, the court may order a new trial or phase of trial on the defendant’s motion or on its own, with the defendant’s consent. </w:t>
      </w:r>
    </w:p>
    <w:p w14:paraId="684EAFFB" w14:textId="77777777" w:rsidR="009A3B92" w:rsidRPr="00535992" w:rsidRDefault="009A3B92" w:rsidP="009A3B92">
      <w:pPr>
        <w:pStyle w:val="ListParagraph"/>
        <w:numPr>
          <w:ilvl w:val="0"/>
          <w:numId w:val="2"/>
        </w:numPr>
        <w:spacing w:line="256" w:lineRule="auto"/>
      </w:pPr>
      <w:r w:rsidRPr="00535992">
        <w:rPr>
          <w:b/>
          <w:bCs/>
        </w:rPr>
        <w:t>Timeliness.</w:t>
      </w:r>
      <w:r w:rsidRPr="00535992">
        <w:t xml:space="preserve">  A party must file a motion for a new trial no later than 10 days after return of the verdict being challenged. This deadline is jurisdictional and the court may not extend it.  </w:t>
      </w:r>
    </w:p>
    <w:p w14:paraId="2DC215B6" w14:textId="77777777" w:rsidR="009A3B92" w:rsidRPr="00535992" w:rsidRDefault="009A3B92" w:rsidP="009A3B92">
      <w:pPr>
        <w:pStyle w:val="ListParagraph"/>
        <w:numPr>
          <w:ilvl w:val="0"/>
          <w:numId w:val="2"/>
        </w:numPr>
        <w:spacing w:line="256" w:lineRule="auto"/>
      </w:pPr>
      <w:r w:rsidRPr="00535992">
        <w:rPr>
          <w:b/>
          <w:bCs/>
        </w:rPr>
        <w:t>Grounds.</w:t>
      </w:r>
      <w:r w:rsidRPr="00535992">
        <w:t>  The court may grant a new trial or phase of trial if:</w:t>
      </w:r>
    </w:p>
    <w:p w14:paraId="09C7C5AE" w14:textId="77777777" w:rsidR="009A3B92" w:rsidRPr="00535992" w:rsidRDefault="009A3B92" w:rsidP="009A3B92">
      <w:pPr>
        <w:pStyle w:val="ListParagraph"/>
        <w:numPr>
          <w:ilvl w:val="1"/>
          <w:numId w:val="2"/>
        </w:numPr>
        <w:spacing w:line="256" w:lineRule="auto"/>
      </w:pPr>
      <w:r w:rsidRPr="00535992">
        <w:t>the verdict is contrary to law or the weight of the evidence;</w:t>
      </w:r>
    </w:p>
    <w:p w14:paraId="4FF76087" w14:textId="77777777" w:rsidR="009A3B92" w:rsidRPr="00535992" w:rsidRDefault="009A3B92" w:rsidP="009A3B92">
      <w:pPr>
        <w:pStyle w:val="ListParagraph"/>
        <w:numPr>
          <w:ilvl w:val="1"/>
          <w:numId w:val="2"/>
        </w:numPr>
        <w:spacing w:line="256" w:lineRule="auto"/>
      </w:pPr>
      <w:r w:rsidRPr="00535992">
        <w:t>the State is guilty of misconduct;</w:t>
      </w:r>
    </w:p>
    <w:p w14:paraId="603EFD59" w14:textId="77777777" w:rsidR="009A3B92" w:rsidRPr="00535992" w:rsidRDefault="009A3B92" w:rsidP="009A3B92">
      <w:pPr>
        <w:pStyle w:val="ListParagraph"/>
        <w:numPr>
          <w:ilvl w:val="1"/>
          <w:numId w:val="2"/>
        </w:numPr>
        <w:spacing w:line="256" w:lineRule="auto"/>
      </w:pPr>
      <w:r w:rsidRPr="00535992">
        <w:t>one or more jurors committed misconduct by:</w:t>
      </w:r>
    </w:p>
    <w:p w14:paraId="6B8A2528" w14:textId="77777777" w:rsidR="009A3B92" w:rsidRPr="00535992" w:rsidRDefault="009A3B92" w:rsidP="009A3B92">
      <w:pPr>
        <w:pStyle w:val="ListParagraph"/>
        <w:numPr>
          <w:ilvl w:val="2"/>
          <w:numId w:val="2"/>
        </w:numPr>
        <w:spacing w:line="256" w:lineRule="auto"/>
      </w:pPr>
      <w:r w:rsidRPr="00535992">
        <w:t>receiving evidence not admitted during the trial or phase of trial;</w:t>
      </w:r>
    </w:p>
    <w:p w14:paraId="2DC069F7" w14:textId="77777777" w:rsidR="009A3B92" w:rsidRPr="00535992" w:rsidRDefault="009A3B92" w:rsidP="009A3B92">
      <w:pPr>
        <w:pStyle w:val="ListParagraph"/>
        <w:numPr>
          <w:ilvl w:val="2"/>
          <w:numId w:val="2"/>
        </w:numPr>
        <w:spacing w:line="256" w:lineRule="auto"/>
      </w:pPr>
      <w:r w:rsidRPr="00535992">
        <w:t>deciding the verdict by lot;</w:t>
      </w:r>
    </w:p>
    <w:p w14:paraId="49ADFB14" w14:textId="77777777" w:rsidR="009A3B92" w:rsidRPr="00535992" w:rsidRDefault="009A3B92" w:rsidP="009A3B92">
      <w:pPr>
        <w:pStyle w:val="ListParagraph"/>
        <w:numPr>
          <w:ilvl w:val="2"/>
          <w:numId w:val="2"/>
        </w:numPr>
        <w:spacing w:line="256" w:lineRule="auto"/>
      </w:pPr>
      <w:r w:rsidRPr="00535992">
        <w:t>perjuring himself or herself, or willfully failing to respond fully to a direct question posed during the voir dire examination;</w:t>
      </w:r>
    </w:p>
    <w:p w14:paraId="3285F9A5" w14:textId="77777777" w:rsidR="009A3B92" w:rsidRPr="00535992" w:rsidRDefault="009A3B92" w:rsidP="009A3B92">
      <w:pPr>
        <w:pStyle w:val="ListParagraph"/>
        <w:numPr>
          <w:ilvl w:val="2"/>
          <w:numId w:val="2"/>
        </w:numPr>
        <w:spacing w:line="256" w:lineRule="auto"/>
      </w:pPr>
      <w:r w:rsidRPr="00535992">
        <w:t>receiving a bribe or pledging his or her vote in any other way;</w:t>
      </w:r>
    </w:p>
    <w:p w14:paraId="58C6FE70" w14:textId="77777777" w:rsidR="009A3B92" w:rsidRPr="00535992" w:rsidRDefault="009A3B92" w:rsidP="009A3B92">
      <w:pPr>
        <w:pStyle w:val="ListParagraph"/>
        <w:numPr>
          <w:ilvl w:val="2"/>
          <w:numId w:val="2"/>
        </w:numPr>
        <w:spacing w:line="256" w:lineRule="auto"/>
      </w:pPr>
      <w:r w:rsidRPr="00535992">
        <w:t>being intoxicated during trial proceedings or deliberations; or</w:t>
      </w:r>
    </w:p>
    <w:p w14:paraId="651C042C" w14:textId="77777777" w:rsidR="009A3B92" w:rsidRPr="00535992" w:rsidRDefault="009A3B92" w:rsidP="009A3B92">
      <w:pPr>
        <w:pStyle w:val="ListParagraph"/>
        <w:numPr>
          <w:ilvl w:val="2"/>
          <w:numId w:val="2"/>
        </w:numPr>
        <w:spacing w:line="256" w:lineRule="auto"/>
      </w:pPr>
      <w:r w:rsidRPr="00535992">
        <w:t>conversing before the verdict with any interested party about the outcome of the case;</w:t>
      </w:r>
    </w:p>
    <w:p w14:paraId="7ED904FD" w14:textId="77777777" w:rsidR="009A3B92" w:rsidRPr="00535992" w:rsidRDefault="009A3B92" w:rsidP="009A3B92">
      <w:pPr>
        <w:pStyle w:val="ListParagraph"/>
        <w:numPr>
          <w:ilvl w:val="1"/>
          <w:numId w:val="2"/>
        </w:numPr>
        <w:spacing w:line="256" w:lineRule="auto"/>
      </w:pPr>
      <w:r w:rsidRPr="00535992">
        <w:t>the court erred in deciding a matter of law or in instructing the jury on a matter of law; or</w:t>
      </w:r>
    </w:p>
    <w:p w14:paraId="66A16B86" w14:textId="77777777" w:rsidR="009A3B92" w:rsidRPr="00535992" w:rsidRDefault="009A3B92" w:rsidP="009A3B92">
      <w:pPr>
        <w:pStyle w:val="ListParagraph"/>
        <w:numPr>
          <w:ilvl w:val="1"/>
          <w:numId w:val="2"/>
        </w:numPr>
        <w:spacing w:line="256" w:lineRule="auto"/>
      </w:pPr>
      <w:r w:rsidRPr="00535992">
        <w:t>for any other reason, not due to the defendant’s own fault, the defendant did not receive a fair and impartial trial or phase of trial.</w:t>
      </w:r>
    </w:p>
    <w:p w14:paraId="59A6D935" w14:textId="77777777" w:rsidR="009A3B92" w:rsidRPr="00535992" w:rsidRDefault="009A3B92" w:rsidP="009A3B92">
      <w:pPr>
        <w:pStyle w:val="ListParagraph"/>
        <w:numPr>
          <w:ilvl w:val="0"/>
          <w:numId w:val="2"/>
        </w:numPr>
        <w:spacing w:line="256" w:lineRule="auto"/>
      </w:pPr>
      <w:r w:rsidRPr="00535992">
        <w:rPr>
          <w:b/>
          <w:bCs/>
        </w:rPr>
        <w:t>Admissibility of Juror Evidence to Impeach the Verdict.</w:t>
      </w:r>
      <w:r w:rsidRPr="00535992">
        <w:t>  If a verdict’s validity is challenged under (c)(3), the court may receive the testimony or affidavit of any witness, including members of the jury, that relates to the conduct of a juror, a court official, or a third person. But the court may not receive testimony or an affidavit that relates to the subjective motives or mental processes leading a juror to agree or disagree with the verdict.</w:t>
      </w:r>
    </w:p>
    <w:p w14:paraId="70E7A4D0" w14:textId="77777777" w:rsidR="009A3B92" w:rsidRPr="00535992" w:rsidRDefault="009A3B92" w:rsidP="00704EBE">
      <w:pPr>
        <w:pStyle w:val="Heading3"/>
        <w:rPr>
          <w:rStyle w:val="Strong"/>
          <w:b/>
          <w:bCs/>
        </w:rPr>
      </w:pPr>
      <w:bookmarkStart w:id="1138" w:name="_Toc469386996"/>
      <w:r w:rsidRPr="00535992">
        <w:rPr>
          <w:rStyle w:val="Strong"/>
          <w:b/>
          <w:bCs/>
        </w:rPr>
        <w:t>Rule 24.2.  Motion to Vacate Judgment</w:t>
      </w:r>
      <w:bookmarkEnd w:id="1138"/>
    </w:p>
    <w:p w14:paraId="01AAA23F" w14:textId="77777777" w:rsidR="009A3B92" w:rsidRPr="00535992" w:rsidRDefault="009A3B92" w:rsidP="00704EBE">
      <w:pPr>
        <w:pStyle w:val="ListParagraph"/>
        <w:numPr>
          <w:ilvl w:val="0"/>
          <w:numId w:val="134"/>
        </w:numPr>
        <w:spacing w:line="256" w:lineRule="auto"/>
      </w:pPr>
      <w:r w:rsidRPr="00535992">
        <w:rPr>
          <w:b/>
          <w:bCs/>
        </w:rPr>
        <w:t>Grounds.</w:t>
      </w:r>
      <w:r w:rsidRPr="00535992">
        <w:t>  The court must vacate a judgment if it finds that:</w:t>
      </w:r>
    </w:p>
    <w:p w14:paraId="0A1F06E8" w14:textId="77777777" w:rsidR="009A3B92" w:rsidRPr="00535992" w:rsidRDefault="009A3B92" w:rsidP="009A3B92">
      <w:pPr>
        <w:pStyle w:val="ListParagraph"/>
        <w:numPr>
          <w:ilvl w:val="1"/>
          <w:numId w:val="2"/>
        </w:numPr>
        <w:spacing w:line="256" w:lineRule="auto"/>
      </w:pPr>
      <w:r w:rsidRPr="00535992">
        <w:t>the court did not have jurisdiction;</w:t>
      </w:r>
    </w:p>
    <w:p w14:paraId="6358B8B7" w14:textId="77777777" w:rsidR="009A3B92" w:rsidRPr="00535992" w:rsidRDefault="009A3B92" w:rsidP="009A3B92">
      <w:pPr>
        <w:pStyle w:val="ListParagraph"/>
        <w:numPr>
          <w:ilvl w:val="1"/>
          <w:numId w:val="2"/>
        </w:numPr>
        <w:spacing w:line="256" w:lineRule="auto"/>
      </w:pPr>
      <w:r w:rsidRPr="00535992">
        <w:t>newly discovered material facts exist satisfying the standards in Rule 32.1(e); or</w:t>
      </w:r>
    </w:p>
    <w:p w14:paraId="5DB32B6C" w14:textId="77777777" w:rsidR="009A3B92" w:rsidRPr="00535992" w:rsidRDefault="009A3B92" w:rsidP="009A3B92">
      <w:pPr>
        <w:pStyle w:val="ListParagraph"/>
        <w:numPr>
          <w:ilvl w:val="1"/>
          <w:numId w:val="2"/>
        </w:numPr>
        <w:spacing w:line="256" w:lineRule="auto"/>
      </w:pPr>
      <w:r w:rsidRPr="00535992">
        <w:t>the conviction was obtained in violation of the United States or Arizona constitutions.</w:t>
      </w:r>
    </w:p>
    <w:p w14:paraId="3D95AED1" w14:textId="77777777" w:rsidR="009A3B92" w:rsidRPr="00535992" w:rsidRDefault="009A3B92" w:rsidP="009A3B92">
      <w:pPr>
        <w:pStyle w:val="ListParagraph"/>
        <w:numPr>
          <w:ilvl w:val="0"/>
          <w:numId w:val="2"/>
        </w:numPr>
        <w:spacing w:line="256" w:lineRule="auto"/>
      </w:pPr>
      <w:r w:rsidRPr="00535992">
        <w:rPr>
          <w:b/>
          <w:bCs/>
        </w:rPr>
        <w:t>Time for Filing.</w:t>
      </w:r>
      <w:r w:rsidRPr="00535992">
        <w:t xml:space="preserve">  A party must file a motion under this rule no later than 60 days after the entry of judgment and sentence, or, if a notice of appeal has already been filed under Rule 31, no later than 15 days after the appellate clerk distributes a notice under Rule 31.9(e) that the record on appeal has been filed. </w:t>
      </w:r>
    </w:p>
    <w:p w14:paraId="326066F0" w14:textId="77777777" w:rsidR="009A3B92" w:rsidRPr="00535992" w:rsidRDefault="009A3B92" w:rsidP="009A3B92">
      <w:pPr>
        <w:pStyle w:val="ListParagraph"/>
        <w:numPr>
          <w:ilvl w:val="0"/>
          <w:numId w:val="2"/>
        </w:numPr>
        <w:spacing w:line="256" w:lineRule="auto"/>
      </w:pPr>
      <w:r w:rsidRPr="00535992">
        <w:rPr>
          <w:b/>
          <w:bCs/>
        </w:rPr>
        <w:t>Motion Filed After Notice of Appeal.</w:t>
      </w:r>
      <w:r w:rsidRPr="00535992">
        <w:t>  If a party files a motion to vacate judgment after a notice of appeal is filed, the superior court clerk must immediately send copies of the motion to the Attorney General and to the clerk of the appellate court in which the appeal was filed.</w:t>
      </w:r>
    </w:p>
    <w:p w14:paraId="3759C4F4" w14:textId="77777777" w:rsidR="009A3B92" w:rsidRPr="00535992" w:rsidRDefault="009A3B92" w:rsidP="009A3B92">
      <w:pPr>
        <w:pStyle w:val="ListParagraph"/>
        <w:numPr>
          <w:ilvl w:val="0"/>
          <w:numId w:val="2"/>
        </w:numPr>
        <w:spacing w:line="256" w:lineRule="auto"/>
      </w:pPr>
      <w:r w:rsidRPr="00535992">
        <w:rPr>
          <w:b/>
          <w:bCs/>
        </w:rPr>
        <w:t>Appeal from a Decision on the Motion.</w:t>
      </w:r>
      <w:r w:rsidRPr="00535992">
        <w:t xml:space="preserve">  In noncapital cases, the party appealing a final decision on the motion must file a notice of appeal with the trial court clerk no later than 20 days after entry of the decision for a superior court case, or no later than 14 days after entry of the decision for a limited jurisdiction court case. In a capital case, if the court denies the motion, it must order the clerk to file a notice of appeal from that denial.  </w:t>
      </w:r>
    </w:p>
    <w:p w14:paraId="09E58E39" w14:textId="77777777" w:rsidR="009A3B92" w:rsidRPr="00535992" w:rsidRDefault="009A3B92" w:rsidP="009A3B92">
      <w:pPr>
        <w:pStyle w:val="ListParagraph"/>
        <w:numPr>
          <w:ilvl w:val="0"/>
          <w:numId w:val="2"/>
        </w:numPr>
        <w:spacing w:line="256" w:lineRule="auto"/>
      </w:pPr>
      <w:r w:rsidRPr="00535992">
        <w:rPr>
          <w:b/>
          <w:bCs/>
        </w:rPr>
        <w:t>State’s Motion to Vacate Judgment.</w:t>
      </w:r>
      <w:r w:rsidRPr="00535992">
        <w:t>  Notwithstanding (b), the State may move the court to vacate the judgment at any time after the entry of judgment and sentence if:</w:t>
      </w:r>
    </w:p>
    <w:p w14:paraId="468DE26B" w14:textId="77777777" w:rsidR="009A3B92" w:rsidRPr="00535992" w:rsidRDefault="009A3B92" w:rsidP="009A3B92">
      <w:pPr>
        <w:pStyle w:val="ListParagraph"/>
        <w:numPr>
          <w:ilvl w:val="1"/>
          <w:numId w:val="2"/>
        </w:numPr>
        <w:spacing w:line="256" w:lineRule="auto"/>
      </w:pPr>
      <w:r w:rsidRPr="00535992">
        <w:t>clear and convincing evidence exists establishing that the defendant was convicted of an offense that the defendant did not commit; or</w:t>
      </w:r>
    </w:p>
    <w:p w14:paraId="4C34082C" w14:textId="77777777" w:rsidR="009A3B92" w:rsidRPr="00535992" w:rsidRDefault="009A3B92" w:rsidP="009A3B92">
      <w:pPr>
        <w:pStyle w:val="ListParagraph"/>
        <w:numPr>
          <w:ilvl w:val="1"/>
          <w:numId w:val="2"/>
        </w:numPr>
        <w:spacing w:line="256" w:lineRule="auto"/>
      </w:pPr>
      <w:r w:rsidRPr="00535992">
        <w:t>the conviction was based on an erroneous application of the law.</w:t>
      </w:r>
    </w:p>
    <w:p w14:paraId="032A7002" w14:textId="77777777" w:rsidR="009A3B92" w:rsidRPr="00535992" w:rsidRDefault="009A3B92" w:rsidP="009A3B92">
      <w:pPr>
        <w:pStyle w:val="Heading4"/>
        <w:rPr>
          <w:szCs w:val="23"/>
        </w:rPr>
      </w:pPr>
      <w:r w:rsidRPr="00535992">
        <w:t>COMMENT</w:t>
      </w:r>
    </w:p>
    <w:p w14:paraId="0E179F0C" w14:textId="77777777" w:rsidR="009A3B92" w:rsidRPr="00535992" w:rsidRDefault="009A3B92" w:rsidP="009A3B92">
      <w:r w:rsidRPr="00535992">
        <w:t>Rules 24.2 and 24.3 replace the criminal rules’ pre-1974 reliance on Rule 60(c) of the Arizona Rules of Civil Procedure with specifically criminal post-trial remedies of similarly broad scope. Rule 60(c) does not have any further application to criminal cases.</w:t>
      </w:r>
    </w:p>
    <w:p w14:paraId="3B3D4A2E" w14:textId="7E71A812" w:rsidR="009A3B92" w:rsidRPr="00535992" w:rsidRDefault="009A3B92" w:rsidP="009A3B92">
      <w:r w:rsidRPr="00535992">
        <w:rPr>
          <w:b/>
          <w:bCs/>
        </w:rPr>
        <w:t>Rule 24.2(a).</w:t>
      </w:r>
      <w:r w:rsidRPr="00535992">
        <w:t xml:space="preserve">  If a motion under Rule 24.2 has been filed but not decided </w:t>
      </w:r>
      <w:r w:rsidRPr="00F77273">
        <w:t>within</w:t>
      </w:r>
      <w:r w:rsidRPr="00535992">
        <w:t xml:space="preserve"> 15 days after the appellate court distributes a notice under Rule 31.9(e) that the record on appeal has been filed, both trial and appellate courts will have jurisdiction. If the trial court grants the Rule 24.2 motion, the appeal may be mooted after the record for the appeal has been completed. The rules include the following mechanism to alleviate most confusion—notice to the appellate court of the Rule 24.2 motion (Rules 31.2(</w:t>
      </w:r>
      <w:r w:rsidR="00B25D11">
        <w:t>e</w:t>
      </w:r>
      <w:r w:rsidRPr="00535992">
        <w:t>)(4) and 24.2(c)); the appellate court’s power to stay the appeal pending determination of the Rule 24.2 motion (Rule 31.</w:t>
      </w:r>
      <w:r w:rsidR="00B25D11">
        <w:t>3</w:t>
      </w:r>
      <w:r w:rsidRPr="00535992">
        <w:t>(</w:t>
      </w:r>
      <w:r w:rsidR="00B25D11">
        <w:t>b</w:t>
      </w:r>
      <w:r w:rsidRPr="00535992">
        <w:t>)); and the direction in Rule 31.3(c) that, more than 15 days after the clerk distributes a notice under Rule 31.9(e) that the record on appeal has been filed, all new matters be addressed to the appellate court.</w:t>
      </w:r>
    </w:p>
    <w:p w14:paraId="3953A7BE" w14:textId="77777777" w:rsidR="009A3B92" w:rsidRPr="00535992" w:rsidRDefault="009A3B92" w:rsidP="009A3B92">
      <w:r w:rsidRPr="00535992">
        <w:rPr>
          <w:b/>
          <w:bCs/>
        </w:rPr>
        <w:t>Rule 24.2(c).</w:t>
      </w:r>
      <w:r w:rsidRPr="00535992">
        <w:t xml:space="preserve">  Rule 24.2(c) is intended to minimize problems caused by concurrent jurisdiction in the trial and appellate courts. The rule requires that notice be given only of Rule 24.2 motions brought after a notice of appeal has been filed. </w:t>
      </w:r>
    </w:p>
    <w:p w14:paraId="5957067A" w14:textId="77777777" w:rsidR="009A3B92" w:rsidRPr="00535992" w:rsidRDefault="009A3B92" w:rsidP="009A3B92">
      <w:r w:rsidRPr="00535992">
        <w:t>Although A.R.S. § 13-121 states as a jurisdictional requirement that notice of all proceedings brought in the trial court after judgment and sentence be sent to the attorney general, the requirement does not apply to motions filed within the ambit of the trial court’s original trial jurisdiction.</w:t>
      </w:r>
    </w:p>
    <w:p w14:paraId="7AA06A15" w14:textId="77777777" w:rsidR="009A3B92" w:rsidRPr="00535992" w:rsidRDefault="009A3B92" w:rsidP="009A3B92">
      <w:r w:rsidRPr="00535992">
        <w:rPr>
          <w:b/>
        </w:rPr>
        <w:t>Rule 24.2(d).</w:t>
      </w:r>
      <w:r w:rsidRPr="00535992">
        <w:t xml:space="preserve">  Rule 31.2(h) requires that a party seeking appellate review of a Rule 24 order that was issued after a notice of appeal or cross-appeal has been filed under Rule 31.2 must file an amended notice of appeal.</w:t>
      </w:r>
    </w:p>
    <w:p w14:paraId="771299D1" w14:textId="77777777" w:rsidR="009A3B92" w:rsidRPr="00535992" w:rsidRDefault="009A3B92" w:rsidP="00704EBE">
      <w:pPr>
        <w:pStyle w:val="Heading3"/>
        <w:rPr>
          <w:rStyle w:val="Strong"/>
          <w:b/>
          <w:bCs/>
        </w:rPr>
      </w:pPr>
      <w:bookmarkStart w:id="1139" w:name="_Toc469386997"/>
      <w:r w:rsidRPr="00535992">
        <w:rPr>
          <w:rStyle w:val="Strong"/>
          <w:b/>
          <w:bCs/>
        </w:rPr>
        <w:t>Rule 24.3.  Modification of Sentence</w:t>
      </w:r>
      <w:bookmarkEnd w:id="1139"/>
    </w:p>
    <w:p w14:paraId="1FA3E03D" w14:textId="77777777" w:rsidR="009A3B92" w:rsidRPr="00535992" w:rsidRDefault="009A3B92" w:rsidP="00704EBE">
      <w:pPr>
        <w:pStyle w:val="ListParagraph"/>
        <w:numPr>
          <w:ilvl w:val="0"/>
          <w:numId w:val="133"/>
        </w:numPr>
        <w:spacing w:line="256" w:lineRule="auto"/>
      </w:pPr>
      <w:r w:rsidRPr="00535992">
        <w:rPr>
          <w:b/>
          <w:bCs/>
        </w:rPr>
        <w:t>Generally.</w:t>
      </w:r>
      <w:r w:rsidRPr="00535992">
        <w:t xml:space="preserve">  No later than 60 days of the entry of judgment and sentence or, if a notice of appeal has already been filed under Rule 31, no later than 15 days after the appellate clerk distributes a notice under Rule 31.9(e) that the record on appeal has been filed, the court may correct any unlawful sentence or one imposed in an unlawful manner. </w:t>
      </w:r>
    </w:p>
    <w:p w14:paraId="6CDE3AA1" w14:textId="77777777" w:rsidR="009A3B92" w:rsidRPr="00535992" w:rsidRDefault="009A3B92" w:rsidP="009A3B92">
      <w:pPr>
        <w:pStyle w:val="ListParagraph"/>
        <w:numPr>
          <w:ilvl w:val="0"/>
          <w:numId w:val="2"/>
        </w:numPr>
        <w:spacing w:line="256" w:lineRule="auto"/>
        <w:rPr>
          <w:b/>
          <w:bCs/>
        </w:rPr>
      </w:pPr>
      <w:r w:rsidRPr="00535992">
        <w:rPr>
          <w:b/>
          <w:bCs/>
        </w:rPr>
        <w:t>Appeal.</w:t>
      </w:r>
    </w:p>
    <w:p w14:paraId="247C34B7" w14:textId="77777777" w:rsidR="009A3B92" w:rsidRPr="00535992" w:rsidRDefault="009A3B92" w:rsidP="009A3B92">
      <w:pPr>
        <w:pStyle w:val="ListParagraph"/>
        <w:numPr>
          <w:ilvl w:val="1"/>
          <w:numId w:val="2"/>
        </w:numPr>
        <w:spacing w:line="256" w:lineRule="auto"/>
      </w:pPr>
      <w:r w:rsidRPr="00535992">
        <w:rPr>
          <w:b/>
          <w:bCs/>
          <w:i/>
          <w:iCs/>
        </w:rPr>
        <w:t>Noncapital Cases.</w:t>
      </w:r>
      <w:r w:rsidRPr="00535992">
        <w:t xml:space="preserve">  In noncapital cases, the party appealing a final decision under Rule 24.3 must file a notice of appeal with the trial court clerk no later than 20 days after entry of the decision in superior court cases, or no later than 14 days after entry of the decision in limited jurisdiction court cases. </w:t>
      </w:r>
    </w:p>
    <w:p w14:paraId="4BFF1EA1" w14:textId="77777777" w:rsidR="009A3B92" w:rsidRPr="00535992" w:rsidRDefault="009A3B92" w:rsidP="009A3B92">
      <w:pPr>
        <w:pStyle w:val="ListParagraph"/>
        <w:numPr>
          <w:ilvl w:val="1"/>
          <w:numId w:val="2"/>
        </w:numPr>
        <w:spacing w:line="256" w:lineRule="auto"/>
      </w:pPr>
      <w:r w:rsidRPr="00535992">
        <w:rPr>
          <w:b/>
          <w:bCs/>
          <w:i/>
          <w:iCs/>
        </w:rPr>
        <w:t>Capital Cases.</w:t>
      </w:r>
      <w:r w:rsidRPr="00535992">
        <w:rPr>
          <w:b/>
          <w:bCs/>
        </w:rPr>
        <w:t xml:space="preserve"> </w:t>
      </w:r>
      <w:r w:rsidRPr="00535992">
        <w:t xml:space="preserve"> In capital cases, after denying modification of a sentence of death, the court must order the clerk to file a notice of appeal from the denial.</w:t>
      </w:r>
    </w:p>
    <w:p w14:paraId="1546F1A3" w14:textId="77777777" w:rsidR="009A3B92" w:rsidRPr="00535992" w:rsidRDefault="009A3B92" w:rsidP="00704EBE">
      <w:pPr>
        <w:pStyle w:val="Heading3"/>
        <w:rPr>
          <w:rStyle w:val="Strong"/>
          <w:b/>
          <w:bCs/>
        </w:rPr>
      </w:pPr>
      <w:bookmarkStart w:id="1140" w:name="_Toc469386998"/>
      <w:r w:rsidRPr="00535992">
        <w:rPr>
          <w:rStyle w:val="Strong"/>
          <w:b/>
          <w:bCs/>
        </w:rPr>
        <w:t>Rule 24.4.  Clerical Error</w:t>
      </w:r>
      <w:bookmarkEnd w:id="1140"/>
    </w:p>
    <w:p w14:paraId="5DB0CA50" w14:textId="77777777" w:rsidR="009A3B92" w:rsidRPr="00535992" w:rsidRDefault="009A3B92" w:rsidP="009A3B92">
      <w:r w:rsidRPr="00535992">
        <w:t xml:space="preserve">The court on its own or on a party’s motion may, at any time, correct clerical errors, omissions, and oversights in the record. The court must notify the parties of any correction. </w:t>
      </w:r>
    </w:p>
    <w:p w14:paraId="0BA6DF86" w14:textId="77777777" w:rsidR="009A3B92" w:rsidRPr="00535992" w:rsidRDefault="009A3B92" w:rsidP="00704EBE">
      <w:pPr>
        <w:pStyle w:val="Heading2"/>
        <w:rPr>
          <w:rStyle w:val="Strong"/>
          <w:b/>
          <w:bCs/>
        </w:rPr>
      </w:pPr>
      <w:bookmarkStart w:id="1141" w:name="_Toc469386999"/>
      <w:r w:rsidRPr="00535992">
        <w:rPr>
          <w:rStyle w:val="Strong"/>
          <w:b/>
          <w:bCs/>
        </w:rPr>
        <w:t>Rule 25.  Procedure After a Verdict or Finding of Guilty Except Insane</w:t>
      </w:r>
      <w:bookmarkEnd w:id="1141"/>
    </w:p>
    <w:p w14:paraId="1BD9DC17" w14:textId="77777777" w:rsidR="009A3B92" w:rsidRPr="00535992" w:rsidRDefault="009A3B92" w:rsidP="009A3B92">
      <w:r w:rsidRPr="00535992">
        <w:t>After a verdict or finding under A.R.S. § 13-502 of guilty except insane, the court must commit the defendant to a secure mental health facility under the procedures provided in</w:t>
      </w:r>
      <w:r w:rsidRPr="00535992">
        <w:rPr>
          <w:rStyle w:val="apple-converted-space"/>
          <w:sz w:val="23"/>
          <w:szCs w:val="23"/>
        </w:rPr>
        <w:t> </w:t>
      </w:r>
      <w:r w:rsidRPr="00535992">
        <w:t>A.R.S. § 13-3994.</w:t>
      </w:r>
    </w:p>
    <w:p w14:paraId="15AE6262" w14:textId="77777777" w:rsidR="009A3B92" w:rsidRPr="001F2323" w:rsidRDefault="009A3B92" w:rsidP="001F2323">
      <w:pPr>
        <w:pStyle w:val="Heading2"/>
      </w:pPr>
      <w:bookmarkStart w:id="1142" w:name="_Toc469387000"/>
      <w:r w:rsidRPr="001F2323">
        <w:t>Rule 26.  Judgment, Presentence Report, Presentencing Hearing, Sentence</w:t>
      </w:r>
      <w:bookmarkEnd w:id="1142"/>
    </w:p>
    <w:p w14:paraId="5E00F8CE" w14:textId="77777777" w:rsidR="009A3B92" w:rsidRPr="00535992" w:rsidRDefault="009A3B92" w:rsidP="00704EBE">
      <w:pPr>
        <w:pStyle w:val="Heading3"/>
        <w:rPr>
          <w:rStyle w:val="Strong"/>
          <w:b/>
          <w:bCs/>
        </w:rPr>
      </w:pPr>
      <w:bookmarkStart w:id="1143" w:name="_Toc469387001"/>
      <w:r w:rsidRPr="00535992">
        <w:rPr>
          <w:rStyle w:val="Strong"/>
          <w:b/>
          <w:bCs/>
        </w:rPr>
        <w:t>Rule 26.1.  Definitions; Scope</w:t>
      </w:r>
      <w:bookmarkEnd w:id="1143"/>
    </w:p>
    <w:p w14:paraId="6655E14F" w14:textId="77777777" w:rsidR="009A3B92" w:rsidRPr="00535992" w:rsidRDefault="009A3B92" w:rsidP="00704EBE">
      <w:pPr>
        <w:pStyle w:val="ListParagraph"/>
        <w:numPr>
          <w:ilvl w:val="0"/>
          <w:numId w:val="132"/>
        </w:numPr>
        <w:spacing w:line="256" w:lineRule="auto"/>
      </w:pPr>
      <w:r w:rsidRPr="00535992">
        <w:rPr>
          <w:b/>
          <w:bCs/>
        </w:rPr>
        <w:t>Determination of Guilt.</w:t>
      </w:r>
      <w:r w:rsidRPr="00535992">
        <w:t>  “Determination of guilt” means the court’s acceptance of a guilty or no contest plea or a guilty verdict by a jury or the court.</w:t>
      </w:r>
    </w:p>
    <w:p w14:paraId="07B171D0" w14:textId="77777777" w:rsidR="009A3B92" w:rsidRPr="00535992" w:rsidRDefault="009A3B92" w:rsidP="009A3B92">
      <w:pPr>
        <w:pStyle w:val="ListParagraph"/>
        <w:numPr>
          <w:ilvl w:val="0"/>
          <w:numId w:val="2"/>
        </w:numPr>
        <w:spacing w:line="256" w:lineRule="auto"/>
      </w:pPr>
      <w:r w:rsidRPr="00535992">
        <w:rPr>
          <w:b/>
          <w:bCs/>
        </w:rPr>
        <w:t>Judgment.</w:t>
      </w:r>
      <w:r w:rsidRPr="00535992">
        <w:t xml:space="preserve">  “Judgment” means the court’s adjudication that the defendant is guilty or not guilty based on the jury’s or the court’s verdict, or the defendant’s plea. </w:t>
      </w:r>
    </w:p>
    <w:p w14:paraId="3D67F16F" w14:textId="77777777" w:rsidR="009A3B92" w:rsidRPr="00535992" w:rsidRDefault="009A3B92" w:rsidP="009A3B92">
      <w:pPr>
        <w:pStyle w:val="ListParagraph"/>
        <w:numPr>
          <w:ilvl w:val="0"/>
          <w:numId w:val="2"/>
        </w:numPr>
        <w:spacing w:line="256" w:lineRule="auto"/>
      </w:pPr>
      <w:r w:rsidRPr="00535992">
        <w:rPr>
          <w:b/>
          <w:bCs/>
        </w:rPr>
        <w:t>Sentence.</w:t>
      </w:r>
      <w:r w:rsidRPr="00535992">
        <w:t>  “Sentence” means the court’s pronouncement of the penalty imposed on the defendant after a judgment of guilty.</w:t>
      </w:r>
    </w:p>
    <w:p w14:paraId="57A603FE" w14:textId="77777777" w:rsidR="009A3B92" w:rsidRPr="00535992" w:rsidRDefault="009A3B92" w:rsidP="009A3B92">
      <w:pPr>
        <w:pStyle w:val="ListParagraph"/>
        <w:numPr>
          <w:ilvl w:val="0"/>
          <w:numId w:val="2"/>
        </w:numPr>
        <w:spacing w:line="256" w:lineRule="auto"/>
      </w:pPr>
      <w:r w:rsidRPr="00535992">
        <w:rPr>
          <w:b/>
          <w:bCs/>
        </w:rPr>
        <w:t>Scope.</w:t>
      </w:r>
      <w:r w:rsidRPr="00535992">
        <w:t>  Rule 26 does not apply to minor traffic offenses. Rules 26.4, 26.5, 26.6, 26.7, 26.8, and 26.15 apply only to the superior court.</w:t>
      </w:r>
    </w:p>
    <w:p w14:paraId="16F40ADB" w14:textId="77777777" w:rsidR="009A3B92" w:rsidRPr="00535992" w:rsidRDefault="009A3B92" w:rsidP="00704EBE">
      <w:pPr>
        <w:pStyle w:val="Heading3"/>
        <w:rPr>
          <w:rStyle w:val="Strong"/>
          <w:b/>
          <w:bCs/>
        </w:rPr>
      </w:pPr>
      <w:bookmarkStart w:id="1144" w:name="_Toc469387002"/>
      <w:r w:rsidRPr="00535992">
        <w:rPr>
          <w:rStyle w:val="Strong"/>
          <w:b/>
          <w:bCs/>
        </w:rPr>
        <w:t>Rule 26.2.  Time to Render Judgment</w:t>
      </w:r>
      <w:bookmarkEnd w:id="1144"/>
    </w:p>
    <w:p w14:paraId="2B513665" w14:textId="77777777" w:rsidR="009A3B92" w:rsidRPr="00535992" w:rsidRDefault="009A3B92" w:rsidP="00704EBE">
      <w:pPr>
        <w:pStyle w:val="ListParagraph"/>
        <w:numPr>
          <w:ilvl w:val="0"/>
          <w:numId w:val="131"/>
        </w:numPr>
        <w:spacing w:line="256" w:lineRule="auto"/>
      </w:pPr>
      <w:r w:rsidRPr="00535992">
        <w:rPr>
          <w:b/>
          <w:bCs/>
        </w:rPr>
        <w:t>Upon Acquittal.</w:t>
      </w:r>
      <w:r w:rsidRPr="00535992">
        <w:t>  If a defendant is found not guilty of any charge or any count of any charge, the court must immediately enter judgment pertaining to that count or charge.</w:t>
      </w:r>
    </w:p>
    <w:p w14:paraId="65A09B6D" w14:textId="77777777" w:rsidR="009A3B92" w:rsidRPr="00535992" w:rsidRDefault="009A3B92" w:rsidP="009A3B92">
      <w:pPr>
        <w:pStyle w:val="ListParagraph"/>
        <w:numPr>
          <w:ilvl w:val="0"/>
          <w:numId w:val="2"/>
        </w:numPr>
        <w:spacing w:line="256" w:lineRule="auto"/>
      </w:pPr>
      <w:r w:rsidRPr="00535992">
        <w:rPr>
          <w:b/>
          <w:bCs/>
        </w:rPr>
        <w:t>Upon Conviction.</w:t>
      </w:r>
      <w:r w:rsidRPr="00535992">
        <w:t>  Upon a determination of guilt on any charge or on any count of any charge, the court must enter judgment and either pronounce sentence or set a date for sentencing under Rule 26.3.</w:t>
      </w:r>
    </w:p>
    <w:p w14:paraId="5D77A386" w14:textId="4A199F7A" w:rsidR="009A3B92" w:rsidRPr="00395138" w:rsidRDefault="009A3B92" w:rsidP="009A3B92">
      <w:pPr>
        <w:pStyle w:val="ListParagraph"/>
        <w:numPr>
          <w:ilvl w:val="0"/>
          <w:numId w:val="2"/>
        </w:numPr>
        <w:spacing w:line="256" w:lineRule="auto"/>
      </w:pPr>
      <w:r w:rsidRPr="00395138">
        <w:rPr>
          <w:b/>
          <w:bCs/>
        </w:rPr>
        <w:t>Upon a Death Verdict.</w:t>
      </w:r>
      <w:r w:rsidRPr="00395138">
        <w:t xml:space="preserve">  Upon a death verdict, the court must immediately enter the judgment and sentence. The court </w:t>
      </w:r>
      <w:r w:rsidR="00650484" w:rsidRPr="00395138">
        <w:t xml:space="preserve">must send, or direct the </w:t>
      </w:r>
      <w:r w:rsidR="00951112" w:rsidRPr="00395138">
        <w:t xml:space="preserve">clerk </w:t>
      </w:r>
      <w:r w:rsidR="00650484" w:rsidRPr="00395138">
        <w:t>to</w:t>
      </w:r>
      <w:r w:rsidRPr="00395138">
        <w:t xml:space="preserve"> send</w:t>
      </w:r>
      <w:r w:rsidR="00650484" w:rsidRPr="00395138">
        <w:t>,</w:t>
      </w:r>
      <w:r w:rsidRPr="00395138">
        <w:t xml:space="preserve"> to the Department of Corrections the sentencing order and copies of all medical and mental health reports prepared for, or relating to, the defendant.</w:t>
      </w:r>
    </w:p>
    <w:p w14:paraId="51C94058" w14:textId="77777777" w:rsidR="009A3B92" w:rsidRPr="00535992" w:rsidRDefault="009A3B92" w:rsidP="00704EBE">
      <w:pPr>
        <w:pStyle w:val="Heading3"/>
        <w:rPr>
          <w:rStyle w:val="Strong"/>
          <w:b/>
          <w:bCs/>
        </w:rPr>
      </w:pPr>
      <w:bookmarkStart w:id="1145" w:name="_Toc469387003"/>
      <w:r w:rsidRPr="00535992">
        <w:rPr>
          <w:rStyle w:val="Strong"/>
          <w:b/>
          <w:bCs/>
        </w:rPr>
        <w:t>Rule 26.3.  Sentencing Date and Time Extensions</w:t>
      </w:r>
      <w:bookmarkEnd w:id="1145"/>
      <w:r w:rsidRPr="00535992">
        <w:rPr>
          <w:rStyle w:val="Strong"/>
          <w:b/>
          <w:bCs/>
        </w:rPr>
        <w:t xml:space="preserve"> </w:t>
      </w:r>
    </w:p>
    <w:p w14:paraId="30B642B1" w14:textId="77777777" w:rsidR="009A3B92" w:rsidRPr="00535992" w:rsidRDefault="009A3B92" w:rsidP="00FB2F65">
      <w:pPr>
        <w:pStyle w:val="ListParagraph"/>
        <w:keepNext/>
        <w:numPr>
          <w:ilvl w:val="0"/>
          <w:numId w:val="130"/>
        </w:numPr>
        <w:spacing w:line="257" w:lineRule="auto"/>
        <w:rPr>
          <w:b/>
          <w:szCs w:val="23"/>
        </w:rPr>
      </w:pPr>
      <w:r w:rsidRPr="00535992">
        <w:rPr>
          <w:b/>
        </w:rPr>
        <w:t>Sentencing Date.</w:t>
      </w:r>
    </w:p>
    <w:p w14:paraId="5B294828" w14:textId="77777777" w:rsidR="009A3B92" w:rsidRPr="00535992" w:rsidRDefault="009A3B92" w:rsidP="005370CD">
      <w:pPr>
        <w:pStyle w:val="ListParagraph"/>
        <w:keepNext/>
        <w:numPr>
          <w:ilvl w:val="1"/>
          <w:numId w:val="2"/>
        </w:numPr>
        <w:spacing w:line="257" w:lineRule="auto"/>
        <w:rPr>
          <w:szCs w:val="23"/>
        </w:rPr>
      </w:pPr>
      <w:r w:rsidRPr="00535992">
        <w:rPr>
          <w:b/>
          <w:i/>
          <w:iCs/>
        </w:rPr>
        <w:t>Superior Court.</w:t>
      </w:r>
      <w:r w:rsidRPr="00535992">
        <w:t xml:space="preserve">  </w:t>
      </w:r>
    </w:p>
    <w:p w14:paraId="59C207C9" w14:textId="77777777" w:rsidR="009A3B92" w:rsidRPr="00535992" w:rsidRDefault="009A3B92" w:rsidP="009A3B92">
      <w:pPr>
        <w:pStyle w:val="ListParagraph"/>
        <w:numPr>
          <w:ilvl w:val="2"/>
          <w:numId w:val="2"/>
        </w:numPr>
        <w:spacing w:line="256" w:lineRule="auto"/>
        <w:rPr>
          <w:szCs w:val="23"/>
        </w:rPr>
      </w:pPr>
      <w:r w:rsidRPr="00535992">
        <w:rPr>
          <w:i/>
          <w:szCs w:val="23"/>
        </w:rPr>
        <w:t>Generally.</w:t>
      </w:r>
      <w:r w:rsidRPr="00535992">
        <w:rPr>
          <w:szCs w:val="23"/>
        </w:rPr>
        <w:t xml:space="preserve">  Upon a determination of guilt, the court must set a date for sentencing. </w:t>
      </w:r>
    </w:p>
    <w:p w14:paraId="03B1A162" w14:textId="77777777" w:rsidR="009A3B92" w:rsidRPr="00535992" w:rsidRDefault="009A3B92" w:rsidP="009A3B92">
      <w:pPr>
        <w:pStyle w:val="ListParagraph"/>
        <w:numPr>
          <w:ilvl w:val="2"/>
          <w:numId w:val="2"/>
        </w:numPr>
        <w:spacing w:line="256" w:lineRule="auto"/>
        <w:rPr>
          <w:szCs w:val="23"/>
        </w:rPr>
      </w:pPr>
      <w:r w:rsidRPr="00535992">
        <w:rPr>
          <w:i/>
          <w:szCs w:val="23"/>
        </w:rPr>
        <w:t>Deadline for Sentencing.</w:t>
      </w:r>
      <w:r w:rsidRPr="00535992">
        <w:rPr>
          <w:szCs w:val="23"/>
        </w:rPr>
        <w:t xml:space="preserve">  The court must pronounce sentence no less than 15 nor more than 30 days after the determination of guilt unless the court, after informing the defendant of the right to a presentence report, grants the defendant’s request that the court pronounce sentence earlier.</w:t>
      </w:r>
    </w:p>
    <w:p w14:paraId="5088EDA3" w14:textId="354ECA62" w:rsidR="009A3B92" w:rsidRPr="00535992" w:rsidRDefault="009A3B92" w:rsidP="009A3B92">
      <w:pPr>
        <w:pStyle w:val="ListParagraph"/>
        <w:numPr>
          <w:ilvl w:val="2"/>
          <w:numId w:val="2"/>
        </w:numPr>
        <w:spacing w:line="256" w:lineRule="auto"/>
        <w:rPr>
          <w:szCs w:val="23"/>
        </w:rPr>
      </w:pPr>
      <w:r w:rsidRPr="00535992">
        <w:rPr>
          <w:i/>
          <w:szCs w:val="23"/>
        </w:rPr>
        <w:t>The Defendant’s Presence or Absence.</w:t>
      </w:r>
      <w:r w:rsidRPr="00535992">
        <w:rPr>
          <w:szCs w:val="23"/>
        </w:rPr>
        <w:t xml:space="preserve">  When setting a sentencing date, the court must order the defendant to be present for sentencing and, if the defendant fails to appear, issue a warrant for the defendant’s arrest. Additionally, following a conviction based on a trial, the court must notify the defendant that if the defendant’s absence prevents the court from sentencing the defendant </w:t>
      </w:r>
      <w:r w:rsidR="00B042AE">
        <w:t>no later than</w:t>
      </w:r>
      <w:r w:rsidR="00B042AE" w:rsidRPr="00535992">
        <w:t xml:space="preserve"> </w:t>
      </w:r>
      <w:r w:rsidRPr="00535992">
        <w:rPr>
          <w:szCs w:val="23"/>
        </w:rPr>
        <w:t>90 days after the determination of guilt, the defendant will lose the right to have an appellate court review the trial proceedings by direct appeal.</w:t>
      </w:r>
    </w:p>
    <w:p w14:paraId="30117988" w14:textId="77777777" w:rsidR="009A3B92" w:rsidRPr="00535992" w:rsidRDefault="009A3B92" w:rsidP="009A3B92">
      <w:pPr>
        <w:pStyle w:val="ListParagraph"/>
        <w:numPr>
          <w:ilvl w:val="1"/>
          <w:numId w:val="2"/>
        </w:numPr>
        <w:spacing w:line="256" w:lineRule="auto"/>
        <w:rPr>
          <w:szCs w:val="23"/>
        </w:rPr>
      </w:pPr>
      <w:r w:rsidRPr="00535992">
        <w:rPr>
          <w:b/>
          <w:i/>
          <w:iCs/>
        </w:rPr>
        <w:t>Limited Jurisdiction Courts.</w:t>
      </w:r>
      <w:r w:rsidRPr="00535992">
        <w:rPr>
          <w:szCs w:val="23"/>
        </w:rPr>
        <w:t xml:space="preserve">  A limited jurisdiction court may pronounce sentence immediately upon determining guilt unless the court orders, on its own or on a party’s or a victim’s request, that the court will pronounce sentence at a later date that is not more than 30 days after the determination of guilt.</w:t>
      </w:r>
    </w:p>
    <w:p w14:paraId="29701ECA" w14:textId="77777777" w:rsidR="009A3B92" w:rsidRPr="00535992" w:rsidRDefault="009A3B92" w:rsidP="009A3B92">
      <w:pPr>
        <w:pStyle w:val="ListParagraph"/>
        <w:numPr>
          <w:ilvl w:val="0"/>
          <w:numId w:val="2"/>
        </w:numPr>
        <w:spacing w:line="256" w:lineRule="auto"/>
        <w:rPr>
          <w:szCs w:val="23"/>
        </w:rPr>
      </w:pPr>
      <w:r w:rsidRPr="00535992">
        <w:rPr>
          <w:b/>
        </w:rPr>
        <w:t>Time Extension.</w:t>
      </w:r>
      <w:r w:rsidRPr="00535992">
        <w:t xml:space="preserve">  </w:t>
      </w:r>
      <w:r w:rsidRPr="00535992">
        <w:rPr>
          <w:szCs w:val="23"/>
        </w:rPr>
        <w:t>If a presentencing hearing is requested under</w:t>
      </w:r>
      <w:r w:rsidRPr="00535992">
        <w:t> Rule 26.7</w:t>
      </w:r>
      <w:r w:rsidRPr="00535992">
        <w:rPr>
          <w:szCs w:val="23"/>
        </w:rPr>
        <w:t xml:space="preserve"> or for good cause, the court may reset the sentencing date, but the new date should be no later than 60 days after the determination of guilt.</w:t>
      </w:r>
    </w:p>
    <w:p w14:paraId="4D59F0B1" w14:textId="77777777" w:rsidR="009A3B92" w:rsidRPr="00535992" w:rsidRDefault="009A3B92" w:rsidP="00704EBE">
      <w:pPr>
        <w:pStyle w:val="Heading3"/>
        <w:rPr>
          <w:rStyle w:val="Strong"/>
          <w:b/>
          <w:bCs/>
        </w:rPr>
      </w:pPr>
      <w:bookmarkStart w:id="1146" w:name="_Toc469387004"/>
      <w:r w:rsidRPr="00535992">
        <w:rPr>
          <w:rStyle w:val="Strong"/>
          <w:b/>
          <w:bCs/>
        </w:rPr>
        <w:t>Rule 26.4.  Presentence Report</w:t>
      </w:r>
      <w:bookmarkEnd w:id="1146"/>
    </w:p>
    <w:p w14:paraId="0E7390D1" w14:textId="77777777" w:rsidR="009A3B92" w:rsidRPr="00535992" w:rsidRDefault="009A3B92" w:rsidP="00704EBE">
      <w:pPr>
        <w:pStyle w:val="ListParagraph"/>
        <w:numPr>
          <w:ilvl w:val="0"/>
          <w:numId w:val="129"/>
        </w:numPr>
        <w:spacing w:line="256" w:lineRule="auto"/>
      </w:pPr>
      <w:r w:rsidRPr="00535992">
        <w:rPr>
          <w:b/>
          <w:bCs/>
        </w:rPr>
        <w:t xml:space="preserve">When Required.  </w:t>
      </w:r>
      <w:r w:rsidRPr="00535992">
        <w:t xml:space="preserve">The court must order a presentence report in every case in which it has discretion over the penalty. However, a presentence report is optional if: </w:t>
      </w:r>
    </w:p>
    <w:p w14:paraId="02876597" w14:textId="77777777" w:rsidR="009A3B92" w:rsidRPr="00535992" w:rsidRDefault="009A3B92" w:rsidP="009A3B92">
      <w:pPr>
        <w:pStyle w:val="ListParagraph"/>
        <w:numPr>
          <w:ilvl w:val="1"/>
          <w:numId w:val="2"/>
        </w:numPr>
        <w:spacing w:line="256" w:lineRule="auto"/>
      </w:pPr>
      <w:r w:rsidRPr="00535992">
        <w:t xml:space="preserve">the defendant may only be sentenced to imprisonment for less than one year; </w:t>
      </w:r>
    </w:p>
    <w:p w14:paraId="1F510628" w14:textId="6328FAA9" w:rsidR="009A3B92" w:rsidRPr="00535992" w:rsidRDefault="009A3B92" w:rsidP="009A3B92">
      <w:pPr>
        <w:pStyle w:val="ListParagraph"/>
        <w:numPr>
          <w:ilvl w:val="1"/>
          <w:numId w:val="2"/>
        </w:numPr>
        <w:spacing w:line="256" w:lineRule="auto"/>
      </w:pPr>
      <w:r w:rsidRPr="00535992">
        <w:t>the court granted a request under Rule 26.3(a)(1)</w:t>
      </w:r>
      <w:r w:rsidR="006A3A05">
        <w:t>(B)</w:t>
      </w:r>
      <w:r w:rsidRPr="00535992">
        <w:t>; or</w:t>
      </w:r>
    </w:p>
    <w:p w14:paraId="0265FE22" w14:textId="77777777" w:rsidR="009A3B92" w:rsidRPr="00535992" w:rsidRDefault="009A3B92" w:rsidP="009A3B92">
      <w:pPr>
        <w:pStyle w:val="ListParagraph"/>
        <w:numPr>
          <w:ilvl w:val="1"/>
          <w:numId w:val="2"/>
        </w:numPr>
        <w:spacing w:line="256" w:lineRule="auto"/>
      </w:pPr>
      <w:r w:rsidRPr="00535992">
        <w:t>a presentence report concerning the defendant is already available.</w:t>
      </w:r>
    </w:p>
    <w:p w14:paraId="1DD3216A" w14:textId="77777777" w:rsidR="009A3B92" w:rsidRPr="00535992" w:rsidRDefault="009A3B92" w:rsidP="009A3B92">
      <w:pPr>
        <w:pStyle w:val="ListParagraph"/>
        <w:numPr>
          <w:ilvl w:val="0"/>
          <w:numId w:val="2"/>
        </w:numPr>
        <w:spacing w:line="256" w:lineRule="auto"/>
      </w:pPr>
      <w:r w:rsidRPr="00535992">
        <w:rPr>
          <w:b/>
          <w:bCs/>
        </w:rPr>
        <w:t>When Prepared.</w:t>
      </w:r>
      <w:r w:rsidRPr="00535992">
        <w:t xml:space="preserve">  A presentence report may not be prepared until after the court makes a determination of guilt or the defendant enters a plea of guilty or no contest. </w:t>
      </w:r>
    </w:p>
    <w:p w14:paraId="47B5A8CA" w14:textId="18E71E34" w:rsidR="009A3B92" w:rsidRPr="00535992" w:rsidRDefault="009A3B92" w:rsidP="009A3B92">
      <w:pPr>
        <w:pStyle w:val="ListParagraph"/>
        <w:numPr>
          <w:ilvl w:val="0"/>
          <w:numId w:val="2"/>
        </w:numPr>
        <w:spacing w:line="256" w:lineRule="auto"/>
      </w:pPr>
      <w:r w:rsidRPr="00535992">
        <w:rPr>
          <w:b/>
          <w:bCs/>
        </w:rPr>
        <w:t>When Due.</w:t>
      </w:r>
      <w:r w:rsidRPr="00535992">
        <w:t>  Unless the court grants a request under Rule 26.3(a)(1)</w:t>
      </w:r>
      <w:r w:rsidR="006A3A05">
        <w:t>(B)</w:t>
      </w:r>
      <w:r w:rsidRPr="00535992">
        <w:t xml:space="preserve"> for an earlier sentencing, the presentence report must be delivered to the sentencing judge and to all counsel at least two days before the date set for sentencing.</w:t>
      </w:r>
    </w:p>
    <w:p w14:paraId="1F193097" w14:textId="77777777" w:rsidR="009A3B92" w:rsidRPr="00535992" w:rsidRDefault="009A3B92" w:rsidP="009A3B92">
      <w:pPr>
        <w:pStyle w:val="ListParagraph"/>
        <w:numPr>
          <w:ilvl w:val="0"/>
          <w:numId w:val="2"/>
        </w:numPr>
        <w:spacing w:line="256" w:lineRule="auto"/>
        <w:rPr>
          <w:b/>
        </w:rPr>
      </w:pPr>
      <w:r w:rsidRPr="00535992">
        <w:rPr>
          <w:b/>
        </w:rPr>
        <w:t xml:space="preserve">Inadmissibility.  </w:t>
      </w:r>
      <w:r w:rsidRPr="00535992">
        <w:t>Neither a presentence report nor any statement made in connection with its preparation is admissible as evidence in any proceeding bearing on the issue of guilt.</w:t>
      </w:r>
    </w:p>
    <w:p w14:paraId="2469D737" w14:textId="77777777" w:rsidR="009A3B92" w:rsidRPr="00535992" w:rsidRDefault="009A3B92" w:rsidP="00704EBE">
      <w:pPr>
        <w:pStyle w:val="Heading3"/>
        <w:rPr>
          <w:rStyle w:val="Strong"/>
          <w:b/>
          <w:bCs/>
        </w:rPr>
      </w:pPr>
      <w:bookmarkStart w:id="1147" w:name="_Toc469387005"/>
      <w:r w:rsidRPr="00535992">
        <w:rPr>
          <w:rStyle w:val="Strong"/>
          <w:b/>
          <w:bCs/>
        </w:rPr>
        <w:t>Rule 26.5.  Diagnostic Evaluation and Mental Health Examination</w:t>
      </w:r>
      <w:bookmarkEnd w:id="1147"/>
      <w:r w:rsidRPr="00535992">
        <w:rPr>
          <w:rStyle w:val="Strong"/>
          <w:b/>
          <w:bCs/>
        </w:rPr>
        <w:t xml:space="preserve"> </w:t>
      </w:r>
    </w:p>
    <w:p w14:paraId="0B7221F7" w14:textId="77777777" w:rsidR="009A3B92" w:rsidRPr="00535992" w:rsidRDefault="009A3B92" w:rsidP="009A3B92">
      <w:r w:rsidRPr="00535992">
        <w:t>At any time before the court pronounces sentence, it may order the defendant to undergo a mental health examination or diagnostic evaluation. Unless the court orders otherwise, any report concerning such an examination or evaluation is due at the same time as the presentence report.</w:t>
      </w:r>
    </w:p>
    <w:p w14:paraId="348DB10F" w14:textId="77777777" w:rsidR="009A3B92" w:rsidRPr="00535992" w:rsidRDefault="009A3B92" w:rsidP="00704EBE">
      <w:pPr>
        <w:pStyle w:val="Heading3"/>
        <w:rPr>
          <w:rStyle w:val="apple-converted-space"/>
          <w:rFonts w:ascii="Times New Roman" w:hAnsi="Times New Roman"/>
        </w:rPr>
      </w:pPr>
      <w:bookmarkStart w:id="1148" w:name="_Toc469387006"/>
      <w:r w:rsidRPr="00535992">
        <w:rPr>
          <w:rStyle w:val="Strong"/>
          <w:b/>
          <w:bCs/>
        </w:rPr>
        <w:t>Rule 26.6.  Court Disclosure of Reports Before Sentencing</w:t>
      </w:r>
      <w:bookmarkEnd w:id="1148"/>
    </w:p>
    <w:p w14:paraId="3ACE6C5C" w14:textId="77777777" w:rsidR="009A3B92" w:rsidRPr="00535992" w:rsidRDefault="009A3B92" w:rsidP="00704EBE">
      <w:pPr>
        <w:pStyle w:val="ListParagraph"/>
        <w:numPr>
          <w:ilvl w:val="0"/>
          <w:numId w:val="128"/>
        </w:numPr>
        <w:spacing w:line="256" w:lineRule="auto"/>
      </w:pPr>
      <w:r w:rsidRPr="00535992">
        <w:rPr>
          <w:b/>
          <w:bCs/>
        </w:rPr>
        <w:t>Disclosure to the Parties.</w:t>
      </w:r>
      <w:r w:rsidRPr="00535992">
        <w:t xml:space="preserve">  The court must permit the State, defense counsel, and a self-represented defendant to review all presentence, diagnostic, and mental health reports concerning the defendant. If the court makes a portion of any report unavailable to one party, it must not make that portion available to any other party.  </w:t>
      </w:r>
    </w:p>
    <w:p w14:paraId="1C1FCC15" w14:textId="77777777" w:rsidR="009A3B92" w:rsidRPr="00535992" w:rsidRDefault="009A3B92" w:rsidP="009A3B92">
      <w:pPr>
        <w:pStyle w:val="ListParagraph"/>
        <w:numPr>
          <w:ilvl w:val="0"/>
          <w:numId w:val="2"/>
        </w:numPr>
        <w:spacing w:line="256" w:lineRule="auto"/>
      </w:pPr>
      <w:r w:rsidRPr="00535992">
        <w:rPr>
          <w:b/>
          <w:bCs/>
        </w:rPr>
        <w:t>Disclosure to a Victim.</w:t>
      </w:r>
      <w:r w:rsidRPr="00535992">
        <w:t xml:space="preserve">  The court must permit the victim to review the presentence report after it makes the report available to the defendant, excluding any portions the court excises or that are confidential by law.</w:t>
      </w:r>
    </w:p>
    <w:p w14:paraId="0AE5001F" w14:textId="77777777" w:rsidR="009A3B92" w:rsidRPr="00535992" w:rsidRDefault="009A3B92" w:rsidP="009A3B92">
      <w:pPr>
        <w:pStyle w:val="ListParagraph"/>
        <w:numPr>
          <w:ilvl w:val="0"/>
          <w:numId w:val="2"/>
        </w:numPr>
        <w:spacing w:line="256" w:lineRule="auto"/>
      </w:pPr>
      <w:r w:rsidRPr="00535992">
        <w:rPr>
          <w:b/>
          <w:bCs/>
        </w:rPr>
        <w:t>Date of Disclosure.</w:t>
      </w:r>
      <w:r w:rsidRPr="00535992">
        <w:t>  A report prepared under Rule 26.7(c) must be available to the parties no later than two days after it is delivered to the court and no less than two days before a presentencing hearing, unless the parties agree otherwise.</w:t>
      </w:r>
    </w:p>
    <w:p w14:paraId="0E426B79" w14:textId="77777777" w:rsidR="009A3B92" w:rsidRPr="00535992" w:rsidRDefault="009A3B92" w:rsidP="009A3B92">
      <w:pPr>
        <w:pStyle w:val="ListParagraph"/>
        <w:keepNext/>
        <w:numPr>
          <w:ilvl w:val="0"/>
          <w:numId w:val="2"/>
        </w:numPr>
        <w:spacing w:line="256" w:lineRule="auto"/>
      </w:pPr>
      <w:r w:rsidRPr="00535992">
        <w:rPr>
          <w:b/>
          <w:bCs/>
        </w:rPr>
        <w:t>Excision.</w:t>
      </w:r>
      <w:r w:rsidRPr="00535992">
        <w:t xml:space="preserve">  </w:t>
      </w:r>
    </w:p>
    <w:p w14:paraId="2521BC01" w14:textId="77777777" w:rsidR="009A3B92" w:rsidRPr="00535992" w:rsidRDefault="009A3B92" w:rsidP="009A3B92">
      <w:pPr>
        <w:pStyle w:val="ListParagraph"/>
        <w:numPr>
          <w:ilvl w:val="1"/>
          <w:numId w:val="2"/>
        </w:numPr>
        <w:spacing w:line="256" w:lineRule="auto"/>
      </w:pPr>
      <w:r w:rsidRPr="00535992">
        <w:rPr>
          <w:b/>
          <w:i/>
        </w:rPr>
        <w:t>Generally.</w:t>
      </w:r>
      <w:r w:rsidRPr="00535992">
        <w:t xml:space="preserve">  The court may excise from copies of presentence, diagnostic and mental health reports disclosed to the parties:</w:t>
      </w:r>
    </w:p>
    <w:p w14:paraId="1A362AF0" w14:textId="77777777" w:rsidR="009A3B92" w:rsidRPr="00535992" w:rsidRDefault="009A3B92" w:rsidP="009A3B92">
      <w:pPr>
        <w:pStyle w:val="ListParagraph"/>
        <w:numPr>
          <w:ilvl w:val="2"/>
          <w:numId w:val="2"/>
        </w:numPr>
        <w:spacing w:line="256" w:lineRule="auto"/>
      </w:pPr>
      <w:r w:rsidRPr="00535992">
        <w:t>diagnostic opinions that might seriously disrupt a program of rehabilitation;</w:t>
      </w:r>
    </w:p>
    <w:p w14:paraId="2B19F1FC" w14:textId="77777777" w:rsidR="009A3B92" w:rsidRPr="00535992" w:rsidRDefault="009A3B92" w:rsidP="009A3B92">
      <w:pPr>
        <w:pStyle w:val="ListParagraph"/>
        <w:numPr>
          <w:ilvl w:val="2"/>
          <w:numId w:val="2"/>
        </w:numPr>
        <w:spacing w:line="256" w:lineRule="auto"/>
      </w:pPr>
      <w:r w:rsidRPr="00535992">
        <w:t>sources of information obtained on a promise of confidentiality; and</w:t>
      </w:r>
    </w:p>
    <w:p w14:paraId="1D651E40" w14:textId="77777777" w:rsidR="009A3B92" w:rsidRPr="00535992" w:rsidRDefault="009A3B92" w:rsidP="009A3B92">
      <w:pPr>
        <w:pStyle w:val="ListParagraph"/>
        <w:numPr>
          <w:ilvl w:val="2"/>
          <w:numId w:val="2"/>
        </w:numPr>
        <w:spacing w:line="256" w:lineRule="auto"/>
      </w:pPr>
      <w:r w:rsidRPr="00535992">
        <w:t>information that would disrupt an ongoing law enforcement investigation.</w:t>
      </w:r>
    </w:p>
    <w:p w14:paraId="4B463E96" w14:textId="77777777" w:rsidR="009A3B92" w:rsidRPr="00535992" w:rsidRDefault="009A3B92" w:rsidP="009A3B92">
      <w:pPr>
        <w:pStyle w:val="ListParagraph"/>
        <w:numPr>
          <w:ilvl w:val="1"/>
          <w:numId w:val="2"/>
        </w:numPr>
        <w:spacing w:line="256" w:lineRule="auto"/>
      </w:pPr>
      <w:r w:rsidRPr="00535992">
        <w:rPr>
          <w:b/>
          <w:i/>
        </w:rPr>
        <w:t>Disclosure.</w:t>
      </w:r>
      <w:r w:rsidRPr="00535992">
        <w:t xml:space="preserve">  The court must inform the parties if a portion of a report is not disclosed, and must state on the record its reasons for not disclosing it.</w:t>
      </w:r>
    </w:p>
    <w:p w14:paraId="60DBE951" w14:textId="10610BCA" w:rsidR="009A3B92" w:rsidRPr="00535992" w:rsidRDefault="009A3B92" w:rsidP="00B042AE">
      <w:pPr>
        <w:pStyle w:val="ListParagraph"/>
        <w:keepNext/>
        <w:numPr>
          <w:ilvl w:val="0"/>
          <w:numId w:val="2"/>
        </w:numPr>
        <w:spacing w:line="257" w:lineRule="auto"/>
      </w:pPr>
      <w:r w:rsidRPr="00535992">
        <w:rPr>
          <w:b/>
          <w:bCs/>
        </w:rPr>
        <w:t>Court Disclosure of Reports After Sentencing</w:t>
      </w:r>
      <w:r w:rsidR="00395138">
        <w:rPr>
          <w:b/>
          <w:bCs/>
        </w:rPr>
        <w:t>.</w:t>
      </w:r>
    </w:p>
    <w:p w14:paraId="6F92A6AF" w14:textId="77777777" w:rsidR="009A3B92" w:rsidRPr="00535992" w:rsidRDefault="009A3B92" w:rsidP="009A3B92">
      <w:pPr>
        <w:pStyle w:val="ListParagraph"/>
        <w:numPr>
          <w:ilvl w:val="1"/>
          <w:numId w:val="2"/>
        </w:numPr>
        <w:spacing w:line="256" w:lineRule="auto"/>
      </w:pPr>
      <w:r w:rsidRPr="00535992">
        <w:rPr>
          <w:b/>
          <w:i/>
        </w:rPr>
        <w:t>Disclosure to Personnel Responsible for the Defendant.</w:t>
      </w:r>
      <w:r w:rsidRPr="00535992">
        <w:t xml:space="preserve">  After sentencing, the court must furnish to persons having direct responsibility for the defendant’s custody, rehabilitation, treatment, or release all diagnostic, mental health, and presentence reports, except for portions excised under (d)(1)(B) and (C). </w:t>
      </w:r>
    </w:p>
    <w:p w14:paraId="681174BE" w14:textId="77777777" w:rsidR="009A3B92" w:rsidRPr="00535992" w:rsidRDefault="009A3B92" w:rsidP="009A3B92">
      <w:pPr>
        <w:pStyle w:val="ListParagraph"/>
        <w:numPr>
          <w:ilvl w:val="1"/>
          <w:numId w:val="2"/>
        </w:numPr>
        <w:spacing w:line="256" w:lineRule="auto"/>
      </w:pPr>
      <w:r w:rsidRPr="00535992">
        <w:rPr>
          <w:b/>
          <w:i/>
        </w:rPr>
        <w:t>Disclosure to Courts.</w:t>
      </w:r>
      <w:r w:rsidRPr="00535992">
        <w:t xml:space="preserve">  The court must make an unexcised version of any report listed in (e)(1) available to:</w:t>
      </w:r>
    </w:p>
    <w:p w14:paraId="00B88FE5" w14:textId="77777777" w:rsidR="009A3B92" w:rsidRPr="00535992" w:rsidRDefault="009A3B92" w:rsidP="009A3B92">
      <w:pPr>
        <w:pStyle w:val="ListParagraph"/>
        <w:numPr>
          <w:ilvl w:val="2"/>
          <w:numId w:val="2"/>
        </w:numPr>
        <w:spacing w:line="256" w:lineRule="auto"/>
      </w:pPr>
      <w:r w:rsidRPr="00535992">
        <w:t xml:space="preserve">a reviewing court when a relevant issue has been raised; and </w:t>
      </w:r>
    </w:p>
    <w:p w14:paraId="4374E2C3" w14:textId="77777777" w:rsidR="009A3B92" w:rsidRPr="00535992" w:rsidRDefault="009A3B92" w:rsidP="009A3B92">
      <w:pPr>
        <w:pStyle w:val="ListParagraph"/>
        <w:numPr>
          <w:ilvl w:val="2"/>
          <w:numId w:val="2"/>
        </w:numPr>
        <w:spacing w:line="256" w:lineRule="auto"/>
      </w:pPr>
      <w:r w:rsidRPr="00535992">
        <w:t>a court sentencing the defendant after a later conviction.</w:t>
      </w:r>
    </w:p>
    <w:p w14:paraId="762C30DF" w14:textId="77777777" w:rsidR="009A3B92" w:rsidRPr="00535992" w:rsidRDefault="009A3B92" w:rsidP="009A3B92">
      <w:pPr>
        <w:pStyle w:val="ListParagraph"/>
        <w:numPr>
          <w:ilvl w:val="0"/>
          <w:numId w:val="2"/>
        </w:numPr>
        <w:spacing w:line="256" w:lineRule="auto"/>
      </w:pPr>
      <w:r w:rsidRPr="00535992">
        <w:rPr>
          <w:b/>
          <w:bCs/>
        </w:rPr>
        <w:t>Public Disclosure of Reports.</w:t>
      </w:r>
      <w:r w:rsidRPr="00535992">
        <w:t>  A report prepared under Rules 26.4, 26.5, or 26.7(c) is a public record unless the court orders otherwise or it is confidential by law.</w:t>
      </w:r>
    </w:p>
    <w:p w14:paraId="185BE51B" w14:textId="77777777" w:rsidR="009A3B92" w:rsidRPr="00535992" w:rsidRDefault="009A3B92" w:rsidP="00704EBE">
      <w:pPr>
        <w:pStyle w:val="Heading3"/>
        <w:rPr>
          <w:rStyle w:val="Strong"/>
          <w:b/>
          <w:bCs/>
        </w:rPr>
      </w:pPr>
      <w:bookmarkStart w:id="1149" w:name="_Toc469387007"/>
      <w:r w:rsidRPr="00535992">
        <w:rPr>
          <w:rStyle w:val="Strong"/>
          <w:b/>
          <w:bCs/>
        </w:rPr>
        <w:t>Rule 26.7.  Presentencing Hearing; Prehearing Conference</w:t>
      </w:r>
      <w:bookmarkEnd w:id="1149"/>
    </w:p>
    <w:p w14:paraId="18710DA9" w14:textId="77777777" w:rsidR="009A3B92" w:rsidRPr="00535992" w:rsidRDefault="009A3B92" w:rsidP="00704EBE">
      <w:pPr>
        <w:pStyle w:val="ListParagraph"/>
        <w:numPr>
          <w:ilvl w:val="0"/>
          <w:numId w:val="127"/>
        </w:numPr>
        <w:spacing w:line="256" w:lineRule="auto"/>
      </w:pPr>
      <w:r w:rsidRPr="00535992">
        <w:rPr>
          <w:b/>
          <w:bCs/>
        </w:rPr>
        <w:t>Request for a Presentencing Hearing.</w:t>
      </w:r>
      <w:r w:rsidRPr="00535992">
        <w:t>  If the court has discretion concerning the imposition of a penalty, it may—and, on any party’s request, must—hold a presentencing hearing before sentencing.</w:t>
      </w:r>
    </w:p>
    <w:p w14:paraId="4425BF7F" w14:textId="77777777" w:rsidR="009A3B92" w:rsidRPr="00535992" w:rsidRDefault="009A3B92" w:rsidP="009A3B92">
      <w:pPr>
        <w:pStyle w:val="ListParagraph"/>
        <w:numPr>
          <w:ilvl w:val="0"/>
          <w:numId w:val="2"/>
        </w:numPr>
        <w:spacing w:line="256" w:lineRule="auto"/>
      </w:pPr>
      <w:r w:rsidRPr="00535992">
        <w:rPr>
          <w:b/>
          <w:bCs/>
        </w:rPr>
        <w:t>Timing and Conduct of a Presentencing Hearing.</w:t>
      </w:r>
      <w:r w:rsidRPr="00535992">
        <w:t xml:space="preserve">  </w:t>
      </w:r>
    </w:p>
    <w:p w14:paraId="77304054" w14:textId="77777777" w:rsidR="009A3B92" w:rsidRPr="00535992" w:rsidRDefault="009A3B92" w:rsidP="009A3B92">
      <w:pPr>
        <w:pStyle w:val="ListParagraph"/>
        <w:numPr>
          <w:ilvl w:val="1"/>
          <w:numId w:val="2"/>
        </w:numPr>
        <w:spacing w:line="256" w:lineRule="auto"/>
      </w:pPr>
      <w:r w:rsidRPr="00535992">
        <w:rPr>
          <w:b/>
          <w:i/>
        </w:rPr>
        <w:t>Timing.</w:t>
      </w:r>
      <w:r w:rsidRPr="00535992">
        <w:t xml:space="preserve">  The court may not hold a presentencing hearing until the parties have had an opportunity to review all reports concerning the defendant prepared under Rules 26.4 and 26.5. </w:t>
      </w:r>
    </w:p>
    <w:p w14:paraId="1120C483" w14:textId="77777777" w:rsidR="009A3B92" w:rsidRPr="00535992" w:rsidRDefault="009A3B92" w:rsidP="009A3B92">
      <w:pPr>
        <w:pStyle w:val="ListParagraph"/>
        <w:numPr>
          <w:ilvl w:val="1"/>
          <w:numId w:val="2"/>
        </w:numPr>
        <w:spacing w:line="256" w:lineRule="auto"/>
      </w:pPr>
      <w:r w:rsidRPr="00535992">
        <w:rPr>
          <w:b/>
          <w:i/>
        </w:rPr>
        <w:t xml:space="preserve">Presenting Evidence.  </w:t>
      </w:r>
      <w:r w:rsidRPr="00535992">
        <w:t xml:space="preserve">At the hearing, any party may introduce any reliable, relevant evidence, including hearsay, to show aggravating or mitigating circumstances, to show why the court should not impose a particular sentence, or to correct or amplify the presentence, diagnostic, or mental health reports. </w:t>
      </w:r>
    </w:p>
    <w:p w14:paraId="311FA1F1" w14:textId="77777777" w:rsidR="009A3B92" w:rsidRPr="00535992" w:rsidRDefault="009A3B92" w:rsidP="009A3B92">
      <w:pPr>
        <w:pStyle w:val="ListParagraph"/>
        <w:numPr>
          <w:ilvl w:val="1"/>
          <w:numId w:val="2"/>
        </w:numPr>
        <w:spacing w:line="256" w:lineRule="auto"/>
      </w:pPr>
      <w:r w:rsidRPr="00535992">
        <w:rPr>
          <w:b/>
          <w:i/>
        </w:rPr>
        <w:t>Record.</w:t>
      </w:r>
      <w:r w:rsidRPr="00535992">
        <w:t xml:space="preserve">  A presentencing hearing must be held in open court, and the court must make a complete record of the proceedings.</w:t>
      </w:r>
    </w:p>
    <w:p w14:paraId="259477EA" w14:textId="77777777" w:rsidR="009A3B92" w:rsidRPr="00535992" w:rsidRDefault="009A3B92" w:rsidP="009A3B92">
      <w:pPr>
        <w:pStyle w:val="ListParagraph"/>
        <w:numPr>
          <w:ilvl w:val="0"/>
          <w:numId w:val="2"/>
        </w:numPr>
        <w:spacing w:line="256" w:lineRule="auto"/>
      </w:pPr>
      <w:r w:rsidRPr="00535992">
        <w:rPr>
          <w:b/>
          <w:bCs/>
        </w:rPr>
        <w:t>Prehearing Conference.</w:t>
      </w:r>
      <w:r w:rsidRPr="00535992">
        <w:t xml:space="preserve">  </w:t>
      </w:r>
    </w:p>
    <w:p w14:paraId="4BC90BEC" w14:textId="77777777" w:rsidR="009A3B92" w:rsidRPr="00535992" w:rsidRDefault="009A3B92" w:rsidP="009A3B92">
      <w:pPr>
        <w:pStyle w:val="ListParagraph"/>
        <w:numPr>
          <w:ilvl w:val="1"/>
          <w:numId w:val="2"/>
        </w:numPr>
        <w:spacing w:line="256" w:lineRule="auto"/>
      </w:pPr>
      <w:r w:rsidRPr="00535992">
        <w:rPr>
          <w:b/>
          <w:i/>
        </w:rPr>
        <w:t>Generally.</w:t>
      </w:r>
      <w:r w:rsidRPr="00535992">
        <w:t xml:space="preserve">  On motion or on its own, the court may hold a prehearing conference to determine what matters are in dispute, and to limit or otherwise expedite a presentencing hearing. </w:t>
      </w:r>
    </w:p>
    <w:p w14:paraId="7ADB343F" w14:textId="77777777" w:rsidR="009A3B92" w:rsidRPr="00535992" w:rsidRDefault="009A3B92" w:rsidP="009A3B92">
      <w:pPr>
        <w:pStyle w:val="ListParagraph"/>
        <w:numPr>
          <w:ilvl w:val="1"/>
          <w:numId w:val="2"/>
        </w:numPr>
        <w:spacing w:line="256" w:lineRule="auto"/>
      </w:pPr>
      <w:r w:rsidRPr="00535992">
        <w:rPr>
          <w:b/>
          <w:i/>
        </w:rPr>
        <w:t xml:space="preserve">Attendance of Probation Officer.  </w:t>
      </w:r>
      <w:r w:rsidRPr="00535992">
        <w:t>The court may order the probation officer who prepared the presentence report to attend a prehearing conference.</w:t>
      </w:r>
    </w:p>
    <w:p w14:paraId="46705B15" w14:textId="77777777" w:rsidR="009A3B92" w:rsidRPr="00535992" w:rsidRDefault="009A3B92" w:rsidP="009A3B92">
      <w:pPr>
        <w:pStyle w:val="ListParagraph"/>
        <w:numPr>
          <w:ilvl w:val="1"/>
          <w:numId w:val="2"/>
        </w:numPr>
        <w:spacing w:line="256" w:lineRule="auto"/>
      </w:pPr>
      <w:r w:rsidRPr="00535992">
        <w:rPr>
          <w:b/>
          <w:i/>
        </w:rPr>
        <w:t>Postponing Sentencing and Presentencing Hearing.</w:t>
      </w:r>
      <w:r w:rsidRPr="00535992">
        <w:t xml:space="preserve">  At the conference, the court may postpone the date of sentencing for no more than 10 days beyond the maximum extension permitted by Rule 26.3(b), and may delay the presentencing hearing accordingly, to allow the probation officer to investigate any matter the court specifies, or to refer the defendant for mental health examinations or diagnostic tests.</w:t>
      </w:r>
    </w:p>
    <w:p w14:paraId="5F631AC1" w14:textId="77777777" w:rsidR="009A3B92" w:rsidRPr="00535992" w:rsidRDefault="009A3B92" w:rsidP="00704EBE">
      <w:pPr>
        <w:pStyle w:val="Heading3"/>
        <w:rPr>
          <w:rStyle w:val="Strong"/>
          <w:b/>
          <w:bCs/>
        </w:rPr>
      </w:pPr>
      <w:bookmarkStart w:id="1150" w:name="_Toc469387008"/>
      <w:r w:rsidRPr="00535992">
        <w:rPr>
          <w:rStyle w:val="Strong"/>
          <w:b/>
          <w:bCs/>
        </w:rPr>
        <w:t>Rule 26.8.  The State’s Disclosure Duty; Objections and Corrections to a Presentence Report</w:t>
      </w:r>
      <w:bookmarkEnd w:id="1150"/>
    </w:p>
    <w:p w14:paraId="78064E0E" w14:textId="77777777" w:rsidR="009A3B92" w:rsidRPr="00535992" w:rsidRDefault="009A3B92" w:rsidP="00704EBE">
      <w:pPr>
        <w:pStyle w:val="ListParagraph"/>
        <w:numPr>
          <w:ilvl w:val="0"/>
          <w:numId w:val="126"/>
        </w:numPr>
        <w:spacing w:line="256" w:lineRule="auto"/>
        <w:rPr>
          <w:szCs w:val="26"/>
        </w:rPr>
      </w:pPr>
      <w:r w:rsidRPr="00535992">
        <w:rPr>
          <w:b/>
          <w:bCs/>
          <w:szCs w:val="26"/>
        </w:rPr>
        <w:t>The State’s Disclosure Duty.</w:t>
      </w:r>
      <w:r w:rsidRPr="00535992">
        <w:rPr>
          <w:szCs w:val="26"/>
        </w:rPr>
        <w:t>  The State must disclose any information in its possession or control it has not already disclosed that would tend to reduce the defendant’s punishment.</w:t>
      </w:r>
    </w:p>
    <w:p w14:paraId="24ED572A" w14:textId="77777777" w:rsidR="009A3B92" w:rsidRPr="00535992" w:rsidRDefault="009A3B92" w:rsidP="009A3B92">
      <w:pPr>
        <w:pStyle w:val="ListParagraph"/>
        <w:numPr>
          <w:ilvl w:val="0"/>
          <w:numId w:val="2"/>
        </w:numPr>
        <w:spacing w:line="256" w:lineRule="auto"/>
        <w:rPr>
          <w:szCs w:val="26"/>
        </w:rPr>
      </w:pPr>
      <w:r w:rsidRPr="00535992">
        <w:rPr>
          <w:b/>
          <w:bCs/>
          <w:szCs w:val="26"/>
        </w:rPr>
        <w:t>Notice of Objections.</w:t>
      </w:r>
      <w:r w:rsidRPr="00535992">
        <w:rPr>
          <w:szCs w:val="26"/>
        </w:rPr>
        <w:t>  At least one day before the presentencing hearing, each party must notify the court and other parties of the party’s objections, if any, to the contents of any report prepared under Rules 26.4, 26.5 or 26.7(c).</w:t>
      </w:r>
    </w:p>
    <w:p w14:paraId="4035A546" w14:textId="77777777" w:rsidR="009A3B92" w:rsidRPr="00535992" w:rsidRDefault="009A3B92" w:rsidP="009A3B92">
      <w:pPr>
        <w:pStyle w:val="ListParagraph"/>
        <w:numPr>
          <w:ilvl w:val="0"/>
          <w:numId w:val="2"/>
        </w:numPr>
        <w:spacing w:line="256" w:lineRule="auto"/>
        <w:rPr>
          <w:szCs w:val="26"/>
        </w:rPr>
      </w:pPr>
      <w:r w:rsidRPr="00535992">
        <w:rPr>
          <w:b/>
          <w:bCs/>
          <w:szCs w:val="26"/>
        </w:rPr>
        <w:t>Corrections to a Presentence Report.</w:t>
      </w:r>
      <w:r w:rsidRPr="00535992">
        <w:rPr>
          <w:szCs w:val="26"/>
        </w:rPr>
        <w:t>  If the court sustains any objection to a presentence report’s contents, it may take appropriate action, including but not limited to:</w:t>
      </w:r>
    </w:p>
    <w:p w14:paraId="65123F0D" w14:textId="77777777" w:rsidR="009A3B92" w:rsidRPr="00535992" w:rsidRDefault="009A3B92" w:rsidP="009A3B92">
      <w:pPr>
        <w:pStyle w:val="ListParagraph"/>
        <w:numPr>
          <w:ilvl w:val="1"/>
          <w:numId w:val="2"/>
        </w:numPr>
        <w:spacing w:line="256" w:lineRule="auto"/>
        <w:rPr>
          <w:szCs w:val="26"/>
        </w:rPr>
      </w:pPr>
      <w:r w:rsidRPr="00535992">
        <w:rPr>
          <w:szCs w:val="26"/>
        </w:rPr>
        <w:t>excising portions of the report, including any objectionable language;</w:t>
      </w:r>
    </w:p>
    <w:p w14:paraId="0809C0A6" w14:textId="77777777" w:rsidR="009A3B92" w:rsidRPr="00535992" w:rsidRDefault="009A3B92" w:rsidP="009A3B92">
      <w:pPr>
        <w:pStyle w:val="ListParagraph"/>
        <w:numPr>
          <w:ilvl w:val="1"/>
          <w:numId w:val="2"/>
        </w:numPr>
        <w:spacing w:line="256" w:lineRule="auto"/>
        <w:rPr>
          <w:szCs w:val="26"/>
        </w:rPr>
      </w:pPr>
      <w:r w:rsidRPr="00535992">
        <w:rPr>
          <w:szCs w:val="26"/>
        </w:rPr>
        <w:t>ordering a new presentence report to be prepared with specific instructions and directions;</w:t>
      </w:r>
    </w:p>
    <w:p w14:paraId="79305B7F" w14:textId="77777777" w:rsidR="009A3B92" w:rsidRPr="00535992" w:rsidRDefault="009A3B92" w:rsidP="009A3B92">
      <w:pPr>
        <w:pStyle w:val="ListParagraph"/>
        <w:numPr>
          <w:ilvl w:val="1"/>
          <w:numId w:val="2"/>
        </w:numPr>
        <w:spacing w:line="256" w:lineRule="auto"/>
        <w:rPr>
          <w:szCs w:val="26"/>
        </w:rPr>
      </w:pPr>
      <w:r w:rsidRPr="00535992">
        <w:rPr>
          <w:szCs w:val="26"/>
        </w:rPr>
        <w:t>directing that a different probation officer prepare a new presentence report; or</w:t>
      </w:r>
    </w:p>
    <w:p w14:paraId="4F330402" w14:textId="77777777" w:rsidR="009A3B92" w:rsidRPr="00535992" w:rsidRDefault="009A3B92" w:rsidP="009A3B92">
      <w:pPr>
        <w:pStyle w:val="ListParagraph"/>
        <w:numPr>
          <w:ilvl w:val="1"/>
          <w:numId w:val="2"/>
        </w:numPr>
        <w:spacing w:line="256" w:lineRule="auto"/>
        <w:rPr>
          <w:szCs w:val="26"/>
        </w:rPr>
      </w:pPr>
      <w:r w:rsidRPr="00535992">
        <w:rPr>
          <w:szCs w:val="26"/>
        </w:rPr>
        <w:t>ordering the presentence report sealed.</w:t>
      </w:r>
    </w:p>
    <w:p w14:paraId="732D97B7" w14:textId="77777777" w:rsidR="009A3B92" w:rsidRPr="00535992" w:rsidRDefault="009A3B92" w:rsidP="00704EBE">
      <w:pPr>
        <w:pStyle w:val="Heading3"/>
        <w:rPr>
          <w:rStyle w:val="Strong"/>
          <w:b/>
          <w:bCs/>
        </w:rPr>
      </w:pPr>
      <w:bookmarkStart w:id="1151" w:name="_Toc469387009"/>
      <w:r w:rsidRPr="00535992">
        <w:rPr>
          <w:rStyle w:val="Strong"/>
          <w:b/>
          <w:bCs/>
        </w:rPr>
        <w:t>Rule 26.9.  The Defendant’s Presence</w:t>
      </w:r>
      <w:bookmarkEnd w:id="1151"/>
      <w:r w:rsidRPr="00535992">
        <w:rPr>
          <w:rStyle w:val="Strong"/>
          <w:b/>
          <w:bCs/>
        </w:rPr>
        <w:t xml:space="preserve"> </w:t>
      </w:r>
    </w:p>
    <w:p w14:paraId="37224343" w14:textId="77777777" w:rsidR="009A3B92" w:rsidRPr="00535992" w:rsidRDefault="009A3B92" w:rsidP="009A3B92">
      <w:pPr>
        <w:rPr>
          <w:szCs w:val="26"/>
        </w:rPr>
      </w:pPr>
      <w:r w:rsidRPr="00535992">
        <w:rPr>
          <w:szCs w:val="26"/>
        </w:rPr>
        <w:t xml:space="preserve">The defendant has a right to be present at a presentencing hearing and must be present at sentencing. </w:t>
      </w:r>
    </w:p>
    <w:p w14:paraId="387B3DE1" w14:textId="77777777" w:rsidR="009A3B92" w:rsidRPr="00535992" w:rsidRDefault="009A3B92" w:rsidP="00704EBE">
      <w:pPr>
        <w:pStyle w:val="Heading3"/>
        <w:rPr>
          <w:rStyle w:val="Strong"/>
          <w:b/>
          <w:bCs/>
        </w:rPr>
      </w:pPr>
      <w:bookmarkStart w:id="1152" w:name="_Toc469387010"/>
      <w:r w:rsidRPr="00535992">
        <w:rPr>
          <w:rStyle w:val="Strong"/>
          <w:b/>
          <w:bCs/>
        </w:rPr>
        <w:t>Rule 26.10.  Pronouncing Judgment and Sentence</w:t>
      </w:r>
      <w:bookmarkEnd w:id="1152"/>
    </w:p>
    <w:p w14:paraId="6B01A0BA" w14:textId="77777777" w:rsidR="009A3B92" w:rsidRPr="00535992" w:rsidRDefault="009A3B92" w:rsidP="00704EBE">
      <w:pPr>
        <w:pStyle w:val="ListParagraph"/>
        <w:numPr>
          <w:ilvl w:val="0"/>
          <w:numId w:val="125"/>
        </w:numPr>
        <w:spacing w:line="256" w:lineRule="auto"/>
        <w:rPr>
          <w:szCs w:val="26"/>
        </w:rPr>
      </w:pPr>
      <w:r w:rsidRPr="00535992">
        <w:rPr>
          <w:b/>
          <w:bCs/>
          <w:szCs w:val="26"/>
        </w:rPr>
        <w:t>Judgment.</w:t>
      </w:r>
      <w:r w:rsidRPr="00535992">
        <w:rPr>
          <w:szCs w:val="26"/>
        </w:rPr>
        <w:t>  In pronouncing judgment on any noncapital count, the court must indicate whether the defendant’s conviction is pursuant to a plea or trial, the offense for which the defendant was convicted, and whether the offense falls in the categories of dangerous, non-dangerous, repetitive, or non-repetitive offenses.</w:t>
      </w:r>
    </w:p>
    <w:p w14:paraId="387FDE0E" w14:textId="77777777" w:rsidR="009A3B92" w:rsidRPr="00535992" w:rsidRDefault="009A3B92" w:rsidP="009A3B92">
      <w:pPr>
        <w:pStyle w:val="ListParagraph"/>
        <w:numPr>
          <w:ilvl w:val="0"/>
          <w:numId w:val="2"/>
        </w:numPr>
        <w:spacing w:line="256" w:lineRule="auto"/>
        <w:rPr>
          <w:szCs w:val="26"/>
        </w:rPr>
      </w:pPr>
      <w:r w:rsidRPr="00535992">
        <w:rPr>
          <w:b/>
          <w:bCs/>
          <w:szCs w:val="26"/>
        </w:rPr>
        <w:t>Sentence.</w:t>
      </w:r>
      <w:r w:rsidRPr="00535992">
        <w:rPr>
          <w:szCs w:val="26"/>
        </w:rPr>
        <w:t>  When the court pronounces sentence, it must:</w:t>
      </w:r>
    </w:p>
    <w:p w14:paraId="1C769AE0" w14:textId="77777777" w:rsidR="009A3B92" w:rsidRPr="00535992" w:rsidRDefault="009A3B92" w:rsidP="009A3B92">
      <w:pPr>
        <w:pStyle w:val="ListParagraph"/>
        <w:numPr>
          <w:ilvl w:val="1"/>
          <w:numId w:val="2"/>
        </w:numPr>
        <w:spacing w:line="256" w:lineRule="auto"/>
        <w:rPr>
          <w:szCs w:val="26"/>
        </w:rPr>
      </w:pPr>
      <w:r w:rsidRPr="00535992">
        <w:rPr>
          <w:szCs w:val="26"/>
        </w:rPr>
        <w:t>give the defendant an opportunity to address the court;</w:t>
      </w:r>
    </w:p>
    <w:p w14:paraId="0D204A69" w14:textId="77777777" w:rsidR="009A3B92" w:rsidRPr="00535992" w:rsidRDefault="009A3B92" w:rsidP="009A3B92">
      <w:pPr>
        <w:pStyle w:val="ListParagraph"/>
        <w:numPr>
          <w:ilvl w:val="1"/>
          <w:numId w:val="2"/>
        </w:numPr>
        <w:spacing w:line="256" w:lineRule="auto"/>
        <w:rPr>
          <w:szCs w:val="26"/>
        </w:rPr>
      </w:pPr>
      <w:r w:rsidRPr="00535992">
        <w:rPr>
          <w:szCs w:val="26"/>
        </w:rPr>
        <w:t>state that it has considered the time the defendant has spent in custody on the present charge;</w:t>
      </w:r>
    </w:p>
    <w:p w14:paraId="2AD3591D" w14:textId="77777777" w:rsidR="009A3B92" w:rsidRPr="00535992" w:rsidRDefault="009A3B92" w:rsidP="009A3B92">
      <w:pPr>
        <w:pStyle w:val="ListParagraph"/>
        <w:numPr>
          <w:ilvl w:val="1"/>
          <w:numId w:val="2"/>
        </w:numPr>
        <w:spacing w:line="256" w:lineRule="auto"/>
        <w:rPr>
          <w:szCs w:val="26"/>
        </w:rPr>
      </w:pPr>
      <w:r w:rsidRPr="00535992">
        <w:rPr>
          <w:szCs w:val="26"/>
        </w:rPr>
        <w:t>explain to the defendant the terms of the sentence or probation;</w:t>
      </w:r>
    </w:p>
    <w:p w14:paraId="090E8581" w14:textId="77777777" w:rsidR="009A3B92" w:rsidRPr="00535992" w:rsidRDefault="009A3B92" w:rsidP="009A3B92">
      <w:pPr>
        <w:pStyle w:val="ListParagraph"/>
        <w:numPr>
          <w:ilvl w:val="1"/>
          <w:numId w:val="2"/>
        </w:numPr>
        <w:spacing w:line="256" w:lineRule="auto"/>
        <w:rPr>
          <w:szCs w:val="26"/>
        </w:rPr>
      </w:pPr>
      <w:r w:rsidRPr="00535992">
        <w:rPr>
          <w:szCs w:val="26"/>
        </w:rPr>
        <w:t xml:space="preserve">specify the beginning date for the term of imprisonment and the amount of time to be credited against the sentence as required by law; </w:t>
      </w:r>
    </w:p>
    <w:p w14:paraId="0D2462C9" w14:textId="77777777" w:rsidR="009A3B92" w:rsidRPr="00535992" w:rsidRDefault="009A3B92" w:rsidP="009A3B92">
      <w:pPr>
        <w:pStyle w:val="ListParagraph"/>
        <w:numPr>
          <w:ilvl w:val="1"/>
          <w:numId w:val="2"/>
        </w:numPr>
        <w:spacing w:line="256" w:lineRule="auto"/>
        <w:rPr>
          <w:szCs w:val="26"/>
        </w:rPr>
      </w:pPr>
      <w:r w:rsidRPr="00535992">
        <w:rPr>
          <w:szCs w:val="26"/>
        </w:rPr>
        <w:t>for any felony offense or a violation of A.R.S. §§ 13-1802, 12-1805, 28-1381, or 28-1382, permanently affix the defendant’s right index fingerprint to the sentencing document or order; and</w:t>
      </w:r>
    </w:p>
    <w:p w14:paraId="47EE5FFB" w14:textId="5684B488" w:rsidR="009A3B92" w:rsidRPr="00967352" w:rsidRDefault="009A3B92" w:rsidP="009A3B92">
      <w:pPr>
        <w:pStyle w:val="ListParagraph"/>
        <w:numPr>
          <w:ilvl w:val="1"/>
          <w:numId w:val="2"/>
        </w:numPr>
        <w:spacing w:line="256" w:lineRule="auto"/>
        <w:rPr>
          <w:szCs w:val="26"/>
        </w:rPr>
      </w:pPr>
      <w:r w:rsidRPr="00967352">
        <w:rPr>
          <w:szCs w:val="26"/>
        </w:rPr>
        <w:t xml:space="preserve">if the court sentences the defendant to a prison term, </w:t>
      </w:r>
      <w:r w:rsidR="00650484" w:rsidRPr="00967352">
        <w:rPr>
          <w:szCs w:val="26"/>
        </w:rPr>
        <w:t xml:space="preserve">the court must send, or </w:t>
      </w:r>
      <w:r w:rsidRPr="00967352">
        <w:rPr>
          <w:szCs w:val="26"/>
        </w:rPr>
        <w:t>direct the clerk to send</w:t>
      </w:r>
      <w:r w:rsidR="00650484" w:rsidRPr="00967352">
        <w:rPr>
          <w:szCs w:val="26"/>
        </w:rPr>
        <w:t>,</w:t>
      </w:r>
      <w:r w:rsidRPr="00967352">
        <w:rPr>
          <w:szCs w:val="26"/>
        </w:rPr>
        <w:t xml:space="preserve"> to the Department of Corrections the sentencing order and copies of all presentence reports, probation violation reports, and medical and mental health reports prepared for, or relating to, the defendant.</w:t>
      </w:r>
    </w:p>
    <w:p w14:paraId="1EE50B69" w14:textId="77777777" w:rsidR="009A3B92" w:rsidRPr="00535992" w:rsidRDefault="009A3B92" w:rsidP="00704EBE">
      <w:pPr>
        <w:pStyle w:val="Heading3"/>
        <w:rPr>
          <w:rStyle w:val="Strong"/>
          <w:rFonts w:eastAsia="Calibri"/>
          <w:b/>
          <w:bCs/>
        </w:rPr>
      </w:pPr>
      <w:bookmarkStart w:id="1153" w:name="_Toc469387011"/>
      <w:r w:rsidRPr="00535992">
        <w:rPr>
          <w:rStyle w:val="Strong"/>
          <w:rFonts w:eastAsia="Calibri"/>
          <w:b/>
          <w:bCs/>
        </w:rPr>
        <w:t>Rule 26.11.  A Court’s Duty After Pronouncing Sentence</w:t>
      </w:r>
      <w:bookmarkEnd w:id="1153"/>
    </w:p>
    <w:p w14:paraId="53F36BD9" w14:textId="77777777" w:rsidR="009A3B92" w:rsidRPr="00535992" w:rsidRDefault="009A3B92" w:rsidP="00704EBE">
      <w:pPr>
        <w:pStyle w:val="ListParagraph"/>
        <w:numPr>
          <w:ilvl w:val="0"/>
          <w:numId w:val="124"/>
        </w:numPr>
        <w:spacing w:line="256" w:lineRule="auto"/>
        <w:rPr>
          <w:szCs w:val="26"/>
        </w:rPr>
      </w:pPr>
      <w:r w:rsidRPr="00535992">
        <w:rPr>
          <w:b/>
          <w:szCs w:val="26"/>
        </w:rPr>
        <w:t>Disclosures.</w:t>
      </w:r>
      <w:r w:rsidRPr="00535992">
        <w:rPr>
          <w:szCs w:val="26"/>
        </w:rPr>
        <w:t xml:space="preserve">  After pronouncing judgment and sentence, the court must:</w:t>
      </w:r>
    </w:p>
    <w:p w14:paraId="3C7D4038" w14:textId="77777777" w:rsidR="009A3B92" w:rsidRPr="00535992" w:rsidRDefault="009A3B92" w:rsidP="009A3B92">
      <w:pPr>
        <w:pStyle w:val="ListParagraph"/>
        <w:numPr>
          <w:ilvl w:val="1"/>
          <w:numId w:val="2"/>
        </w:numPr>
        <w:spacing w:line="256" w:lineRule="auto"/>
        <w:rPr>
          <w:szCs w:val="26"/>
        </w:rPr>
      </w:pPr>
      <w:r w:rsidRPr="00535992">
        <w:rPr>
          <w:szCs w:val="26"/>
        </w:rPr>
        <w:t>inform the defendant:</w:t>
      </w:r>
    </w:p>
    <w:p w14:paraId="2C157CC3" w14:textId="77777777" w:rsidR="009A3B92" w:rsidRPr="00535992" w:rsidRDefault="009A3B92" w:rsidP="009A3B92">
      <w:pPr>
        <w:pStyle w:val="ListParagraph"/>
        <w:numPr>
          <w:ilvl w:val="2"/>
          <w:numId w:val="2"/>
        </w:numPr>
        <w:spacing w:line="256" w:lineRule="auto"/>
        <w:rPr>
          <w:szCs w:val="26"/>
        </w:rPr>
      </w:pPr>
      <w:r w:rsidRPr="00535992">
        <w:rPr>
          <w:szCs w:val="26"/>
        </w:rPr>
        <w:t>of the right to appeal the judgment, sentence, or both;</w:t>
      </w:r>
    </w:p>
    <w:p w14:paraId="4F600534" w14:textId="77777777" w:rsidR="009A3B92" w:rsidRPr="00535992" w:rsidRDefault="009A3B92" w:rsidP="009A3B92">
      <w:pPr>
        <w:pStyle w:val="ListParagraph"/>
        <w:numPr>
          <w:ilvl w:val="2"/>
          <w:numId w:val="2"/>
        </w:numPr>
        <w:spacing w:line="256" w:lineRule="auto"/>
        <w:rPr>
          <w:szCs w:val="26"/>
        </w:rPr>
      </w:pPr>
      <w:r w:rsidRPr="00535992">
        <w:rPr>
          <w:szCs w:val="26"/>
        </w:rPr>
        <w:t>of the right to seek post-conviction relief; and</w:t>
      </w:r>
    </w:p>
    <w:p w14:paraId="31B476DB" w14:textId="0D23011C" w:rsidR="009A3B92" w:rsidRPr="00535992" w:rsidRDefault="006A3A05" w:rsidP="009A3B92">
      <w:pPr>
        <w:pStyle w:val="ListParagraph"/>
        <w:numPr>
          <w:ilvl w:val="2"/>
          <w:numId w:val="2"/>
        </w:numPr>
        <w:spacing w:line="256" w:lineRule="auto"/>
        <w:rPr>
          <w:szCs w:val="26"/>
        </w:rPr>
      </w:pPr>
      <w:r>
        <w:rPr>
          <w:szCs w:val="26"/>
        </w:rPr>
        <w:t xml:space="preserve">that </w:t>
      </w:r>
      <w:r w:rsidR="009A3B92" w:rsidRPr="00535992">
        <w:rPr>
          <w:szCs w:val="26"/>
        </w:rPr>
        <w:t xml:space="preserve">the failure to file a timely notice of appeal or timely notice of post-conviction relief will result in the loss of those rights; </w:t>
      </w:r>
    </w:p>
    <w:p w14:paraId="734076AA" w14:textId="77777777" w:rsidR="009A3B92" w:rsidRPr="00535992" w:rsidRDefault="009A3B92" w:rsidP="009A3B92">
      <w:pPr>
        <w:pStyle w:val="ListParagraph"/>
        <w:numPr>
          <w:ilvl w:val="1"/>
          <w:numId w:val="2"/>
        </w:numPr>
        <w:spacing w:line="256" w:lineRule="auto"/>
        <w:rPr>
          <w:szCs w:val="26"/>
        </w:rPr>
      </w:pPr>
      <w:r w:rsidRPr="00535992">
        <w:rPr>
          <w:szCs w:val="26"/>
        </w:rPr>
        <w:t>advise that:</w:t>
      </w:r>
    </w:p>
    <w:p w14:paraId="0B154010" w14:textId="188FF3DB" w:rsidR="009A3B92" w:rsidRPr="00535992" w:rsidRDefault="009A3B92" w:rsidP="009A3B92">
      <w:pPr>
        <w:pStyle w:val="ListParagraph"/>
        <w:numPr>
          <w:ilvl w:val="2"/>
          <w:numId w:val="2"/>
        </w:numPr>
        <w:spacing w:line="256" w:lineRule="auto"/>
        <w:rPr>
          <w:szCs w:val="26"/>
        </w:rPr>
      </w:pPr>
      <w:r w:rsidRPr="00535992">
        <w:rPr>
          <w:szCs w:val="26"/>
        </w:rPr>
        <w:t>if the defendant is indigent, as defined in Rule 6.</w:t>
      </w:r>
      <w:r w:rsidR="006A3A05">
        <w:rPr>
          <w:szCs w:val="26"/>
        </w:rPr>
        <w:t>1</w:t>
      </w:r>
      <w:r w:rsidRPr="00535992">
        <w:rPr>
          <w:szCs w:val="26"/>
        </w:rPr>
        <w:t>(</w:t>
      </w:r>
      <w:r w:rsidR="006A3A05">
        <w:rPr>
          <w:szCs w:val="26"/>
        </w:rPr>
        <w:t>b</w:t>
      </w:r>
      <w:r w:rsidRPr="00535992">
        <w:rPr>
          <w:szCs w:val="26"/>
        </w:rPr>
        <w:t>), the court will appoint counsel to represent the defendant on appeal; and</w:t>
      </w:r>
    </w:p>
    <w:p w14:paraId="4947534B" w14:textId="77777777" w:rsidR="009A3B92" w:rsidRPr="00535992" w:rsidRDefault="009A3B92" w:rsidP="009A3B92">
      <w:pPr>
        <w:pStyle w:val="ListParagraph"/>
        <w:numPr>
          <w:ilvl w:val="2"/>
          <w:numId w:val="2"/>
        </w:numPr>
        <w:spacing w:line="256" w:lineRule="auto"/>
        <w:rPr>
          <w:szCs w:val="26"/>
        </w:rPr>
      </w:pPr>
      <w:r w:rsidRPr="00535992">
        <w:rPr>
          <w:szCs w:val="26"/>
        </w:rPr>
        <w:t xml:space="preserve">if the defendant is unable to pay for certified copies of the record on appeal and a certified transcript, the county will provide them; and </w:t>
      </w:r>
    </w:p>
    <w:p w14:paraId="505347E6" w14:textId="1D614482" w:rsidR="009A3B92" w:rsidRPr="00535992" w:rsidRDefault="009A3B92" w:rsidP="009A3B92">
      <w:pPr>
        <w:pStyle w:val="ListParagraph"/>
        <w:numPr>
          <w:ilvl w:val="1"/>
          <w:numId w:val="2"/>
        </w:numPr>
        <w:spacing w:line="256" w:lineRule="auto"/>
        <w:rPr>
          <w:szCs w:val="26"/>
        </w:rPr>
      </w:pPr>
      <w:r w:rsidRPr="00535992">
        <w:rPr>
          <w:szCs w:val="26"/>
        </w:rPr>
        <w:t>advise</w:t>
      </w:r>
      <w:r w:rsidR="006A3A05">
        <w:rPr>
          <w:szCs w:val="26"/>
        </w:rPr>
        <w:t xml:space="preserve"> that</w:t>
      </w:r>
      <w:r w:rsidRPr="00535992">
        <w:rPr>
          <w:szCs w:val="26"/>
        </w:rPr>
        <w:t xml:space="preserve"> the defendant </w:t>
      </w:r>
      <w:r w:rsidR="006A3A05">
        <w:rPr>
          <w:szCs w:val="26"/>
        </w:rPr>
        <w:t>may</w:t>
      </w:r>
      <w:r w:rsidRPr="00535992">
        <w:rPr>
          <w:szCs w:val="26"/>
        </w:rPr>
        <w:t xml:space="preserve"> waive the right to appellate counsel by filing a written notice no later than 30 days after filing the notice of appeal.</w:t>
      </w:r>
    </w:p>
    <w:p w14:paraId="25FA32B9" w14:textId="77777777" w:rsidR="009A3B92" w:rsidRPr="00535992" w:rsidRDefault="009A3B92" w:rsidP="009A3B92">
      <w:pPr>
        <w:pStyle w:val="ListParagraph"/>
        <w:numPr>
          <w:ilvl w:val="0"/>
          <w:numId w:val="2"/>
        </w:numPr>
        <w:spacing w:line="256" w:lineRule="auto"/>
        <w:rPr>
          <w:szCs w:val="26"/>
        </w:rPr>
      </w:pPr>
      <w:r w:rsidRPr="00535992">
        <w:rPr>
          <w:b/>
          <w:szCs w:val="26"/>
        </w:rPr>
        <w:t>Written Notice.</w:t>
      </w:r>
      <w:r w:rsidRPr="00535992">
        <w:rPr>
          <w:szCs w:val="26"/>
        </w:rPr>
        <w:t xml:space="preserve">  The court must provide the defendant with a written notice of the rights set forth in (a) and the procedures the defendant must follow to exercise them. The record must show affirmatively the defendant’s receipt of the notice.</w:t>
      </w:r>
    </w:p>
    <w:p w14:paraId="0A78B9D4" w14:textId="77777777" w:rsidR="009A3B92" w:rsidRPr="00535992" w:rsidRDefault="009A3B92" w:rsidP="009A3B92">
      <w:pPr>
        <w:pStyle w:val="Heading4"/>
        <w:rPr>
          <w:szCs w:val="23"/>
        </w:rPr>
      </w:pPr>
      <w:r w:rsidRPr="00535992">
        <w:t xml:space="preserve">COMMENT </w:t>
      </w:r>
    </w:p>
    <w:p w14:paraId="547DAC97" w14:textId="77777777" w:rsidR="009A3B92" w:rsidRPr="00535992" w:rsidRDefault="009A3B92" w:rsidP="009A3B92">
      <w:r w:rsidRPr="00535992">
        <w:t>The defendant’s trial counsel has a duty under Rule 6.3(b) to advise the client whether or not an appeal would be beneficial and to continue representing the defendant if an appeal is taken, unless counsel shows good cause why counsel should be allowed to withdraw. Rule 41, Form 23 should be used to notify the defendant of the rights to appeal and to counsel on appeal.</w:t>
      </w:r>
    </w:p>
    <w:p w14:paraId="74530DFF" w14:textId="4A16A744" w:rsidR="009A3B92" w:rsidRPr="00535992" w:rsidRDefault="006A3A05" w:rsidP="009A3B92">
      <w:r>
        <w:t>The Superior Court Rules of Appellate Procedure-Criminal govern appeals from justice courts and municipal courts</w:t>
      </w:r>
      <w:r w:rsidR="009A3B92" w:rsidRPr="00535992">
        <w:t>.</w:t>
      </w:r>
    </w:p>
    <w:p w14:paraId="314CD41E" w14:textId="77777777" w:rsidR="009A3B92" w:rsidRPr="00535992" w:rsidRDefault="009A3B92" w:rsidP="00704EBE">
      <w:pPr>
        <w:pStyle w:val="Heading3"/>
        <w:rPr>
          <w:rStyle w:val="Strong"/>
          <w:b/>
          <w:bCs/>
        </w:rPr>
      </w:pPr>
      <w:bookmarkStart w:id="1154" w:name="_Toc469387012"/>
      <w:r w:rsidRPr="00535992">
        <w:rPr>
          <w:rStyle w:val="Strong"/>
          <w:b/>
          <w:bCs/>
        </w:rPr>
        <w:t>Rule 26.12.  Defendant’s Compliance with Monetary Terms of a Sentence</w:t>
      </w:r>
      <w:bookmarkEnd w:id="1154"/>
    </w:p>
    <w:p w14:paraId="6B724CB3" w14:textId="77777777" w:rsidR="009A3B92" w:rsidRPr="00535992" w:rsidRDefault="009A3B92" w:rsidP="00704EBE">
      <w:pPr>
        <w:pStyle w:val="ListParagraph"/>
        <w:numPr>
          <w:ilvl w:val="0"/>
          <w:numId w:val="123"/>
        </w:numPr>
        <w:spacing w:line="256" w:lineRule="auto"/>
      </w:pPr>
      <w:r w:rsidRPr="00535992">
        <w:rPr>
          <w:b/>
          <w:bCs/>
        </w:rPr>
        <w:t>Method of Payment—Installments.</w:t>
      </w:r>
      <w:r w:rsidRPr="00535992">
        <w:t>  The court may permit the defendant to pay any fine, restitution, or other monetary obligation within a specified period of time or in specified installments. The defendant must pay restitution as promptly as possible, given the defendant’s ability to pay.</w:t>
      </w:r>
    </w:p>
    <w:p w14:paraId="1AF56C03" w14:textId="77777777" w:rsidR="009A3B92" w:rsidRPr="00535992" w:rsidRDefault="009A3B92" w:rsidP="009A3B92">
      <w:pPr>
        <w:pStyle w:val="ListParagraph"/>
        <w:numPr>
          <w:ilvl w:val="0"/>
          <w:numId w:val="2"/>
        </w:numPr>
        <w:spacing w:line="256" w:lineRule="auto"/>
      </w:pPr>
      <w:r w:rsidRPr="00535992">
        <w:rPr>
          <w:b/>
          <w:bCs/>
        </w:rPr>
        <w:t>Method of Payment—to Whom.</w:t>
      </w:r>
      <w:r w:rsidRPr="00535992">
        <w:t>  The defendant must pay a fine, restitution, or other monetary obligations to the court, unless the court orders otherwise. The court must apply the defendant’s payments first to satisfy the restitution order and the payment of any restitution in arrears. The court must forward restitution payments to the victim as promptly as practicable.</w:t>
      </w:r>
    </w:p>
    <w:p w14:paraId="543D61AA" w14:textId="77777777" w:rsidR="009A3B92" w:rsidRPr="00535992" w:rsidRDefault="009A3B92" w:rsidP="00967352">
      <w:pPr>
        <w:pStyle w:val="ListParagraph"/>
        <w:keepNext/>
        <w:numPr>
          <w:ilvl w:val="0"/>
          <w:numId w:val="2"/>
        </w:numPr>
        <w:spacing w:line="257" w:lineRule="auto"/>
      </w:pPr>
      <w:r w:rsidRPr="00535992">
        <w:rPr>
          <w:b/>
          <w:bCs/>
        </w:rPr>
        <w:t>Failure to Pay a Monetary Obligation.</w:t>
      </w:r>
    </w:p>
    <w:p w14:paraId="51D8A7E6" w14:textId="77777777" w:rsidR="009A3B92" w:rsidRPr="00535992" w:rsidRDefault="009A3B92" w:rsidP="009A3B92">
      <w:pPr>
        <w:pStyle w:val="ListParagraph"/>
        <w:numPr>
          <w:ilvl w:val="1"/>
          <w:numId w:val="2"/>
        </w:numPr>
        <w:spacing w:line="256" w:lineRule="auto"/>
      </w:pPr>
      <w:r w:rsidRPr="00535992">
        <w:rPr>
          <w:b/>
          <w:i/>
          <w:iCs/>
        </w:rPr>
        <w:t>Defendants Not on Supervised Probation</w:t>
      </w:r>
      <w:r w:rsidRPr="00535992">
        <w:rPr>
          <w:b/>
          <w:i/>
        </w:rPr>
        <w:t>.</w:t>
      </w:r>
      <w:r w:rsidRPr="00535992">
        <w:t xml:space="preserve">  If a defendant who is not on supervised probation fails to pay a fine, restitution, or other monetary obligation, the court must promptly notify the State.</w:t>
      </w:r>
    </w:p>
    <w:p w14:paraId="7FAE0708" w14:textId="77777777" w:rsidR="009A3B92" w:rsidRPr="00535992" w:rsidRDefault="009A3B92" w:rsidP="009A3B92">
      <w:pPr>
        <w:pStyle w:val="ListParagraph"/>
        <w:numPr>
          <w:ilvl w:val="1"/>
          <w:numId w:val="2"/>
        </w:numPr>
        <w:spacing w:line="256" w:lineRule="auto"/>
      </w:pPr>
      <w:r w:rsidRPr="00535992">
        <w:rPr>
          <w:b/>
          <w:i/>
          <w:iCs/>
        </w:rPr>
        <w:t>Defendants on Supervised Probation</w:t>
      </w:r>
      <w:r w:rsidRPr="00535992">
        <w:rPr>
          <w:b/>
          <w:i/>
        </w:rPr>
        <w:t>.</w:t>
      </w:r>
      <w:r w:rsidRPr="00535992">
        <w:t xml:space="preserve">  If a defendant who is on supervised probation fails to pay a fine, restitution, or other monetary obligation, the court must promptly notify the defendant’s probation officer.</w:t>
      </w:r>
    </w:p>
    <w:p w14:paraId="5250AE00" w14:textId="77777777" w:rsidR="009A3B92" w:rsidRPr="00535992" w:rsidRDefault="009A3B92" w:rsidP="009A3B92">
      <w:pPr>
        <w:pStyle w:val="ListParagraph"/>
        <w:numPr>
          <w:ilvl w:val="1"/>
          <w:numId w:val="2"/>
        </w:numPr>
        <w:spacing w:line="256" w:lineRule="auto"/>
      </w:pPr>
      <w:r w:rsidRPr="00535992">
        <w:rPr>
          <w:b/>
          <w:i/>
          <w:iCs/>
        </w:rPr>
        <w:t>Court Action upon Failure of a Defendant to Pay a Fine, Restitution, or Other Monetary Obligation or to Comply with Court Orders</w:t>
      </w:r>
      <w:r w:rsidRPr="00535992">
        <w:rPr>
          <w:b/>
          <w:i/>
        </w:rPr>
        <w:t>.</w:t>
      </w:r>
      <w:r w:rsidRPr="00535992">
        <w:t xml:space="preserve">  If the defendant fails to timely pay a fine, restitution, or other monetary obligation, the court may issue an arrest warrant or a summons and require the defendant to show cause why he or she should not be held in contempt for nonpayment.</w:t>
      </w:r>
    </w:p>
    <w:p w14:paraId="7C3005A5" w14:textId="77777777" w:rsidR="009A3B92" w:rsidRPr="00535992" w:rsidRDefault="009A3B92" w:rsidP="00704EBE">
      <w:pPr>
        <w:pStyle w:val="Heading3"/>
        <w:rPr>
          <w:rStyle w:val="Strong"/>
          <w:b/>
          <w:bCs/>
        </w:rPr>
      </w:pPr>
      <w:bookmarkStart w:id="1155" w:name="_Toc469387013"/>
      <w:r w:rsidRPr="00535992">
        <w:rPr>
          <w:rStyle w:val="Strong"/>
          <w:b/>
          <w:bCs/>
        </w:rPr>
        <w:t>Rule 26.13.  Consecutive Sentences</w:t>
      </w:r>
      <w:bookmarkEnd w:id="1155"/>
    </w:p>
    <w:p w14:paraId="59558E5D" w14:textId="77777777" w:rsidR="009A3B92" w:rsidRPr="00535992" w:rsidRDefault="009A3B92" w:rsidP="009A3B92">
      <w:r w:rsidRPr="00535992">
        <w:t>If the court imposes separate sentences of imprisonment on a defendant for two or more offenses, the sentences run consecutively unless the judge expressly directs otherwise. This rule applies even if the offenses are not charged in the same indictment or information. There is no presumption favoring consecutive sentences rather than concurrent sentences.</w:t>
      </w:r>
    </w:p>
    <w:p w14:paraId="424376B4" w14:textId="77777777" w:rsidR="009A3B92" w:rsidRPr="00535992" w:rsidRDefault="009A3B92" w:rsidP="00704EBE">
      <w:pPr>
        <w:pStyle w:val="Heading3"/>
        <w:rPr>
          <w:rStyle w:val="Strong"/>
          <w:b/>
          <w:bCs/>
        </w:rPr>
      </w:pPr>
      <w:bookmarkStart w:id="1156" w:name="_Toc469387014"/>
      <w:r w:rsidRPr="00535992">
        <w:rPr>
          <w:rStyle w:val="Strong"/>
          <w:b/>
          <w:bCs/>
        </w:rPr>
        <w:t>Rule 26.14.  Resentencing</w:t>
      </w:r>
      <w:bookmarkEnd w:id="1156"/>
    </w:p>
    <w:p w14:paraId="312DA6F7" w14:textId="77777777" w:rsidR="009A3B92" w:rsidRPr="00535992" w:rsidRDefault="009A3B92" w:rsidP="009A3B92">
      <w:r w:rsidRPr="00535992">
        <w:t>If a judgment or sentence, or both, have been set aside—either on appeal, by collateral attack, or on a post-trial motion—the court may not impose a sentence for the same offense, or a different offense based on the same conduct, which is more severe than the earlier sentence unless the court determines:</w:t>
      </w:r>
    </w:p>
    <w:p w14:paraId="3F6B27D3" w14:textId="77777777" w:rsidR="009A3B92" w:rsidRPr="00535992" w:rsidRDefault="009A3B92" w:rsidP="00FE07A0">
      <w:pPr>
        <w:pStyle w:val="ListParagraph"/>
        <w:numPr>
          <w:ilvl w:val="0"/>
          <w:numId w:val="200"/>
        </w:numPr>
        <w:spacing w:line="256" w:lineRule="auto"/>
      </w:pPr>
      <w:r w:rsidRPr="00535992">
        <w:t>the earlier sentence is no longer appropriate based on evidence about the defendant’s conduct occurring after the court pronounced the earlier sentence;</w:t>
      </w:r>
    </w:p>
    <w:p w14:paraId="0CE3982E" w14:textId="77777777" w:rsidR="009A3B92" w:rsidRPr="00535992" w:rsidRDefault="009A3B92" w:rsidP="009A3B92">
      <w:pPr>
        <w:pStyle w:val="ListParagraph"/>
        <w:numPr>
          <w:ilvl w:val="0"/>
          <w:numId w:val="2"/>
        </w:numPr>
        <w:spacing w:line="256" w:lineRule="auto"/>
      </w:pPr>
      <w:r w:rsidRPr="00535992">
        <w:t>the earlier sentence was unlawful and it is corrected so the court may impose a lawful sentence; or</w:t>
      </w:r>
    </w:p>
    <w:p w14:paraId="1251DDFA" w14:textId="77777777" w:rsidR="009A3B92" w:rsidRPr="00535992" w:rsidRDefault="009A3B92" w:rsidP="009A3B92">
      <w:pPr>
        <w:pStyle w:val="ListParagraph"/>
        <w:numPr>
          <w:ilvl w:val="0"/>
          <w:numId w:val="2"/>
        </w:numPr>
        <w:spacing w:line="256" w:lineRule="auto"/>
      </w:pPr>
      <w:r w:rsidRPr="00535992">
        <w:t>other circumstances exist and there is no reasonable likelihood that an increase in the sentence is the product of actual vindictiveness by the sentencing judge.</w:t>
      </w:r>
    </w:p>
    <w:p w14:paraId="69BD7B50" w14:textId="77777777" w:rsidR="009A3B92" w:rsidRPr="00535992" w:rsidRDefault="009A3B92" w:rsidP="00704EBE">
      <w:pPr>
        <w:pStyle w:val="Heading3"/>
        <w:rPr>
          <w:rStyle w:val="Strong"/>
          <w:b/>
          <w:bCs/>
        </w:rPr>
      </w:pPr>
      <w:bookmarkStart w:id="1157" w:name="_Toc469387015"/>
      <w:r w:rsidRPr="00535992">
        <w:rPr>
          <w:rStyle w:val="Strong"/>
          <w:b/>
          <w:bCs/>
        </w:rPr>
        <w:t>Rule 26.15.  Special Procedures upon Imposing a Death Sentence</w:t>
      </w:r>
      <w:bookmarkEnd w:id="1157"/>
    </w:p>
    <w:p w14:paraId="25308E72" w14:textId="77777777" w:rsidR="009A3B92" w:rsidRPr="00535992" w:rsidRDefault="009A3B92" w:rsidP="009A3B92">
      <w:r w:rsidRPr="00535992">
        <w:t>After imposing a sentence of death, the court must order the clerk to file a notice of appeal from the judgment and sentence.</w:t>
      </w:r>
    </w:p>
    <w:p w14:paraId="52D571D9" w14:textId="77777777" w:rsidR="009A3B92" w:rsidRPr="00535992" w:rsidRDefault="009A3B92" w:rsidP="00704EBE">
      <w:pPr>
        <w:pStyle w:val="Heading3"/>
        <w:rPr>
          <w:rStyle w:val="Strong"/>
          <w:b/>
          <w:bCs/>
        </w:rPr>
      </w:pPr>
      <w:bookmarkStart w:id="1158" w:name="_Toc469387016"/>
      <w:r w:rsidRPr="00535992">
        <w:rPr>
          <w:rStyle w:val="Strong"/>
          <w:b/>
          <w:bCs/>
        </w:rPr>
        <w:t>Rule 26.16.  Entry of Judgment and Sentence; Warrant of Authority to Execute Sentence</w:t>
      </w:r>
      <w:bookmarkEnd w:id="1158"/>
    </w:p>
    <w:p w14:paraId="617D61C7" w14:textId="77777777" w:rsidR="009A3B92" w:rsidRPr="00535992" w:rsidRDefault="009A3B92" w:rsidP="00704EBE">
      <w:pPr>
        <w:pStyle w:val="ListParagraph"/>
        <w:numPr>
          <w:ilvl w:val="0"/>
          <w:numId w:val="122"/>
        </w:numPr>
        <w:spacing w:line="256" w:lineRule="auto"/>
      </w:pPr>
      <w:r w:rsidRPr="00535992">
        <w:rPr>
          <w:b/>
          <w:bCs/>
        </w:rPr>
        <w:t>Entry of Judgment and Sentence.</w:t>
      </w:r>
      <w:r w:rsidRPr="00535992">
        <w:t>  The judgment of conviction and sentencing on the judgment are complete and valid at the time the court orally pronounces them in open court.</w:t>
      </w:r>
    </w:p>
    <w:p w14:paraId="221D083B" w14:textId="77777777" w:rsidR="009A3B92" w:rsidRPr="00535992" w:rsidRDefault="009A3B92" w:rsidP="009A3B92">
      <w:pPr>
        <w:pStyle w:val="ListParagraph"/>
        <w:keepNext/>
        <w:numPr>
          <w:ilvl w:val="0"/>
          <w:numId w:val="2"/>
        </w:numPr>
        <w:spacing w:line="256" w:lineRule="auto"/>
      </w:pPr>
      <w:r w:rsidRPr="00535992">
        <w:rPr>
          <w:b/>
          <w:bCs/>
        </w:rPr>
        <w:t>Warrant of Authority.</w:t>
      </w:r>
    </w:p>
    <w:p w14:paraId="4ED1795A" w14:textId="77777777" w:rsidR="009A3B92" w:rsidRPr="00535992" w:rsidRDefault="009A3B92" w:rsidP="009A3B92">
      <w:pPr>
        <w:pStyle w:val="ListParagraph"/>
        <w:numPr>
          <w:ilvl w:val="1"/>
          <w:numId w:val="2"/>
        </w:numPr>
        <w:spacing w:line="256" w:lineRule="auto"/>
      </w:pPr>
      <w:r w:rsidRPr="00535992">
        <w:rPr>
          <w:b/>
          <w:i/>
        </w:rPr>
        <w:t>Entry of Judgment and Sentence.</w:t>
      </w:r>
      <w:r w:rsidRPr="00535992">
        <w:t xml:space="preserve">  The court must enter the exact terms of the judgment and sentence in the court’s orders. </w:t>
      </w:r>
    </w:p>
    <w:p w14:paraId="55295B32" w14:textId="77777777" w:rsidR="009A3B92" w:rsidRPr="00535992" w:rsidRDefault="009A3B92" w:rsidP="009A3B92">
      <w:pPr>
        <w:pStyle w:val="ListParagraph"/>
        <w:numPr>
          <w:ilvl w:val="1"/>
          <w:numId w:val="2"/>
        </w:numPr>
        <w:spacing w:line="256" w:lineRule="auto"/>
      </w:pPr>
      <w:r w:rsidRPr="00535992">
        <w:rPr>
          <w:b/>
          <w:i/>
        </w:rPr>
        <w:t>Notice to Appropriate Officer.</w:t>
      </w:r>
      <w:r w:rsidRPr="00535992">
        <w:t xml:space="preserve">  The court must furnish a certified copy of the sentencing order, signed by the sentencing judge, to the appropriate officer. No other authority is necessary to execute any sentence the court imposes. If the sentence is for death or imprisonment, the appropriate officer must receive the defendant for execution of the sentence upon delivery to him or her of a signed, certified copy of the sentencing order. </w:t>
      </w:r>
    </w:p>
    <w:p w14:paraId="555CE519" w14:textId="77777777" w:rsidR="009A3B92" w:rsidRPr="001F2323" w:rsidRDefault="009A3B92" w:rsidP="001F2323">
      <w:pPr>
        <w:pStyle w:val="Heading2"/>
      </w:pPr>
      <w:bookmarkStart w:id="1159" w:name="_Toc469387017"/>
      <w:r w:rsidRPr="001F2323">
        <w:t>Rule 27.  Probation and Probation Revocation</w:t>
      </w:r>
      <w:bookmarkEnd w:id="1159"/>
    </w:p>
    <w:p w14:paraId="67CDD89B" w14:textId="77777777" w:rsidR="009A3B92" w:rsidRPr="00535992" w:rsidRDefault="009A3B92" w:rsidP="00704EBE">
      <w:pPr>
        <w:pStyle w:val="Heading3"/>
        <w:rPr>
          <w:rStyle w:val="Strong"/>
          <w:b/>
          <w:bCs/>
        </w:rPr>
      </w:pPr>
      <w:bookmarkStart w:id="1160" w:name="_Toc469387018"/>
      <w:r w:rsidRPr="00535992">
        <w:rPr>
          <w:rStyle w:val="Strong"/>
          <w:b/>
          <w:bCs/>
        </w:rPr>
        <w:t>Rule 27.1.  Conditions and Regulations of Probation</w:t>
      </w:r>
      <w:bookmarkEnd w:id="1160"/>
    </w:p>
    <w:p w14:paraId="5EFB9B0F" w14:textId="1D332403" w:rsidR="009A3B92" w:rsidRPr="00535992" w:rsidRDefault="009A3B92" w:rsidP="009A3B92">
      <w:pPr>
        <w:rPr>
          <w:rStyle w:val="Strong"/>
          <w:b w:val="0"/>
          <w:bCs w:val="0"/>
          <w:sz w:val="23"/>
          <w:szCs w:val="23"/>
        </w:rPr>
      </w:pPr>
      <w:r w:rsidRPr="00535992">
        <w:t>The sentencing court may impose conditions on a probationer that promote rehabilitation</w:t>
      </w:r>
      <w:ins w:id="1161" w:author="Rogers, John W" w:date="2017-03-21T13:20:00Z">
        <w:r w:rsidR="00DF4D31">
          <w:t xml:space="preserve"> and protect any victim</w:t>
        </w:r>
      </w:ins>
      <w:r w:rsidRPr="00535992">
        <w:t>. The probation officer or any other person the court designates also may impose regulations that are necessary to implement the court’s conditions and that are consistent with them. The court and probation officer must give the probationer a written copy of the conditions and regulations. Unless there is an intergovernmental agreement to the contrary, references to and notice requirements for probation officers do not apply in limited jurisdiction courts.</w:t>
      </w:r>
    </w:p>
    <w:p w14:paraId="757865BD" w14:textId="77777777" w:rsidR="009A3B92" w:rsidRPr="00535992" w:rsidRDefault="009A3B92" w:rsidP="00704EBE">
      <w:pPr>
        <w:pStyle w:val="Heading3"/>
        <w:rPr>
          <w:rStyle w:val="Strong"/>
          <w:b/>
          <w:bCs/>
        </w:rPr>
      </w:pPr>
      <w:bookmarkStart w:id="1162" w:name="_Toc469387019"/>
      <w:r w:rsidRPr="00535992">
        <w:rPr>
          <w:rStyle w:val="Strong"/>
          <w:b/>
          <w:bCs/>
        </w:rPr>
        <w:t>Rule 27.2.  Intercounty Transfers</w:t>
      </w:r>
      <w:bookmarkEnd w:id="1162"/>
    </w:p>
    <w:p w14:paraId="26E3F4F4" w14:textId="77777777" w:rsidR="009A3B92" w:rsidRPr="00535992" w:rsidRDefault="009A3B92" w:rsidP="00704EBE">
      <w:pPr>
        <w:pStyle w:val="ListParagraph"/>
        <w:numPr>
          <w:ilvl w:val="0"/>
          <w:numId w:val="121"/>
        </w:numPr>
        <w:spacing w:line="256" w:lineRule="auto"/>
        <w:rPr>
          <w:b/>
          <w:bCs/>
        </w:rPr>
      </w:pPr>
      <w:r w:rsidRPr="00535992">
        <w:rPr>
          <w:b/>
          <w:bCs/>
        </w:rPr>
        <w:t>Definitions.</w:t>
      </w:r>
    </w:p>
    <w:p w14:paraId="123900B2" w14:textId="77777777" w:rsidR="009A3B92" w:rsidRPr="00535992" w:rsidRDefault="009A3B92" w:rsidP="009A3B92">
      <w:pPr>
        <w:pStyle w:val="ListParagraph"/>
        <w:numPr>
          <w:ilvl w:val="1"/>
          <w:numId w:val="2"/>
        </w:numPr>
        <w:spacing w:line="256" w:lineRule="auto"/>
      </w:pPr>
      <w:r w:rsidRPr="00535992">
        <w:rPr>
          <w:b/>
          <w:bCs/>
          <w:i/>
          <w:iCs/>
        </w:rPr>
        <w:t xml:space="preserve">Courtesy Transfer of Probation Supervision.  </w:t>
      </w:r>
      <w:r w:rsidRPr="00535992">
        <w:rPr>
          <w:bCs/>
          <w:iCs/>
        </w:rPr>
        <w:t>“Courtesy transfer of probation” means the transfer of the probationer’s supervision to another jurisdiction. The sending court retains jurisdiction over the probationer.</w:t>
      </w:r>
    </w:p>
    <w:p w14:paraId="2FDC6E27" w14:textId="77777777" w:rsidR="009A3B92" w:rsidRPr="00535992" w:rsidRDefault="009A3B92" w:rsidP="009A3B92">
      <w:pPr>
        <w:pStyle w:val="ListParagraph"/>
        <w:numPr>
          <w:ilvl w:val="1"/>
          <w:numId w:val="2"/>
        </w:numPr>
        <w:spacing w:line="256" w:lineRule="auto"/>
      </w:pPr>
      <w:r w:rsidRPr="00535992">
        <w:rPr>
          <w:b/>
          <w:bCs/>
          <w:i/>
          <w:iCs/>
        </w:rPr>
        <w:t xml:space="preserve">Transfer of Probation Jurisdiction.  </w:t>
      </w:r>
      <w:r w:rsidRPr="00535992">
        <w:rPr>
          <w:bCs/>
          <w:iCs/>
        </w:rPr>
        <w:t>“Transfer of probation jurisdiction” means the transfer of jurisdiction over a case to another jurisdiction, including the transfer of the probationer’s supervision.</w:t>
      </w:r>
    </w:p>
    <w:p w14:paraId="367A9E91" w14:textId="77777777" w:rsidR="009A3B92" w:rsidRPr="00535992" w:rsidRDefault="009A3B92" w:rsidP="00967352">
      <w:pPr>
        <w:pStyle w:val="ListParagraph"/>
        <w:keepNext/>
        <w:numPr>
          <w:ilvl w:val="0"/>
          <w:numId w:val="2"/>
        </w:numPr>
        <w:spacing w:line="257" w:lineRule="auto"/>
        <w:rPr>
          <w:rFonts w:eastAsia="Times New Roman"/>
        </w:rPr>
      </w:pPr>
      <w:r w:rsidRPr="00535992">
        <w:rPr>
          <w:b/>
          <w:bCs/>
        </w:rPr>
        <w:t xml:space="preserve"> Courtesy Transfer of Probation Supervision.</w:t>
      </w:r>
    </w:p>
    <w:p w14:paraId="1921F6B2" w14:textId="77777777" w:rsidR="009A3B92" w:rsidRPr="00535992" w:rsidRDefault="009A3B92" w:rsidP="009A3B92">
      <w:pPr>
        <w:pStyle w:val="ListParagraph"/>
        <w:numPr>
          <w:ilvl w:val="1"/>
          <w:numId w:val="2"/>
        </w:numPr>
        <w:spacing w:line="256" w:lineRule="auto"/>
      </w:pPr>
      <w:r w:rsidRPr="00535992">
        <w:rPr>
          <w:b/>
          <w:bCs/>
          <w:i/>
          <w:iCs/>
        </w:rPr>
        <w:t xml:space="preserve">Generally. </w:t>
      </w:r>
      <w:r w:rsidRPr="00535992">
        <w:t xml:space="preserve"> The superior court or its adult probation department in the sending county may authorize a courtesy transfer of probation supervision to allow a probationer to reside in the receiving county if it verifies that the receiving county:</w:t>
      </w:r>
    </w:p>
    <w:p w14:paraId="4701D238" w14:textId="77777777" w:rsidR="009A3B92" w:rsidRPr="00535992" w:rsidRDefault="009A3B92" w:rsidP="009A3B92">
      <w:pPr>
        <w:pStyle w:val="ListParagraph"/>
        <w:numPr>
          <w:ilvl w:val="2"/>
          <w:numId w:val="2"/>
        </w:numPr>
        <w:spacing w:line="256" w:lineRule="auto"/>
      </w:pPr>
      <w:r w:rsidRPr="00535992">
        <w:t xml:space="preserve">accepts the probationer; and </w:t>
      </w:r>
    </w:p>
    <w:p w14:paraId="2BEA9A18" w14:textId="77777777" w:rsidR="009A3B92" w:rsidRPr="00535992" w:rsidRDefault="009A3B92" w:rsidP="009A3B92">
      <w:pPr>
        <w:pStyle w:val="ListParagraph"/>
        <w:numPr>
          <w:ilvl w:val="2"/>
          <w:numId w:val="2"/>
        </w:numPr>
        <w:spacing w:line="256" w:lineRule="auto"/>
      </w:pPr>
      <w:r w:rsidRPr="00535992">
        <w:t>can supervise the probationer in accordance with the conditions of the individual’s probation.</w:t>
      </w:r>
    </w:p>
    <w:p w14:paraId="622645D6" w14:textId="77777777" w:rsidR="009A3B92" w:rsidRPr="00535992" w:rsidRDefault="009A3B92" w:rsidP="009A3B92">
      <w:pPr>
        <w:pStyle w:val="ListParagraph"/>
        <w:numPr>
          <w:ilvl w:val="1"/>
          <w:numId w:val="2"/>
        </w:numPr>
        <w:spacing w:line="256" w:lineRule="auto"/>
      </w:pPr>
      <w:r w:rsidRPr="00535992">
        <w:rPr>
          <w:b/>
          <w:bCs/>
          <w:i/>
          <w:iCs/>
        </w:rPr>
        <w:t>Amending Conditions.</w:t>
      </w:r>
      <w:r w:rsidRPr="00535992">
        <w:t xml:space="preserve">  If the receiving county is unable to supervise the probationer in accordance with the conditions of probation, the court in the sending county, after a hearing, may amend the conditions to enable the transfer.</w:t>
      </w:r>
    </w:p>
    <w:p w14:paraId="715208A4" w14:textId="77777777" w:rsidR="009A3B92" w:rsidRPr="00535992" w:rsidRDefault="009A3B92" w:rsidP="009A3B92">
      <w:pPr>
        <w:pStyle w:val="ListParagraph"/>
        <w:numPr>
          <w:ilvl w:val="1"/>
          <w:numId w:val="2"/>
        </w:numPr>
        <w:spacing w:line="256" w:lineRule="auto"/>
      </w:pPr>
      <w:r w:rsidRPr="00535992">
        <w:rPr>
          <w:b/>
          <w:bCs/>
          <w:i/>
          <w:iCs/>
        </w:rPr>
        <w:t>Retention of Jurisdiction.</w:t>
      </w:r>
      <w:r w:rsidRPr="00535992">
        <w:t xml:space="preserve">  The court in the sending county retains jurisdiction over the probationer and any probation violation proceeding, and remains responsible for the collection of the probationer’s monetary obligations.</w:t>
      </w:r>
    </w:p>
    <w:p w14:paraId="73227CFA" w14:textId="77777777" w:rsidR="009A3B92" w:rsidRPr="00535992" w:rsidRDefault="009A3B92" w:rsidP="009A3B92">
      <w:pPr>
        <w:pStyle w:val="ListParagraph"/>
        <w:keepNext/>
        <w:numPr>
          <w:ilvl w:val="0"/>
          <w:numId w:val="2"/>
        </w:numPr>
        <w:spacing w:line="256" w:lineRule="auto"/>
        <w:rPr>
          <w:b/>
          <w:bCs/>
        </w:rPr>
      </w:pPr>
      <w:r w:rsidRPr="00535992">
        <w:rPr>
          <w:b/>
          <w:bCs/>
        </w:rPr>
        <w:t>Transfer of Probation Jurisdiction.</w:t>
      </w:r>
    </w:p>
    <w:p w14:paraId="0D217756" w14:textId="77777777" w:rsidR="009A3B92" w:rsidRPr="00535992" w:rsidRDefault="009A3B92" w:rsidP="009A3B92">
      <w:pPr>
        <w:pStyle w:val="ListParagraph"/>
        <w:numPr>
          <w:ilvl w:val="1"/>
          <w:numId w:val="2"/>
        </w:numPr>
        <w:spacing w:line="256" w:lineRule="auto"/>
      </w:pPr>
      <w:r w:rsidRPr="00535992">
        <w:rPr>
          <w:b/>
          <w:bCs/>
          <w:i/>
          <w:iCs/>
        </w:rPr>
        <w:t>Authorizing Transfer.</w:t>
      </w:r>
      <w:r w:rsidRPr="00535992">
        <w:t xml:space="preserve">  </w:t>
      </w:r>
    </w:p>
    <w:p w14:paraId="57EBE31A" w14:textId="77777777" w:rsidR="009A3B92" w:rsidRPr="00535992" w:rsidRDefault="009A3B92" w:rsidP="009A3B92">
      <w:pPr>
        <w:pStyle w:val="ListParagraph"/>
        <w:numPr>
          <w:ilvl w:val="2"/>
          <w:numId w:val="2"/>
        </w:numPr>
        <w:spacing w:line="256" w:lineRule="auto"/>
      </w:pPr>
      <w:r w:rsidRPr="00535992">
        <w:rPr>
          <w:i/>
          <w:iCs/>
        </w:rPr>
        <w:t>Generally.</w:t>
      </w:r>
      <w:r w:rsidRPr="00535992">
        <w:t xml:space="preserve">  The superior court in the sending county may order the transfer of probation jurisdiction to another Arizona county upon agreement of the original prosecuting agency, the probationer, the sending and receiving county probation departments, and the superior court in the receiving county. </w:t>
      </w:r>
    </w:p>
    <w:p w14:paraId="0F743384" w14:textId="77777777" w:rsidR="009A3B92" w:rsidRPr="00535992" w:rsidRDefault="009A3B92" w:rsidP="009A3B92">
      <w:pPr>
        <w:pStyle w:val="ListParagraph"/>
        <w:numPr>
          <w:ilvl w:val="2"/>
          <w:numId w:val="2"/>
        </w:numPr>
        <w:spacing w:line="256" w:lineRule="auto"/>
      </w:pPr>
      <w:r w:rsidRPr="00535992">
        <w:rPr>
          <w:i/>
          <w:iCs/>
        </w:rPr>
        <w:t>Victim’s Rights.</w:t>
      </w:r>
      <w:r w:rsidRPr="00535992">
        <w:t xml:space="preserve">  A victim of the offense may request an opportunity to be heard concerning a transfer. The court in the sending county must give the victim notice of a proposed transfer and any hearing.</w:t>
      </w:r>
    </w:p>
    <w:p w14:paraId="77E904F9" w14:textId="77777777" w:rsidR="009A3B92" w:rsidRPr="00535992" w:rsidRDefault="009A3B92" w:rsidP="009A3B92">
      <w:pPr>
        <w:pStyle w:val="ListParagraph"/>
        <w:numPr>
          <w:ilvl w:val="1"/>
          <w:numId w:val="2"/>
        </w:numPr>
        <w:spacing w:line="256" w:lineRule="auto"/>
      </w:pPr>
      <w:r w:rsidRPr="00535992">
        <w:rPr>
          <w:b/>
          <w:bCs/>
          <w:i/>
          <w:iCs/>
        </w:rPr>
        <w:t>Transmitting Court Records.</w:t>
      </w:r>
      <w:r w:rsidRPr="00535992">
        <w:t xml:space="preserve">  No later than 20 days after the transfer order is filed, the clerk in the sending county must certify the probationer’s financial obligations in the case and forward the court’s file and entire record, together with a transmittal letter, to the clerk in the receiving county. The clerk may transmit these records in either electronic or paper format. The entire record must include all exhibits, unless they were discarded under Rule 28. Upon receipt, the clerk in the receiving county must sign the transmittal letter and return it to the clerk in the sending county.</w:t>
      </w:r>
    </w:p>
    <w:p w14:paraId="4170C33C" w14:textId="77777777" w:rsidR="009A3B92" w:rsidRPr="00535992" w:rsidRDefault="009A3B92" w:rsidP="009A3B92">
      <w:pPr>
        <w:pStyle w:val="ListParagraph"/>
        <w:numPr>
          <w:ilvl w:val="1"/>
          <w:numId w:val="2"/>
        </w:numPr>
        <w:spacing w:line="256" w:lineRule="auto"/>
      </w:pPr>
      <w:r w:rsidRPr="00535992">
        <w:rPr>
          <w:b/>
          <w:bCs/>
          <w:i/>
          <w:iCs/>
        </w:rPr>
        <w:t>Transmitting Probation Records and Transferring Probationary Jurisdiction.</w:t>
      </w:r>
      <w:r w:rsidRPr="00535992">
        <w:t xml:space="preserve">  The county probation department transferring jurisdiction over a probationer must send copies of the file and any other pertinent information to the chief probation officer in the receiving county. The transfer is deemed complete when the chief probation officer in the receiving county receives the file and the probationer checks in with the new probation officer. Until the transfer is complete, the sending county probation department retains jurisdiction over the probationer.</w:t>
      </w:r>
    </w:p>
    <w:p w14:paraId="1DFEBB87" w14:textId="77777777" w:rsidR="009A3B92" w:rsidRPr="00535992" w:rsidRDefault="009A3B92" w:rsidP="009A3B92">
      <w:pPr>
        <w:pStyle w:val="ListParagraph"/>
        <w:numPr>
          <w:ilvl w:val="1"/>
          <w:numId w:val="2"/>
        </w:numPr>
        <w:spacing w:line="256" w:lineRule="auto"/>
      </w:pPr>
      <w:r w:rsidRPr="00535992">
        <w:rPr>
          <w:b/>
          <w:bCs/>
          <w:i/>
          <w:iCs/>
        </w:rPr>
        <w:t>Assuming Jurisdiction in the Receiving County.</w:t>
      </w:r>
      <w:r w:rsidRPr="00535992">
        <w:t xml:space="preserve">  Upon filing an order approving the transfer, the superior court in the receiving county assumes jurisdiction over the probationer’s case and has all powers of the sentencing court, including the power to restore civil rights. The chief probation officer may request the court in the receiving county to conduct a hearing to affirm or modify the conditions of supervision, including the payment of fees and restitution. </w:t>
      </w:r>
    </w:p>
    <w:p w14:paraId="506CDEA4" w14:textId="77777777" w:rsidR="009A3B92" w:rsidRPr="00535992" w:rsidRDefault="009A3B92" w:rsidP="009A3B92">
      <w:pPr>
        <w:pStyle w:val="ListParagraph"/>
        <w:numPr>
          <w:ilvl w:val="1"/>
          <w:numId w:val="2"/>
        </w:numPr>
        <w:spacing w:line="256" w:lineRule="auto"/>
      </w:pPr>
      <w:r w:rsidRPr="00535992">
        <w:rPr>
          <w:b/>
          <w:bCs/>
          <w:i/>
          <w:iCs/>
        </w:rPr>
        <w:t>Monetary Obligations.</w:t>
      </w:r>
      <w:r w:rsidRPr="00535992">
        <w:t xml:space="preserve">  The court in the receiving county is responsible for collecting the probationer’s monetary obligations. The receiving county must disperse to the sending county any money it collects for fees, costs or expenses that the probationer owes to the sending county. </w:t>
      </w:r>
    </w:p>
    <w:p w14:paraId="7BA6270C" w14:textId="77777777" w:rsidR="009A3B92" w:rsidRPr="00535992" w:rsidRDefault="009A3B92" w:rsidP="009A3B92">
      <w:pPr>
        <w:pStyle w:val="ListParagraph"/>
        <w:numPr>
          <w:ilvl w:val="1"/>
          <w:numId w:val="2"/>
        </w:numPr>
        <w:spacing w:line="256" w:lineRule="auto"/>
      </w:pPr>
      <w:r w:rsidRPr="00535992">
        <w:rPr>
          <w:b/>
          <w:bCs/>
          <w:i/>
          <w:iCs/>
        </w:rPr>
        <w:t>Remand of the Case.</w:t>
      </w:r>
      <w:r w:rsidRPr="00535992">
        <w:t xml:space="preserve">  If a probationer’s case is remanded for a new trial, the receiving court must transfer the case back to the sending county. In all other remands, the receiving county may do one of the following:</w:t>
      </w:r>
    </w:p>
    <w:p w14:paraId="3034DFA9" w14:textId="77777777" w:rsidR="009A3B92" w:rsidRPr="00535992" w:rsidRDefault="009A3B92" w:rsidP="009A3B92">
      <w:pPr>
        <w:pStyle w:val="ListParagraph"/>
        <w:numPr>
          <w:ilvl w:val="2"/>
          <w:numId w:val="2"/>
        </w:numPr>
        <w:spacing w:line="256" w:lineRule="auto"/>
      </w:pPr>
      <w:r w:rsidRPr="00535992">
        <w:t>retain jurisdiction;</w:t>
      </w:r>
    </w:p>
    <w:p w14:paraId="77752A3C" w14:textId="77777777" w:rsidR="009A3B92" w:rsidRPr="00535992" w:rsidRDefault="009A3B92" w:rsidP="009A3B92">
      <w:pPr>
        <w:pStyle w:val="ListParagraph"/>
        <w:numPr>
          <w:ilvl w:val="2"/>
          <w:numId w:val="2"/>
        </w:numPr>
        <w:spacing w:line="256" w:lineRule="auto"/>
      </w:pPr>
      <w:r w:rsidRPr="00535992">
        <w:t>transfer the case in its entirety back to the sending county; or</w:t>
      </w:r>
    </w:p>
    <w:p w14:paraId="64E249D0" w14:textId="77777777" w:rsidR="009A3B92" w:rsidRPr="00535992" w:rsidRDefault="009A3B92" w:rsidP="009A3B92">
      <w:pPr>
        <w:pStyle w:val="ListParagraph"/>
        <w:numPr>
          <w:ilvl w:val="2"/>
          <w:numId w:val="2"/>
        </w:numPr>
        <w:spacing w:line="256" w:lineRule="auto"/>
      </w:pPr>
      <w:r w:rsidRPr="00535992">
        <w:t>transfer the case back to the sending county and retain jurisdiction only over probation supervision and revocation.</w:t>
      </w:r>
    </w:p>
    <w:p w14:paraId="5836A0E1" w14:textId="77777777" w:rsidR="009A3B92" w:rsidRPr="00535992" w:rsidRDefault="009A3B92" w:rsidP="009A3B92">
      <w:pPr>
        <w:pStyle w:val="ListParagraph"/>
        <w:numPr>
          <w:ilvl w:val="1"/>
          <w:numId w:val="2"/>
        </w:numPr>
        <w:spacing w:line="256" w:lineRule="auto"/>
      </w:pPr>
      <w:r w:rsidRPr="00535992">
        <w:rPr>
          <w:b/>
          <w:bCs/>
          <w:i/>
          <w:iCs/>
        </w:rPr>
        <w:t xml:space="preserve">Transmitting Court Records After a Remand for New Trial. </w:t>
      </w:r>
      <w:r w:rsidRPr="00535992">
        <w:t xml:space="preserve"> No later than 20 days after an order is filed remanding a transferred case for a new trial, the clerk in the receiving county must return the court file and entire record, including exhibits, and send a transmittal letter to the clerk of the sending county. The clerk may transmit the file and record in either electronic or paper format. Upon receipt, the clerk in the sending county must sign the transmittal letter and return it to the clerk of the receiving county.</w:t>
      </w:r>
    </w:p>
    <w:p w14:paraId="42C6BC4B" w14:textId="77777777" w:rsidR="009A3B92" w:rsidRPr="00535992" w:rsidRDefault="009A3B92" w:rsidP="009A3B92">
      <w:pPr>
        <w:pStyle w:val="ListParagraph"/>
        <w:numPr>
          <w:ilvl w:val="1"/>
          <w:numId w:val="2"/>
        </w:numPr>
        <w:spacing w:line="256" w:lineRule="auto"/>
      </w:pPr>
      <w:r w:rsidRPr="00535992">
        <w:rPr>
          <w:b/>
          <w:bCs/>
          <w:i/>
          <w:iCs/>
        </w:rPr>
        <w:t>Transmitting Probation Records After a Remand for New Trial.</w:t>
      </w:r>
      <w:r w:rsidRPr="00535992">
        <w:t xml:space="preserve">  Upon entry of an order remanding a case for a new trial, the receiving county’s probation department must send a copy of its file and any other pertinent information to the chief probation officer in the sending county.</w:t>
      </w:r>
    </w:p>
    <w:p w14:paraId="5D3259F1" w14:textId="77777777" w:rsidR="009A3B92" w:rsidRPr="00535992" w:rsidRDefault="009A3B92" w:rsidP="00704EBE">
      <w:pPr>
        <w:pStyle w:val="Heading3"/>
        <w:rPr>
          <w:rStyle w:val="Strong"/>
          <w:b/>
          <w:bCs/>
        </w:rPr>
      </w:pPr>
      <w:bookmarkStart w:id="1163" w:name="_Toc469387020"/>
      <w:r w:rsidRPr="00535992">
        <w:rPr>
          <w:rStyle w:val="Strong"/>
          <w:b/>
          <w:bCs/>
        </w:rPr>
        <w:t>Rule 27.3.  Modification of Conditions or Regulations</w:t>
      </w:r>
      <w:bookmarkEnd w:id="1163"/>
      <w:r w:rsidRPr="00535992">
        <w:rPr>
          <w:rStyle w:val="Strong"/>
          <w:b/>
          <w:bCs/>
        </w:rPr>
        <w:t xml:space="preserve"> </w:t>
      </w:r>
    </w:p>
    <w:p w14:paraId="6FB16470" w14:textId="35AD152C" w:rsidR="009A3B92" w:rsidRPr="00535992" w:rsidRDefault="009A3B92" w:rsidP="00704EBE">
      <w:pPr>
        <w:pStyle w:val="ListParagraph"/>
        <w:numPr>
          <w:ilvl w:val="0"/>
          <w:numId w:val="120"/>
        </w:numPr>
        <w:spacing w:line="256" w:lineRule="auto"/>
      </w:pPr>
      <w:r w:rsidRPr="00535992">
        <w:rPr>
          <w:b/>
          <w:bCs/>
        </w:rPr>
        <w:t>Definition</w:t>
      </w:r>
      <w:r w:rsidR="006E4DD7">
        <w:rPr>
          <w:b/>
          <w:bCs/>
        </w:rPr>
        <w:t>s</w:t>
      </w:r>
      <w:r w:rsidRPr="00535992">
        <w:rPr>
          <w:b/>
          <w:bCs/>
        </w:rPr>
        <w:t xml:space="preserve">.  </w:t>
      </w:r>
    </w:p>
    <w:p w14:paraId="0367207E" w14:textId="77777777" w:rsidR="009A3B92" w:rsidRPr="00535992" w:rsidRDefault="009A3B92" w:rsidP="009A3B92">
      <w:pPr>
        <w:pStyle w:val="ListParagraph"/>
        <w:numPr>
          <w:ilvl w:val="1"/>
          <w:numId w:val="2"/>
        </w:numPr>
        <w:spacing w:line="256" w:lineRule="auto"/>
      </w:pPr>
      <w:r w:rsidRPr="00535992">
        <w:rPr>
          <w:b/>
          <w:i/>
        </w:rPr>
        <w:t>Condition.</w:t>
      </w:r>
      <w:r w:rsidRPr="00535992">
        <w:t xml:space="preserve">  “Condition” means any court-ordered term of probation.</w:t>
      </w:r>
    </w:p>
    <w:p w14:paraId="2656225F" w14:textId="693FDC26" w:rsidR="009A3B92" w:rsidRPr="00535992" w:rsidRDefault="009A3B92" w:rsidP="009A3B92">
      <w:pPr>
        <w:pStyle w:val="ListParagraph"/>
        <w:numPr>
          <w:ilvl w:val="1"/>
          <w:numId w:val="2"/>
        </w:numPr>
        <w:spacing w:line="256" w:lineRule="auto"/>
      </w:pPr>
      <w:r w:rsidRPr="00535992">
        <w:rPr>
          <w:b/>
          <w:bCs/>
          <w:i/>
        </w:rPr>
        <w:t>Regulation</w:t>
      </w:r>
      <w:r w:rsidRPr="00535992">
        <w:rPr>
          <w:b/>
          <w:bCs/>
        </w:rPr>
        <w:t>.</w:t>
      </w:r>
      <w:r w:rsidRPr="00535992">
        <w:rPr>
          <w:bCs/>
        </w:rPr>
        <w:t xml:space="preserve">  “Regulation” means any term imposed by the probation department</w:t>
      </w:r>
      <w:r w:rsidR="00DB06A6">
        <w:rPr>
          <w:bCs/>
        </w:rPr>
        <w:t>,</w:t>
      </w:r>
      <w:r w:rsidRPr="00535992">
        <w:rPr>
          <w:bCs/>
        </w:rPr>
        <w:t xml:space="preserve"> or</w:t>
      </w:r>
      <w:r w:rsidR="00DB06A6">
        <w:rPr>
          <w:bCs/>
        </w:rPr>
        <w:t xml:space="preserve"> by</w:t>
      </w:r>
      <w:r w:rsidRPr="00535992">
        <w:rPr>
          <w:bCs/>
        </w:rPr>
        <w:t xml:space="preserve"> any other person the court designates to implement a court-imposed condition of probation.</w:t>
      </w:r>
      <w:r w:rsidRPr="00535992">
        <w:rPr>
          <w:bCs/>
          <w:highlight w:val="yellow"/>
        </w:rPr>
        <w:t xml:space="preserve"> </w:t>
      </w:r>
    </w:p>
    <w:p w14:paraId="51714A83" w14:textId="77777777" w:rsidR="009A3B92" w:rsidRPr="00535992" w:rsidRDefault="009A3B92" w:rsidP="009A3B92">
      <w:pPr>
        <w:pStyle w:val="ListParagraph"/>
        <w:numPr>
          <w:ilvl w:val="0"/>
          <w:numId w:val="2"/>
        </w:numPr>
        <w:spacing w:line="256" w:lineRule="auto"/>
      </w:pPr>
      <w:r w:rsidRPr="00535992">
        <w:rPr>
          <w:b/>
          <w:bCs/>
        </w:rPr>
        <w:t xml:space="preserve">By a Probation Officer. </w:t>
      </w:r>
      <w:r w:rsidRPr="00535992">
        <w:t xml:space="preserve"> A probation officer or any other person the court designates may modify or clarify any regulation imposed.</w:t>
      </w:r>
    </w:p>
    <w:p w14:paraId="02445FAE" w14:textId="77777777" w:rsidR="009A3B92" w:rsidRPr="00535992" w:rsidRDefault="009A3B92" w:rsidP="009A3B92">
      <w:pPr>
        <w:pStyle w:val="ListParagraph"/>
        <w:numPr>
          <w:ilvl w:val="0"/>
          <w:numId w:val="2"/>
        </w:numPr>
        <w:spacing w:line="256" w:lineRule="auto"/>
      </w:pPr>
      <w:r w:rsidRPr="00535992">
        <w:rPr>
          <w:b/>
          <w:bCs/>
        </w:rPr>
        <w:t>By the Court.</w:t>
      </w:r>
      <w:r w:rsidRPr="00535992">
        <w:t xml:space="preserve">  </w:t>
      </w:r>
    </w:p>
    <w:p w14:paraId="141752C2" w14:textId="043A5996" w:rsidR="009A3B92" w:rsidRPr="00535992" w:rsidRDefault="009A3B92" w:rsidP="009A3B92">
      <w:pPr>
        <w:pStyle w:val="ListParagraph"/>
        <w:numPr>
          <w:ilvl w:val="1"/>
          <w:numId w:val="2"/>
        </w:numPr>
        <w:spacing w:line="256" w:lineRule="auto"/>
      </w:pPr>
      <w:r w:rsidRPr="00535992">
        <w:rPr>
          <w:b/>
          <w:bCs/>
          <w:i/>
          <w:iCs/>
        </w:rPr>
        <w:t>Generally.</w:t>
      </w:r>
      <w:r w:rsidRPr="00535992">
        <w:t xml:space="preserve">  After giving notice to the State, the probationer, and a victim who has the right to notice under </w:t>
      </w:r>
      <w:r w:rsidRPr="00535992">
        <w:rPr>
          <w:rStyle w:val="apple-converted-space"/>
        </w:rPr>
        <w:t>Rule</w:t>
      </w:r>
      <w:r w:rsidRPr="00535992">
        <w:t xml:space="preserve"> 27.1</w:t>
      </w:r>
      <w:r w:rsidR="00A17044">
        <w:t>0</w:t>
      </w:r>
      <w:r w:rsidRPr="00535992">
        <w:t>, the court may modify or clarify any term, condition, or regulation of probation. The court’s authority to modify probation must comply with due process, statutory limitations, and party agreement.</w:t>
      </w:r>
    </w:p>
    <w:p w14:paraId="5DCE86F6" w14:textId="77777777" w:rsidR="009A3B92" w:rsidRPr="00535992" w:rsidRDefault="009A3B92" w:rsidP="009A3B92">
      <w:pPr>
        <w:pStyle w:val="ListParagraph"/>
        <w:numPr>
          <w:ilvl w:val="1"/>
          <w:numId w:val="2"/>
        </w:numPr>
        <w:spacing w:line="256" w:lineRule="auto"/>
      </w:pPr>
      <w:r w:rsidRPr="00535992">
        <w:rPr>
          <w:b/>
          <w:bCs/>
          <w:i/>
          <w:iCs/>
        </w:rPr>
        <w:t>Who May Request Modification or Clarification.</w:t>
      </w:r>
      <w:r w:rsidRPr="00535992">
        <w:t xml:space="preserve">  At any time before the probationer’s absolute discharge, a probationer, probation officer, the State, or any other person the court designates, may ask the court to modify or clarify any condition or regulation. </w:t>
      </w:r>
    </w:p>
    <w:p w14:paraId="571C7BD5" w14:textId="77777777" w:rsidR="009A3B92" w:rsidRPr="00535992" w:rsidRDefault="009A3B92" w:rsidP="009A3B92">
      <w:pPr>
        <w:pStyle w:val="ListParagraph"/>
        <w:numPr>
          <w:ilvl w:val="1"/>
          <w:numId w:val="2"/>
        </w:numPr>
        <w:spacing w:line="256" w:lineRule="auto"/>
      </w:pPr>
      <w:r w:rsidRPr="00535992">
        <w:rPr>
          <w:b/>
          <w:bCs/>
          <w:i/>
          <w:iCs/>
        </w:rPr>
        <w:t>Restitution.</w:t>
      </w:r>
      <w:r w:rsidRPr="00535992">
        <w:t xml:space="preserve">  At any time before the probationer’s absolute discharge, persons entitled to restitution under a court order may ask the court, based on changed circumstances, to modify or clarify the manner in which restitution is paid.  </w:t>
      </w:r>
    </w:p>
    <w:p w14:paraId="7AC78CDE" w14:textId="77777777" w:rsidR="009A3B92" w:rsidRPr="00535992" w:rsidRDefault="009A3B92" w:rsidP="009A3B92">
      <w:pPr>
        <w:pStyle w:val="ListParagraph"/>
        <w:numPr>
          <w:ilvl w:val="1"/>
          <w:numId w:val="2"/>
        </w:numPr>
        <w:spacing w:line="256" w:lineRule="auto"/>
      </w:pPr>
      <w:r w:rsidRPr="00535992">
        <w:rPr>
          <w:b/>
          <w:bCs/>
          <w:i/>
          <w:iCs/>
        </w:rPr>
        <w:t>Hearing.</w:t>
      </w:r>
      <w:r w:rsidRPr="00535992">
        <w:t xml:space="preserve">  The court may hold a hearing on any request for modification or clarification under (c)(2) or (c)(3). </w:t>
      </w:r>
    </w:p>
    <w:p w14:paraId="54740F77" w14:textId="71A57C52" w:rsidR="009A3B92" w:rsidRPr="00535992" w:rsidRDefault="009A3B92" w:rsidP="009A3B92">
      <w:pPr>
        <w:pStyle w:val="ListParagraph"/>
        <w:numPr>
          <w:ilvl w:val="0"/>
          <w:numId w:val="2"/>
        </w:numPr>
        <w:spacing w:line="256" w:lineRule="auto"/>
      </w:pPr>
      <w:r w:rsidRPr="00535992">
        <w:rPr>
          <w:b/>
          <w:bCs/>
        </w:rPr>
        <w:t>Written Copy and Effect.</w:t>
      </w:r>
      <w:r w:rsidRPr="00535992">
        <w:t xml:space="preserve">  The probationer must be given a written copy of any modification or clarification of a condition or regulation of probation. A modification of a regulation may go into effect immediately. An oral modification may not be the sole basis for revoking probation unless the </w:t>
      </w:r>
      <w:r w:rsidR="002C092E">
        <w:t xml:space="preserve">condition or </w:t>
      </w:r>
      <w:r w:rsidRPr="00535992">
        <w:t xml:space="preserve">regulation is in writing and the probationer received a copy before the violation. </w:t>
      </w:r>
    </w:p>
    <w:p w14:paraId="03823AF3" w14:textId="77777777" w:rsidR="009A3B92" w:rsidRPr="00535992" w:rsidRDefault="009A3B92" w:rsidP="00704EBE">
      <w:pPr>
        <w:pStyle w:val="Heading3"/>
        <w:rPr>
          <w:rStyle w:val="Strong"/>
          <w:b/>
          <w:bCs/>
        </w:rPr>
      </w:pPr>
      <w:bookmarkStart w:id="1164" w:name="_Toc469387021"/>
      <w:r w:rsidRPr="00535992">
        <w:rPr>
          <w:rStyle w:val="Strong"/>
          <w:b/>
          <w:bCs/>
        </w:rPr>
        <w:t>Rule 27.4.  Early Termination of Probation</w:t>
      </w:r>
      <w:bookmarkEnd w:id="1164"/>
    </w:p>
    <w:p w14:paraId="361C3347" w14:textId="214A18A5" w:rsidR="009A3B92" w:rsidRPr="00535992" w:rsidRDefault="009A3B92" w:rsidP="00704EBE">
      <w:pPr>
        <w:pStyle w:val="ListParagraph"/>
        <w:numPr>
          <w:ilvl w:val="0"/>
          <w:numId w:val="119"/>
        </w:numPr>
        <w:spacing w:line="256" w:lineRule="auto"/>
      </w:pPr>
      <w:r w:rsidRPr="00535992">
        <w:rPr>
          <w:b/>
          <w:bCs/>
        </w:rPr>
        <w:t>Discretionary Probation Termination.</w:t>
      </w:r>
      <w:r w:rsidRPr="00535992">
        <w:t xml:space="preserve">  At any time during the term of probation, the court may terminate probation and discharge the probationer as provided by law. The court may take such action on </w:t>
      </w:r>
      <w:ins w:id="1165" w:author="Rogers, John W" w:date="2017-03-21T12:22:00Z">
        <w:r w:rsidR="00337556">
          <w:t xml:space="preserve">the probationer’s motion, </w:t>
        </w:r>
      </w:ins>
      <w:r w:rsidRPr="00535992">
        <w:t>the probation officer’s motion</w:t>
      </w:r>
      <w:ins w:id="1166" w:author="Rogers, John W" w:date="2017-03-21T12:22:00Z">
        <w:r w:rsidR="00337556">
          <w:t>,</w:t>
        </w:r>
      </w:ins>
      <w:r w:rsidRPr="00535992">
        <w:t xml:space="preserve"> or on its own, but only after any required notice </w:t>
      </w:r>
      <w:r w:rsidR="00931F7D">
        <w:t xml:space="preserve">to </w:t>
      </w:r>
      <w:r w:rsidRPr="00535992">
        <w:t>the victim and the State.</w:t>
      </w:r>
      <w:r w:rsidR="00931F7D">
        <w:t xml:space="preserve">  </w:t>
      </w:r>
      <w:ins w:id="1167" w:author="Graber, Julie" w:date="2017-04-07T13:39:00Z">
        <w:del w:id="1168" w:author="Meltzer, Mark" w:date="2017-04-25T14:19:00Z">
          <w:r w:rsidR="00931F7D" w:rsidDel="0084535E">
            <w:delText>[</w:delText>
          </w:r>
        </w:del>
      </w:ins>
      <w:ins w:id="1169" w:author="Graber, Julie" w:date="2017-04-07T13:40:00Z">
        <w:del w:id="1170" w:author="Meltzer, Mark" w:date="2017-04-25T14:19:00Z">
          <w:r w:rsidR="00931F7D" w:rsidDel="0084535E">
            <w:delText xml:space="preserve">Workgrp 1:  </w:delText>
          </w:r>
        </w:del>
      </w:ins>
      <w:ins w:id="1171" w:author="Graber, Julie" w:date="2017-04-07T13:39:00Z">
        <w:del w:id="1172" w:author="Meltzer, Mark" w:date="2017-04-25T14:19:00Z">
          <w:r w:rsidR="00931F7D" w:rsidDel="0084535E">
            <w:delText>add to Rule 39 that a victim has right to notice and an opportunity to be heard</w:delText>
          </w:r>
        </w:del>
      </w:ins>
      <w:ins w:id="1173" w:author="Graber, Julie" w:date="2017-04-07T14:52:00Z">
        <w:del w:id="1174" w:author="Meltzer, Mark" w:date="2017-04-25T14:19:00Z">
          <w:r w:rsidR="003729E4" w:rsidDel="0084535E">
            <w:delText xml:space="preserve"> on discretionary probation termination</w:delText>
          </w:r>
        </w:del>
      </w:ins>
      <w:ins w:id="1175" w:author="Graber, Julie" w:date="2017-04-07T13:39:00Z">
        <w:del w:id="1176" w:author="Meltzer, Mark" w:date="2017-04-25T14:19:00Z">
          <w:r w:rsidR="00931F7D" w:rsidDel="0084535E">
            <w:delText xml:space="preserve">] </w:delText>
          </w:r>
        </w:del>
      </w:ins>
      <w:bookmarkStart w:id="1177" w:name="_GoBack"/>
      <w:bookmarkEnd w:id="1177"/>
    </w:p>
    <w:p w14:paraId="72E7EAB4" w14:textId="77777777" w:rsidR="009A3B92" w:rsidRPr="00535992" w:rsidRDefault="009A3B92" w:rsidP="009A3B92">
      <w:pPr>
        <w:pStyle w:val="ListParagraph"/>
        <w:numPr>
          <w:ilvl w:val="0"/>
          <w:numId w:val="2"/>
        </w:numPr>
        <w:spacing w:line="256" w:lineRule="auto"/>
      </w:pPr>
      <w:r w:rsidRPr="00535992">
        <w:rPr>
          <w:b/>
          <w:bCs/>
        </w:rPr>
        <w:t>Earned Time Credit Probation Termination.</w:t>
      </w:r>
      <w:r w:rsidRPr="00535992">
        <w:t>  The court may reduce the term of supervised probation for earned time credit as provided by law.</w:t>
      </w:r>
    </w:p>
    <w:p w14:paraId="4623F945" w14:textId="77777777" w:rsidR="009A3B92" w:rsidRPr="00535992" w:rsidRDefault="009A3B92" w:rsidP="00704EBE">
      <w:pPr>
        <w:pStyle w:val="Heading3"/>
        <w:rPr>
          <w:rStyle w:val="Strong"/>
          <w:b/>
          <w:bCs/>
        </w:rPr>
      </w:pPr>
      <w:bookmarkStart w:id="1178" w:name="_Toc469387022"/>
      <w:r w:rsidRPr="00535992">
        <w:rPr>
          <w:rStyle w:val="Strong"/>
          <w:b/>
          <w:bCs/>
        </w:rPr>
        <w:t>Rule 27.5.  Order and Notice of Discharge</w:t>
      </w:r>
      <w:bookmarkEnd w:id="1178"/>
    </w:p>
    <w:p w14:paraId="6D1EABE6" w14:textId="690BF869" w:rsidR="009A3B92" w:rsidRPr="00535992" w:rsidRDefault="009A3B92" w:rsidP="009A3B92">
      <w:r w:rsidRPr="00535992">
        <w:t xml:space="preserve">Upon expiration or early termination of probation, the superior court must order the probationer’s discharge from probation. Upon expiration or early termination of probation imposed by a limited jurisdiction court, the probationer is discharged from probation. Upon the probationer’s request, the court must furnish the probationer with a certified copy of the discharge order in superior court </w:t>
      </w:r>
      <w:del w:id="1179" w:author="Rogers, John W" w:date="2017-03-21T12:54:00Z">
        <w:r w:rsidRPr="00535992" w:rsidDel="00A45157">
          <w:delText>and</w:delText>
        </w:r>
      </w:del>
      <w:ins w:id="1180" w:author="Rogers, John W" w:date="2017-03-21T12:54:00Z">
        <w:r w:rsidR="00A45157">
          <w:t>or</w:t>
        </w:r>
      </w:ins>
      <w:r w:rsidRPr="00535992">
        <w:t xml:space="preserve"> of the early termination order in a limited jurisdiction court. </w:t>
      </w:r>
    </w:p>
    <w:p w14:paraId="4CB57C9B" w14:textId="77777777" w:rsidR="009A3B92" w:rsidRPr="00535992" w:rsidRDefault="009A3B92" w:rsidP="00704EBE">
      <w:pPr>
        <w:pStyle w:val="Heading3"/>
        <w:rPr>
          <w:rStyle w:val="Strong"/>
          <w:b/>
          <w:bCs/>
        </w:rPr>
      </w:pPr>
      <w:bookmarkStart w:id="1181" w:name="_Toc469387023"/>
      <w:r w:rsidRPr="00535992">
        <w:rPr>
          <w:rStyle w:val="Strong"/>
          <w:b/>
          <w:bCs/>
        </w:rPr>
        <w:t>Rule 27.6.  Petition to Revoke Probation and Securing the Probationer’s Presence</w:t>
      </w:r>
      <w:bookmarkEnd w:id="1181"/>
    </w:p>
    <w:p w14:paraId="697A2F6E" w14:textId="77777777" w:rsidR="009A3B92" w:rsidRPr="00535992" w:rsidRDefault="009A3B92" w:rsidP="009A3B92">
      <w:r w:rsidRPr="00535992">
        <w:t>The probation officer or the State may petition the court to revoke probation if there is reasonable cause to believe that a probationer has violated a written condition or regulation of probation. After a petition to revoke is filed, the court may issue a summons directing the probationer to appear on a specified date for a revocation hearing, or it may issue a warrant for the probationer’s arrest.</w:t>
      </w:r>
    </w:p>
    <w:p w14:paraId="0F7A8919" w14:textId="77777777" w:rsidR="009A3B92" w:rsidRPr="00535992" w:rsidRDefault="009A3B92" w:rsidP="00704EBE">
      <w:pPr>
        <w:pStyle w:val="Heading3"/>
        <w:rPr>
          <w:rFonts w:ascii="Times New Roman" w:hAnsi="Times New Roman"/>
        </w:rPr>
      </w:pPr>
      <w:bookmarkStart w:id="1182" w:name="_Toc469387024"/>
      <w:r w:rsidRPr="00535992">
        <w:rPr>
          <w:rStyle w:val="Strong"/>
          <w:b/>
          <w:bCs/>
        </w:rPr>
        <w:t>Rule 27.7.  Initial Appearance After Arrest</w:t>
      </w:r>
      <w:bookmarkEnd w:id="1182"/>
      <w:r w:rsidRPr="00535992">
        <w:rPr>
          <w:rStyle w:val="Strong"/>
          <w:b/>
          <w:bCs/>
        </w:rPr>
        <w:t xml:space="preserve"> </w:t>
      </w:r>
    </w:p>
    <w:p w14:paraId="6AEA3A67" w14:textId="77777777" w:rsidR="009A3B92" w:rsidRPr="00535992" w:rsidRDefault="009A3B92" w:rsidP="00704EBE">
      <w:pPr>
        <w:pStyle w:val="ListParagraph"/>
        <w:numPr>
          <w:ilvl w:val="0"/>
          <w:numId w:val="118"/>
        </w:numPr>
        <w:spacing w:line="256" w:lineRule="auto"/>
        <w:rPr>
          <w:b/>
          <w:bCs/>
        </w:rPr>
      </w:pPr>
      <w:r w:rsidRPr="00535992">
        <w:rPr>
          <w:b/>
          <w:bCs/>
        </w:rPr>
        <w:t xml:space="preserve">Probationer Arrested.  </w:t>
      </w:r>
      <w:r w:rsidRPr="00535992">
        <w:t>I</w:t>
      </w:r>
      <w:r w:rsidRPr="00535992">
        <w:rPr>
          <w:rFonts w:eastAsia="Times New Roman"/>
        </w:rPr>
        <w:t>f a probationer is arrested on a warrant issued under</w:t>
      </w:r>
      <w:r w:rsidRPr="00535992">
        <w:rPr>
          <w:rFonts w:eastAsia="Arial"/>
        </w:rPr>
        <w:t xml:space="preserve"> </w:t>
      </w:r>
      <w:r w:rsidRPr="00535992">
        <w:rPr>
          <w:rFonts w:eastAsia="Times New Roman"/>
        </w:rPr>
        <w:t xml:space="preserve">Rule 27.6 or is arrested by the probationer’s probation officer under A.R.S. § 13-901(D), the probationer must be taken without unreasonable delay to the court with jurisdiction over the probationer.   </w:t>
      </w:r>
    </w:p>
    <w:p w14:paraId="36CF75B5" w14:textId="77777777" w:rsidR="009A3B92" w:rsidRPr="00535992" w:rsidRDefault="009A3B92" w:rsidP="009A3B92">
      <w:pPr>
        <w:pStyle w:val="ListParagraph"/>
        <w:numPr>
          <w:ilvl w:val="0"/>
          <w:numId w:val="2"/>
        </w:numPr>
        <w:spacing w:line="256" w:lineRule="auto"/>
      </w:pPr>
      <w:r w:rsidRPr="00535992">
        <w:rPr>
          <w:rFonts w:eastAsia="Times New Roman"/>
          <w:b/>
          <w:bCs/>
        </w:rPr>
        <w:t xml:space="preserve">Notice.  </w:t>
      </w:r>
      <w:r w:rsidRPr="00535992">
        <w:t>I</w:t>
      </w:r>
      <w:r w:rsidRPr="00535992">
        <w:rPr>
          <w:rFonts w:eastAsia="Times New Roman"/>
        </w:rPr>
        <w:t>f a probationer is arrested on a warrant issued under</w:t>
      </w:r>
      <w:r w:rsidRPr="00535992">
        <w:rPr>
          <w:rFonts w:eastAsia="Arial"/>
        </w:rPr>
        <w:t xml:space="preserve"> </w:t>
      </w:r>
      <w:r w:rsidRPr="00535992">
        <w:rPr>
          <w:rFonts w:eastAsia="Times New Roman"/>
        </w:rPr>
        <w:t>Rule 27.6, the court must immediately notify the probationer’s probation officer of the initial appearance.</w:t>
      </w:r>
    </w:p>
    <w:p w14:paraId="4FE376FF" w14:textId="787B8664" w:rsidR="009A3B92" w:rsidRPr="00535992" w:rsidRDefault="009A3B92" w:rsidP="009A3B92">
      <w:pPr>
        <w:pStyle w:val="ListParagraph"/>
        <w:numPr>
          <w:ilvl w:val="0"/>
          <w:numId w:val="2"/>
        </w:numPr>
        <w:spacing w:line="256" w:lineRule="auto"/>
      </w:pPr>
      <w:r w:rsidRPr="00535992">
        <w:rPr>
          <w:rFonts w:eastAsia="Times New Roman"/>
          <w:b/>
          <w:bCs/>
        </w:rPr>
        <w:t>Procedure.</w:t>
      </w:r>
      <w:r w:rsidRPr="00535992">
        <w:rPr>
          <w:rFonts w:eastAsia="Times New Roman"/>
        </w:rPr>
        <w:t xml:space="preserve">  At the initial appearance, the court must advise the probationer of the probationer’s right to counsel under Rule 6, inform the probationer that any statement the probationer makes before the hearing may be used against the probationer, set the date of the revocation arraignment, and make a release determination</w:t>
      </w:r>
      <w:ins w:id="1183" w:author="Rogers, John W" w:date="2017-03-21T12:55:00Z">
        <w:del w:id="1184" w:author="Meltzer, Mark" w:date="2017-04-24T15:51:00Z">
          <w:r w:rsidR="005E40C4" w:rsidDel="00492E32">
            <w:rPr>
              <w:rFonts w:eastAsia="Times New Roman"/>
            </w:rPr>
            <w:delText xml:space="preserve"> under Rule 7.2</w:delText>
          </w:r>
        </w:del>
      </w:ins>
      <w:r w:rsidRPr="00535992">
        <w:rPr>
          <w:rFonts w:eastAsia="Times New Roman"/>
        </w:rPr>
        <w:t>.</w:t>
      </w:r>
    </w:p>
    <w:p w14:paraId="6458F119" w14:textId="77777777" w:rsidR="009A3B92" w:rsidRPr="00535992" w:rsidRDefault="009A3B92" w:rsidP="00704EBE">
      <w:pPr>
        <w:pStyle w:val="Heading3"/>
        <w:rPr>
          <w:rStyle w:val="Strong"/>
          <w:b/>
          <w:bCs/>
        </w:rPr>
      </w:pPr>
      <w:bookmarkStart w:id="1185" w:name="_Toc469387025"/>
      <w:r w:rsidRPr="00535992">
        <w:rPr>
          <w:rStyle w:val="Strong"/>
          <w:b/>
          <w:bCs/>
        </w:rPr>
        <w:t>Rule 27.8.  Probation Revocation</w:t>
      </w:r>
      <w:bookmarkEnd w:id="1185"/>
    </w:p>
    <w:p w14:paraId="43262B77" w14:textId="77777777" w:rsidR="009A3B92" w:rsidRPr="00535992" w:rsidRDefault="009A3B92">
      <w:pPr>
        <w:pStyle w:val="ListParagraph"/>
        <w:keepNext/>
        <w:numPr>
          <w:ilvl w:val="0"/>
          <w:numId w:val="117"/>
        </w:numPr>
        <w:spacing w:line="257" w:lineRule="auto"/>
        <w:rPr>
          <w:b/>
          <w:bCs/>
        </w:rPr>
        <w:pPrChange w:id="1186" w:author="Rogers, John W" w:date="2017-03-21T12:56:00Z">
          <w:pPr>
            <w:pStyle w:val="ListParagraph"/>
            <w:numPr>
              <w:numId w:val="117"/>
            </w:numPr>
            <w:spacing w:line="256" w:lineRule="auto"/>
          </w:pPr>
        </w:pPrChange>
      </w:pPr>
      <w:r w:rsidRPr="00535992">
        <w:rPr>
          <w:b/>
          <w:bCs/>
        </w:rPr>
        <w:t>Revocation Arraignment.</w:t>
      </w:r>
    </w:p>
    <w:p w14:paraId="2A5E56D6" w14:textId="77777777" w:rsidR="009A3B92" w:rsidRPr="00535992" w:rsidRDefault="009A3B92" w:rsidP="009A3B92">
      <w:pPr>
        <w:pStyle w:val="ListParagraph"/>
        <w:numPr>
          <w:ilvl w:val="1"/>
          <w:numId w:val="2"/>
        </w:numPr>
        <w:spacing w:line="256" w:lineRule="auto"/>
      </w:pPr>
      <w:r w:rsidRPr="00535992">
        <w:rPr>
          <w:b/>
          <w:bCs/>
          <w:i/>
          <w:iCs/>
        </w:rPr>
        <w:t>Timing.</w:t>
      </w:r>
      <w:r w:rsidRPr="00535992">
        <w:t xml:space="preserve">  The court must hold a revocation arraignment no later than 7 days after the summons is served or after the probationer’s initial appearance under Rule 27.7.</w:t>
      </w:r>
    </w:p>
    <w:p w14:paraId="00362B16" w14:textId="77777777" w:rsidR="009A3B92" w:rsidRPr="00535992" w:rsidRDefault="009A3B92" w:rsidP="009A3B92">
      <w:pPr>
        <w:pStyle w:val="ListParagraph"/>
        <w:numPr>
          <w:ilvl w:val="1"/>
          <w:numId w:val="2"/>
        </w:numPr>
        <w:spacing w:line="256" w:lineRule="auto"/>
      </w:pPr>
      <w:r w:rsidRPr="00535992">
        <w:rPr>
          <w:b/>
          <w:bCs/>
          <w:i/>
          <w:iCs/>
        </w:rPr>
        <w:t>Conduct of the Proceeding.</w:t>
      </w:r>
      <w:r w:rsidRPr="00535992">
        <w:t xml:space="preserve">  The court must inform the probationer of each alleged probation violation, and the probationer must admit or deny each allegation.</w:t>
      </w:r>
    </w:p>
    <w:p w14:paraId="391F8837" w14:textId="77777777" w:rsidR="009A3B92" w:rsidRPr="00535992" w:rsidRDefault="009A3B92" w:rsidP="009A3B92">
      <w:pPr>
        <w:pStyle w:val="ListParagraph"/>
        <w:numPr>
          <w:ilvl w:val="1"/>
          <w:numId w:val="2"/>
        </w:numPr>
        <w:spacing w:line="256" w:lineRule="auto"/>
      </w:pPr>
      <w:r w:rsidRPr="00535992">
        <w:rPr>
          <w:b/>
          <w:bCs/>
          <w:i/>
          <w:iCs/>
        </w:rPr>
        <w:t>Setting a Violation Hearing</w:t>
      </w:r>
      <w:r w:rsidRPr="00535992">
        <w:t>.  If the probationer does not admit to a violation or if the court does not accept an admission, the court must set a violation hearing, unless both parties agree that a violation hearing may proceed immediately after the arraignment.</w:t>
      </w:r>
    </w:p>
    <w:p w14:paraId="09B979AE" w14:textId="77777777" w:rsidR="009A3B92" w:rsidRPr="00535992" w:rsidRDefault="009A3B92" w:rsidP="00D745D6">
      <w:pPr>
        <w:pStyle w:val="ListParagraph"/>
        <w:keepNext/>
        <w:numPr>
          <w:ilvl w:val="0"/>
          <w:numId w:val="2"/>
        </w:numPr>
        <w:spacing w:line="257" w:lineRule="auto"/>
        <w:rPr>
          <w:b/>
          <w:bCs/>
        </w:rPr>
      </w:pPr>
      <w:r w:rsidRPr="00535992">
        <w:rPr>
          <w:b/>
          <w:bCs/>
        </w:rPr>
        <w:t>Violation Hearing.</w:t>
      </w:r>
    </w:p>
    <w:p w14:paraId="2B7DC5F4" w14:textId="77777777" w:rsidR="009A3B92" w:rsidRPr="00535992" w:rsidRDefault="009A3B92" w:rsidP="009A3B92">
      <w:pPr>
        <w:pStyle w:val="ListParagraph"/>
        <w:numPr>
          <w:ilvl w:val="1"/>
          <w:numId w:val="2"/>
        </w:numPr>
        <w:spacing w:line="256" w:lineRule="auto"/>
      </w:pPr>
      <w:r w:rsidRPr="00535992">
        <w:rPr>
          <w:b/>
          <w:bCs/>
          <w:i/>
          <w:iCs/>
        </w:rPr>
        <w:t>Timing.</w:t>
      </w:r>
      <w:r w:rsidRPr="00535992">
        <w:t xml:space="preserve">  The court must hold a hearing to determine whether a probationer has violated a written condition or regulation of probation no less than 7 and no more than 20 days after the revocation arraignment, unless the probationer in writing or on the record requests, and the court agrees, to set the hearing for another date.</w:t>
      </w:r>
    </w:p>
    <w:p w14:paraId="131FEEE5" w14:textId="77777777" w:rsidR="009A3B92" w:rsidRPr="00535992" w:rsidRDefault="009A3B92" w:rsidP="009A3B92">
      <w:pPr>
        <w:pStyle w:val="ListParagraph"/>
        <w:numPr>
          <w:ilvl w:val="1"/>
          <w:numId w:val="2"/>
        </w:numPr>
        <w:spacing w:line="256" w:lineRule="auto"/>
      </w:pPr>
      <w:r w:rsidRPr="00535992">
        <w:rPr>
          <w:b/>
          <w:bCs/>
          <w:i/>
          <w:iCs/>
        </w:rPr>
        <w:t>Probationer’s Right to Be Present.</w:t>
      </w:r>
      <w:r w:rsidRPr="00535992">
        <w:t xml:space="preserve">  The probationer has a right to be present at the violation hearing. If the probationer was previously arraigned under Rule 27.8, the hearing may proceed in the probationer’s absence under Rule 9.1. </w:t>
      </w:r>
    </w:p>
    <w:p w14:paraId="4B1C8515" w14:textId="77777777" w:rsidR="009A3B92" w:rsidRPr="00535992" w:rsidRDefault="009A3B92" w:rsidP="009A3B92">
      <w:pPr>
        <w:pStyle w:val="ListParagraph"/>
        <w:numPr>
          <w:ilvl w:val="1"/>
          <w:numId w:val="2"/>
        </w:numPr>
        <w:spacing w:line="256" w:lineRule="auto"/>
      </w:pPr>
      <w:r w:rsidRPr="00535992">
        <w:rPr>
          <w:b/>
          <w:bCs/>
          <w:i/>
          <w:iCs/>
        </w:rPr>
        <w:t>Conduct of the Hearing.</w:t>
      </w:r>
      <w:r w:rsidRPr="00535992">
        <w:t xml:space="preserve">  A violation must be established by a preponderance of the evidence. Each party may present evidence and has the right to cross-examine any witness who testifies. The court may receive any reliable evidence, including hearsay, that is not legally privileged.</w:t>
      </w:r>
    </w:p>
    <w:p w14:paraId="202A51D2" w14:textId="77777777" w:rsidR="009A3B92" w:rsidRPr="00535992" w:rsidRDefault="009A3B92" w:rsidP="009A3B92">
      <w:pPr>
        <w:pStyle w:val="ListParagraph"/>
        <w:numPr>
          <w:ilvl w:val="1"/>
          <w:numId w:val="2"/>
        </w:numPr>
        <w:spacing w:line="256" w:lineRule="auto"/>
      </w:pPr>
      <w:r w:rsidRPr="00535992">
        <w:rPr>
          <w:b/>
          <w:bCs/>
          <w:i/>
          <w:iCs/>
        </w:rPr>
        <w:t>Findings and Setting a Disposition Hearing.</w:t>
      </w:r>
      <w:r w:rsidRPr="00535992">
        <w:t xml:space="preserve">  If the court finds that the probationer committed a violation of a condition or regulation of probation, it must make specific findings of the facts that establish the violation and then set a disposition hearing.</w:t>
      </w:r>
    </w:p>
    <w:p w14:paraId="12919AF1" w14:textId="77777777" w:rsidR="009A3B92" w:rsidRPr="00535992" w:rsidRDefault="009A3B92" w:rsidP="009A3B92">
      <w:pPr>
        <w:pStyle w:val="ListParagraph"/>
        <w:keepNext/>
        <w:numPr>
          <w:ilvl w:val="0"/>
          <w:numId w:val="2"/>
        </w:numPr>
        <w:spacing w:line="256" w:lineRule="auto"/>
        <w:rPr>
          <w:b/>
          <w:bCs/>
        </w:rPr>
      </w:pPr>
      <w:r w:rsidRPr="00535992">
        <w:rPr>
          <w:b/>
          <w:bCs/>
        </w:rPr>
        <w:t>Disposition Hearing.</w:t>
      </w:r>
    </w:p>
    <w:p w14:paraId="76F1C51F" w14:textId="77777777" w:rsidR="009A3B92" w:rsidRPr="00535992" w:rsidRDefault="009A3B92" w:rsidP="009A3B92">
      <w:pPr>
        <w:pStyle w:val="ListParagraph"/>
        <w:numPr>
          <w:ilvl w:val="1"/>
          <w:numId w:val="2"/>
        </w:numPr>
        <w:spacing w:line="256" w:lineRule="auto"/>
      </w:pPr>
      <w:r w:rsidRPr="00535992">
        <w:rPr>
          <w:b/>
          <w:bCs/>
          <w:i/>
          <w:iCs/>
        </w:rPr>
        <w:t>Timing.</w:t>
      </w:r>
      <w:r w:rsidRPr="00535992">
        <w:t xml:space="preserve">  The court must hold a disposition hearing no less than 7 nor more than 20 days after making a determination that the probationer has violated a condition or regulation of probation.</w:t>
      </w:r>
    </w:p>
    <w:p w14:paraId="34243198" w14:textId="77777777" w:rsidR="009A3B92" w:rsidRPr="00535992" w:rsidRDefault="009A3B92" w:rsidP="009A3B92">
      <w:pPr>
        <w:pStyle w:val="ListParagraph"/>
        <w:numPr>
          <w:ilvl w:val="1"/>
          <w:numId w:val="2"/>
        </w:numPr>
        <w:spacing w:line="256" w:lineRule="auto"/>
      </w:pPr>
      <w:r w:rsidRPr="00535992">
        <w:rPr>
          <w:b/>
          <w:bCs/>
          <w:i/>
          <w:iCs/>
        </w:rPr>
        <w:t>Disposition.</w:t>
      </w:r>
      <w:r w:rsidRPr="00535992">
        <w:t xml:space="preserve">  Upon finding that the probationer violated a condition or regulation of probation, the court may revoke, modify, or continue probation. If the court revokes probation, the court must pronounce sentence in accordance with Rule 26. The court may not find a violation of a condition or regulation that the probationer did not receive in writing.</w:t>
      </w:r>
      <w:r w:rsidRPr="00535992">
        <w:rPr>
          <w:strike/>
        </w:rPr>
        <w:t xml:space="preserve"> </w:t>
      </w:r>
    </w:p>
    <w:p w14:paraId="6B8F6D75" w14:textId="77777777" w:rsidR="009A3B92" w:rsidRPr="00535992" w:rsidRDefault="009A3B92" w:rsidP="009A3B92">
      <w:pPr>
        <w:pStyle w:val="ListParagraph"/>
        <w:numPr>
          <w:ilvl w:val="0"/>
          <w:numId w:val="2"/>
        </w:numPr>
        <w:spacing w:line="256" w:lineRule="auto"/>
      </w:pPr>
      <w:r w:rsidRPr="00535992">
        <w:rPr>
          <w:b/>
          <w:bCs/>
        </w:rPr>
        <w:t>Waiver of Disposition Hearing.</w:t>
      </w:r>
      <w:r w:rsidRPr="00535992">
        <w:t>  If a probationer admits, or the court finds, a violation of a condition or regulation of probation, the probationer may waive a disposition hearing. If the court accepts the waiver, it may proceed immediately to a disposition under (c)(2).</w:t>
      </w:r>
    </w:p>
    <w:p w14:paraId="78670827" w14:textId="7BEC539F" w:rsidR="009A3B92" w:rsidRPr="00535992" w:rsidRDefault="009A3B92" w:rsidP="009A3B92">
      <w:pPr>
        <w:pStyle w:val="ListParagraph"/>
        <w:numPr>
          <w:ilvl w:val="0"/>
          <w:numId w:val="2"/>
        </w:numPr>
        <w:spacing w:line="256" w:lineRule="auto"/>
      </w:pPr>
      <w:r w:rsidRPr="00535992">
        <w:rPr>
          <w:b/>
          <w:bCs/>
        </w:rPr>
        <w:t>Disposition upon Determination of Guilt for a Later Offense.</w:t>
      </w:r>
      <w:r w:rsidRPr="00535992">
        <w:t xml:space="preserve">  If a court makes a determination of guilt under Rule 26.1(a) that the probationer committed a </w:t>
      </w:r>
      <w:r w:rsidR="000B6CB9">
        <w:t xml:space="preserve">later </w:t>
      </w:r>
      <w:r w:rsidRPr="00535992">
        <w:t>criminal offense, the court need not hold a violation hearing and may set the matter for a disposition hearing at the time set for entry of judgment on the criminal offense.</w:t>
      </w:r>
    </w:p>
    <w:p w14:paraId="23B0BAAE" w14:textId="77777777" w:rsidR="009A3B92" w:rsidRPr="00535992" w:rsidRDefault="009A3B92" w:rsidP="009A3B92">
      <w:pPr>
        <w:pStyle w:val="ListParagraph"/>
        <w:numPr>
          <w:ilvl w:val="0"/>
          <w:numId w:val="2"/>
        </w:numPr>
        <w:spacing w:line="256" w:lineRule="auto"/>
      </w:pPr>
      <w:r w:rsidRPr="00535992">
        <w:rPr>
          <w:b/>
          <w:bCs/>
        </w:rPr>
        <w:t xml:space="preserve">Record. </w:t>
      </w:r>
      <w:r w:rsidRPr="00535992">
        <w:t xml:space="preserve"> The court must make a record of the revocation arraignment, violation hearing, and disposition hearing.  </w:t>
      </w:r>
    </w:p>
    <w:p w14:paraId="4DF65816" w14:textId="77777777" w:rsidR="009A3B92" w:rsidRPr="00535992" w:rsidRDefault="009A3B92" w:rsidP="00704EBE">
      <w:pPr>
        <w:pStyle w:val="Heading3"/>
        <w:rPr>
          <w:rStyle w:val="Strong"/>
          <w:b/>
          <w:bCs/>
        </w:rPr>
      </w:pPr>
      <w:bookmarkStart w:id="1187" w:name="_Toc469387026"/>
      <w:r w:rsidRPr="00535992">
        <w:rPr>
          <w:rStyle w:val="Strong"/>
          <w:b/>
          <w:bCs/>
        </w:rPr>
        <w:t>Rule 27.9.  Admissions by the Probationer</w:t>
      </w:r>
      <w:bookmarkEnd w:id="1187"/>
    </w:p>
    <w:p w14:paraId="7E9E2AA4" w14:textId="77777777" w:rsidR="009A3B92" w:rsidRPr="00535992" w:rsidRDefault="009A3B92" w:rsidP="00704EBE">
      <w:pPr>
        <w:pStyle w:val="ListParagraph"/>
        <w:numPr>
          <w:ilvl w:val="0"/>
          <w:numId w:val="116"/>
        </w:numPr>
        <w:spacing w:line="256" w:lineRule="auto"/>
      </w:pPr>
      <w:r w:rsidRPr="00535992">
        <w:rPr>
          <w:b/>
          <w:bCs/>
        </w:rPr>
        <w:t>Required Inquiries.</w:t>
      </w:r>
      <w:r w:rsidRPr="00535992">
        <w:t xml:space="preserve">  Before accepting an admission that the probationer violated a condition or regulation of probation, the court must address the probationer personally and determine that the probationer understands:</w:t>
      </w:r>
    </w:p>
    <w:p w14:paraId="14D6CFF0" w14:textId="4F6C0E4A" w:rsidR="009A3B92" w:rsidRPr="00535992" w:rsidRDefault="009A3B92" w:rsidP="009A3B92">
      <w:pPr>
        <w:pStyle w:val="ListParagraph"/>
        <w:numPr>
          <w:ilvl w:val="1"/>
          <w:numId w:val="2"/>
        </w:numPr>
        <w:spacing w:line="256" w:lineRule="auto"/>
      </w:pPr>
      <w:r w:rsidRPr="00535992">
        <w:t xml:space="preserve">the nature of the </w:t>
      </w:r>
      <w:r w:rsidR="000B6CB9">
        <w:t xml:space="preserve">probation </w:t>
      </w:r>
      <w:r w:rsidRPr="00535992">
        <w:t xml:space="preserve">violation </w:t>
      </w:r>
      <w:r w:rsidR="000B6CB9">
        <w:t>that</w:t>
      </w:r>
      <w:r w:rsidRPr="00535992">
        <w:t xml:space="preserve"> the probationer will be admitting;</w:t>
      </w:r>
    </w:p>
    <w:p w14:paraId="0FF3F57E" w14:textId="77777777" w:rsidR="009A3B92" w:rsidRPr="00535992" w:rsidRDefault="009A3B92" w:rsidP="009A3B92">
      <w:pPr>
        <w:pStyle w:val="ListParagraph"/>
        <w:numPr>
          <w:ilvl w:val="1"/>
          <w:numId w:val="2"/>
        </w:numPr>
        <w:spacing w:line="256" w:lineRule="auto"/>
      </w:pPr>
      <w:r w:rsidRPr="00535992">
        <w:t>the right to counsel, if the probationer is not already represented by counsel;</w:t>
      </w:r>
    </w:p>
    <w:p w14:paraId="1D1DAB4E" w14:textId="77777777" w:rsidR="009A3B92" w:rsidRPr="00535992" w:rsidRDefault="009A3B92" w:rsidP="009A3B92">
      <w:pPr>
        <w:pStyle w:val="ListParagraph"/>
        <w:numPr>
          <w:ilvl w:val="1"/>
          <w:numId w:val="2"/>
        </w:numPr>
        <w:spacing w:line="256" w:lineRule="auto"/>
      </w:pPr>
      <w:r w:rsidRPr="00535992">
        <w:t>the right to cross-examine witnesses who may testify against the probationer;</w:t>
      </w:r>
    </w:p>
    <w:p w14:paraId="1641A296" w14:textId="77777777" w:rsidR="009A3B92" w:rsidRPr="00535992" w:rsidRDefault="009A3B92" w:rsidP="009A3B92">
      <w:pPr>
        <w:pStyle w:val="ListParagraph"/>
        <w:numPr>
          <w:ilvl w:val="1"/>
          <w:numId w:val="2"/>
        </w:numPr>
        <w:spacing w:line="256" w:lineRule="auto"/>
      </w:pPr>
      <w:r w:rsidRPr="00535992">
        <w:t>the right to present witnesses on the probationer’s behalf;</w:t>
      </w:r>
    </w:p>
    <w:p w14:paraId="6F070066" w14:textId="378437FA" w:rsidR="009A3B92" w:rsidRPr="00535992" w:rsidRDefault="009A3B92" w:rsidP="009A3B92">
      <w:pPr>
        <w:pStyle w:val="ListParagraph"/>
        <w:numPr>
          <w:ilvl w:val="1"/>
          <w:numId w:val="2"/>
        </w:numPr>
        <w:spacing w:line="256" w:lineRule="auto"/>
      </w:pPr>
      <w:r w:rsidRPr="00535992">
        <w:t xml:space="preserve">that by admitting a violation of a condition or regulation of probation, the probationer waives the right </w:t>
      </w:r>
      <w:r w:rsidR="000B6CB9">
        <w:t>to</w:t>
      </w:r>
      <w:r w:rsidRPr="00535992">
        <w:t xml:space="preserve"> appellate court review by direct appeal, and may seek review only by filing a petition for post-conviction relief under Rule 32 and, if denied, by filing a petition for review; and</w:t>
      </w:r>
    </w:p>
    <w:p w14:paraId="7AA733D3" w14:textId="77777777" w:rsidR="009A3B92" w:rsidRPr="00535992" w:rsidRDefault="009A3B92" w:rsidP="009A3B92">
      <w:pPr>
        <w:pStyle w:val="ListParagraph"/>
        <w:numPr>
          <w:ilvl w:val="1"/>
          <w:numId w:val="2"/>
        </w:numPr>
        <w:spacing w:line="256" w:lineRule="auto"/>
      </w:pPr>
      <w:r w:rsidRPr="00535992">
        <w:t>regardless of the outcome of the probation violation proceeding, if the alleged violation involves a criminal offense for which the probationer has not yet been tried, the probationer may still be tried for that offense, and any statement made by the probationer at the probation violation proceeding may be used to impeach the probationer’s testimony at the trial of that other offense.</w:t>
      </w:r>
    </w:p>
    <w:p w14:paraId="7B7C1FB5" w14:textId="77777777" w:rsidR="009A3B92" w:rsidRPr="00535992" w:rsidRDefault="009A3B92" w:rsidP="009A3B92">
      <w:pPr>
        <w:pStyle w:val="ListParagraph"/>
        <w:numPr>
          <w:ilvl w:val="0"/>
          <w:numId w:val="2"/>
        </w:numPr>
        <w:spacing w:line="256" w:lineRule="auto"/>
      </w:pPr>
      <w:r w:rsidRPr="00535992">
        <w:rPr>
          <w:b/>
          <w:bCs/>
        </w:rPr>
        <w:t>Required Determinations.</w:t>
      </w:r>
      <w:r w:rsidRPr="00535992">
        <w:t xml:space="preserve">  The court may accept the probationer’s admission only if it determines that:</w:t>
      </w:r>
    </w:p>
    <w:p w14:paraId="63D95EE9" w14:textId="77777777" w:rsidR="009A3B92" w:rsidRPr="00535992" w:rsidRDefault="009A3B92" w:rsidP="009A3B92">
      <w:pPr>
        <w:pStyle w:val="ListParagraph"/>
        <w:numPr>
          <w:ilvl w:val="1"/>
          <w:numId w:val="2"/>
        </w:numPr>
        <w:spacing w:line="256" w:lineRule="auto"/>
      </w:pPr>
      <w:r w:rsidRPr="00535992">
        <w:t xml:space="preserve">the probationer wishes to forego the rights in (a); </w:t>
      </w:r>
    </w:p>
    <w:p w14:paraId="251AE9BC" w14:textId="77777777" w:rsidR="009A3B92" w:rsidRPr="00535992" w:rsidRDefault="009A3B92" w:rsidP="009A3B92">
      <w:pPr>
        <w:pStyle w:val="ListParagraph"/>
        <w:numPr>
          <w:ilvl w:val="1"/>
          <w:numId w:val="2"/>
        </w:numPr>
        <w:spacing w:line="256" w:lineRule="auto"/>
      </w:pPr>
      <w:r w:rsidRPr="00535992">
        <w:t xml:space="preserve">the admission is voluntary and not the result of force, threats, or promises; and </w:t>
      </w:r>
    </w:p>
    <w:p w14:paraId="1485AA04" w14:textId="77777777" w:rsidR="009A3B92" w:rsidRPr="00535992" w:rsidRDefault="009A3B92" w:rsidP="009A3B92">
      <w:pPr>
        <w:pStyle w:val="ListParagraph"/>
        <w:numPr>
          <w:ilvl w:val="1"/>
          <w:numId w:val="2"/>
        </w:numPr>
        <w:spacing w:line="256" w:lineRule="auto"/>
      </w:pPr>
      <w:r w:rsidRPr="00535992">
        <w:t>the admission has a factual basis.</w:t>
      </w:r>
    </w:p>
    <w:p w14:paraId="66D81153" w14:textId="77777777" w:rsidR="009A3B92" w:rsidRPr="00535992" w:rsidRDefault="009A3B92" w:rsidP="00704EBE">
      <w:pPr>
        <w:pStyle w:val="Heading3"/>
        <w:rPr>
          <w:rStyle w:val="Strong"/>
          <w:b/>
          <w:bCs/>
        </w:rPr>
      </w:pPr>
      <w:bookmarkStart w:id="1188" w:name="_Toc469387027"/>
      <w:r w:rsidRPr="00535992">
        <w:rPr>
          <w:rStyle w:val="Strong"/>
          <w:b/>
          <w:bCs/>
        </w:rPr>
        <w:t>Rule 27.10.  Victims’ Rights in Probation Proceedings</w:t>
      </w:r>
      <w:bookmarkEnd w:id="1188"/>
    </w:p>
    <w:p w14:paraId="0A1D8DFF" w14:textId="77777777" w:rsidR="009A3B92" w:rsidRPr="00535992" w:rsidRDefault="009A3B92" w:rsidP="009A3B92">
      <w:r w:rsidRPr="00535992">
        <w:t xml:space="preserve">The court must afford a victim who has requested notice under Rule 39 the opportunity to be present and to be heard at any proceeding involving: </w:t>
      </w:r>
    </w:p>
    <w:p w14:paraId="2ADD383E" w14:textId="77777777" w:rsidR="009A3B92" w:rsidRPr="00535992" w:rsidRDefault="009A3B92" w:rsidP="00704EBE">
      <w:pPr>
        <w:pStyle w:val="ListParagraph"/>
        <w:numPr>
          <w:ilvl w:val="0"/>
          <w:numId w:val="115"/>
        </w:numPr>
        <w:spacing w:line="256" w:lineRule="auto"/>
      </w:pPr>
      <w:r w:rsidRPr="00535992">
        <w:t xml:space="preserve">the termination of any type of probation; </w:t>
      </w:r>
    </w:p>
    <w:p w14:paraId="03C37CBE" w14:textId="77777777" w:rsidR="009A3B92" w:rsidRPr="00535992" w:rsidRDefault="009A3B92" w:rsidP="009A3B92">
      <w:pPr>
        <w:pStyle w:val="ListParagraph"/>
        <w:numPr>
          <w:ilvl w:val="0"/>
          <w:numId w:val="2"/>
        </w:numPr>
        <w:spacing w:line="256" w:lineRule="auto"/>
      </w:pPr>
      <w:r w:rsidRPr="00535992">
        <w:t xml:space="preserve">probation revocation dispositions; </w:t>
      </w:r>
    </w:p>
    <w:p w14:paraId="7D952CCF" w14:textId="77777777" w:rsidR="009A3B92" w:rsidRPr="00535992" w:rsidRDefault="009A3B92" w:rsidP="009A3B92">
      <w:pPr>
        <w:pStyle w:val="ListParagraph"/>
        <w:numPr>
          <w:ilvl w:val="0"/>
          <w:numId w:val="2"/>
        </w:numPr>
        <w:spacing w:line="256" w:lineRule="auto"/>
      </w:pPr>
      <w:r w:rsidRPr="00535992">
        <w:t xml:space="preserve">a modification of probation or intensive probation conditions or regulations that would substantially affect the probationer’s contact with, or safety of, the victim or that would affect restitution or incarceration status; or </w:t>
      </w:r>
    </w:p>
    <w:p w14:paraId="5EE4EC58" w14:textId="77777777" w:rsidR="009A3B92" w:rsidRPr="00535992" w:rsidRDefault="009A3B92" w:rsidP="009A3B92">
      <w:pPr>
        <w:pStyle w:val="ListParagraph"/>
        <w:numPr>
          <w:ilvl w:val="0"/>
          <w:numId w:val="2"/>
        </w:numPr>
        <w:spacing w:line="256" w:lineRule="auto"/>
      </w:pPr>
      <w:r w:rsidRPr="00535992">
        <w:t>transfers of probation jurisdiction.</w:t>
      </w:r>
    </w:p>
    <w:p w14:paraId="0F4BE295" w14:textId="77777777" w:rsidR="009A3B92" w:rsidRPr="00535992" w:rsidRDefault="009A3B92" w:rsidP="00704EBE">
      <w:pPr>
        <w:pStyle w:val="Heading3"/>
        <w:rPr>
          <w:rStyle w:val="Strong"/>
          <w:b/>
          <w:bCs/>
        </w:rPr>
      </w:pPr>
      <w:bookmarkStart w:id="1189" w:name="_Toc469387028"/>
      <w:r w:rsidRPr="00535992">
        <w:rPr>
          <w:rStyle w:val="Strong"/>
          <w:b/>
          <w:bCs/>
        </w:rPr>
        <w:t>Rule 27.11.  Probation Review Hearing Regarding Sex Offender Registration</w:t>
      </w:r>
      <w:bookmarkEnd w:id="1189"/>
    </w:p>
    <w:p w14:paraId="6D403635" w14:textId="77777777" w:rsidR="009A3B92" w:rsidRPr="00535992" w:rsidRDefault="009A3B92" w:rsidP="00704EBE">
      <w:pPr>
        <w:pStyle w:val="ListParagraph"/>
        <w:numPr>
          <w:ilvl w:val="0"/>
          <w:numId w:val="114"/>
        </w:numPr>
        <w:spacing w:line="256" w:lineRule="auto"/>
      </w:pPr>
      <w:r w:rsidRPr="00535992">
        <w:rPr>
          <w:b/>
          <w:bCs/>
        </w:rPr>
        <w:t>Right to Hearing.</w:t>
      </w:r>
      <w:r w:rsidRPr="00535992">
        <w:t xml:space="preserve">  The court must conduct a probation review hearing at least once a year if requested by a probationer who is: </w:t>
      </w:r>
    </w:p>
    <w:p w14:paraId="536C856A" w14:textId="77777777" w:rsidR="009A3B92" w:rsidRPr="00535992" w:rsidRDefault="009A3B92" w:rsidP="009A3B92">
      <w:pPr>
        <w:pStyle w:val="ListParagraph"/>
        <w:numPr>
          <w:ilvl w:val="1"/>
          <w:numId w:val="2"/>
        </w:numPr>
        <w:spacing w:line="256" w:lineRule="auto"/>
      </w:pPr>
      <w:r w:rsidRPr="00535992">
        <w:t xml:space="preserve">under 22 years of age; and </w:t>
      </w:r>
    </w:p>
    <w:p w14:paraId="05471E96" w14:textId="77777777" w:rsidR="009A3B92" w:rsidRPr="00535992" w:rsidRDefault="009A3B92" w:rsidP="009A3B92">
      <w:pPr>
        <w:pStyle w:val="ListParagraph"/>
        <w:numPr>
          <w:ilvl w:val="1"/>
          <w:numId w:val="2"/>
        </w:numPr>
        <w:spacing w:line="256" w:lineRule="auto"/>
      </w:pPr>
      <w:r w:rsidRPr="00535992">
        <w:t xml:space="preserve">serving a term of probation for an offense that: </w:t>
      </w:r>
    </w:p>
    <w:p w14:paraId="146D0343" w14:textId="77777777" w:rsidR="009A3B92" w:rsidRPr="00535992" w:rsidRDefault="009A3B92" w:rsidP="009A3B92">
      <w:pPr>
        <w:pStyle w:val="ListParagraph"/>
        <w:numPr>
          <w:ilvl w:val="2"/>
          <w:numId w:val="2"/>
        </w:numPr>
        <w:spacing w:line="256" w:lineRule="auto"/>
      </w:pPr>
      <w:r w:rsidRPr="00535992">
        <w:t xml:space="preserve">requires registration under A.R.S. § 13-3821; and </w:t>
      </w:r>
    </w:p>
    <w:p w14:paraId="3522DF9B" w14:textId="77777777" w:rsidR="009A3B92" w:rsidRPr="00535992" w:rsidRDefault="009A3B92" w:rsidP="009A3B92">
      <w:pPr>
        <w:pStyle w:val="ListParagraph"/>
        <w:numPr>
          <w:ilvl w:val="2"/>
          <w:numId w:val="2"/>
        </w:numPr>
        <w:spacing w:line="256" w:lineRule="auto"/>
      </w:pPr>
      <w:r w:rsidRPr="00535992">
        <w:t xml:space="preserve">was committed when the probationer was under 18 years of age. </w:t>
      </w:r>
    </w:p>
    <w:p w14:paraId="15E914FA" w14:textId="77777777" w:rsidR="009A3B92" w:rsidRPr="00535992" w:rsidRDefault="009A3B92" w:rsidP="009A3B92">
      <w:pPr>
        <w:pStyle w:val="ListParagraph"/>
        <w:numPr>
          <w:ilvl w:val="0"/>
          <w:numId w:val="2"/>
        </w:numPr>
        <w:spacing w:line="256" w:lineRule="auto"/>
      </w:pPr>
      <w:r w:rsidRPr="00535992">
        <w:rPr>
          <w:b/>
          <w:bCs/>
        </w:rPr>
        <w:t>Notice of Right to Hearing.</w:t>
      </w:r>
      <w:r w:rsidRPr="00535992">
        <w:t xml:space="preserve">  The court must inform a probationer of the right to a hearing under (a) when it imposes probation.</w:t>
      </w:r>
    </w:p>
    <w:p w14:paraId="29D6823B" w14:textId="77777777" w:rsidR="009A3B92" w:rsidRPr="00535992" w:rsidRDefault="009A3B92" w:rsidP="009A3B92">
      <w:pPr>
        <w:pStyle w:val="ListParagraph"/>
        <w:numPr>
          <w:ilvl w:val="0"/>
          <w:numId w:val="2"/>
        </w:numPr>
        <w:spacing w:line="256" w:lineRule="auto"/>
      </w:pPr>
      <w:r w:rsidRPr="00535992">
        <w:rPr>
          <w:b/>
          <w:bCs/>
        </w:rPr>
        <w:t>Request for Hearing and Timing.</w:t>
      </w:r>
      <w:r w:rsidRPr="00535992">
        <w:t>  To obtain a hearing, the probationer must file a request with the court and provide a copy of the request to the State. A probationer must file a request for a hearing no later than 30 days before the probationer’s twenty-second birthday.</w:t>
      </w:r>
    </w:p>
    <w:p w14:paraId="254EC8E2" w14:textId="77777777" w:rsidR="009A3B92" w:rsidRPr="00535992" w:rsidRDefault="009A3B92" w:rsidP="009A3B92">
      <w:pPr>
        <w:pStyle w:val="ListParagraph"/>
        <w:numPr>
          <w:ilvl w:val="0"/>
          <w:numId w:val="2"/>
        </w:numPr>
        <w:spacing w:line="256" w:lineRule="auto"/>
      </w:pPr>
      <w:r w:rsidRPr="00535992">
        <w:rPr>
          <w:b/>
          <w:bCs/>
        </w:rPr>
        <w:t>Setting a Hearing and Providing Notice.</w:t>
      </w:r>
    </w:p>
    <w:p w14:paraId="5A7D4976" w14:textId="77777777" w:rsidR="009A3B92" w:rsidRPr="00535992" w:rsidRDefault="009A3B92" w:rsidP="009A3B92">
      <w:pPr>
        <w:pStyle w:val="ListParagraph"/>
        <w:numPr>
          <w:ilvl w:val="1"/>
          <w:numId w:val="2"/>
        </w:numPr>
        <w:spacing w:line="256" w:lineRule="auto"/>
      </w:pPr>
      <w:r w:rsidRPr="00535992">
        <w:rPr>
          <w:b/>
          <w:bCs/>
          <w:i/>
          <w:iCs/>
        </w:rPr>
        <w:t>Timing.</w:t>
      </w:r>
      <w:r w:rsidRPr="00535992">
        <w:t xml:space="preserve">  The court must hold a hearing no later than 30 days after a timely request is filed.  </w:t>
      </w:r>
    </w:p>
    <w:p w14:paraId="13781906" w14:textId="77777777" w:rsidR="009A3B92" w:rsidRPr="00535992" w:rsidRDefault="009A3B92" w:rsidP="009A3B92">
      <w:pPr>
        <w:pStyle w:val="ListParagraph"/>
        <w:numPr>
          <w:ilvl w:val="1"/>
          <w:numId w:val="2"/>
        </w:numPr>
        <w:spacing w:line="256" w:lineRule="auto"/>
        <w:rPr>
          <w:b/>
          <w:bCs/>
          <w:i/>
          <w:iCs/>
        </w:rPr>
      </w:pPr>
      <w:r w:rsidRPr="00535992">
        <w:rPr>
          <w:b/>
          <w:bCs/>
          <w:i/>
          <w:iCs/>
        </w:rPr>
        <w:t xml:space="preserve">Notice.  </w:t>
      </w:r>
    </w:p>
    <w:p w14:paraId="0164B6E7" w14:textId="77777777" w:rsidR="009A3B92" w:rsidRPr="00535992" w:rsidRDefault="009A3B92" w:rsidP="009A3B92">
      <w:pPr>
        <w:pStyle w:val="ListParagraph"/>
        <w:numPr>
          <w:ilvl w:val="2"/>
          <w:numId w:val="2"/>
        </w:numPr>
        <w:spacing w:line="256" w:lineRule="auto"/>
      </w:pPr>
      <w:r w:rsidRPr="00535992">
        <w:rPr>
          <w:i/>
          <w:iCs/>
        </w:rPr>
        <w:t>Generally.</w:t>
      </w:r>
      <w:r w:rsidRPr="00535992">
        <w:t xml:space="preserve">  The court must notify the following of the hearing date:</w:t>
      </w:r>
    </w:p>
    <w:p w14:paraId="0FC9667B" w14:textId="77777777" w:rsidR="009A3B92" w:rsidRPr="00535992" w:rsidRDefault="009A3B92" w:rsidP="009A3B92">
      <w:pPr>
        <w:pStyle w:val="ListParagraph"/>
        <w:numPr>
          <w:ilvl w:val="3"/>
          <w:numId w:val="2"/>
        </w:numPr>
        <w:tabs>
          <w:tab w:val="clear" w:pos="1166"/>
          <w:tab w:val="num" w:pos="1530"/>
        </w:tabs>
        <w:spacing w:line="256" w:lineRule="auto"/>
        <w:ind w:left="1530" w:hanging="450"/>
      </w:pPr>
      <w:r w:rsidRPr="00535992">
        <w:t>the State, which in turn must notify any victim or victim’s attorney entitled to be present and heard under the Arizona Constitution, statute, or court rule;</w:t>
      </w:r>
    </w:p>
    <w:p w14:paraId="3C6D36C1" w14:textId="77777777" w:rsidR="009A3B92" w:rsidRPr="00535992" w:rsidRDefault="009A3B92" w:rsidP="009A3B92">
      <w:pPr>
        <w:pStyle w:val="ListParagraph"/>
        <w:numPr>
          <w:ilvl w:val="3"/>
          <w:numId w:val="2"/>
        </w:numPr>
        <w:tabs>
          <w:tab w:val="clear" w:pos="1166"/>
          <w:tab w:val="num" w:pos="1530"/>
        </w:tabs>
        <w:spacing w:line="256" w:lineRule="auto"/>
        <w:ind w:left="1530" w:hanging="450"/>
      </w:pPr>
      <w:r w:rsidRPr="00535992">
        <w:t>the probationer’s attorney, if any; and</w:t>
      </w:r>
    </w:p>
    <w:p w14:paraId="44DA66B0" w14:textId="77777777" w:rsidR="009A3B92" w:rsidRPr="00535992" w:rsidRDefault="009A3B92" w:rsidP="009A3B92">
      <w:pPr>
        <w:pStyle w:val="ListParagraph"/>
        <w:numPr>
          <w:ilvl w:val="3"/>
          <w:numId w:val="2"/>
        </w:numPr>
        <w:tabs>
          <w:tab w:val="clear" w:pos="1166"/>
          <w:tab w:val="num" w:pos="1530"/>
        </w:tabs>
        <w:spacing w:line="256" w:lineRule="auto"/>
        <w:ind w:left="1530" w:hanging="450"/>
      </w:pPr>
      <w:r w:rsidRPr="00535992">
        <w:t>the probation officer.</w:t>
      </w:r>
    </w:p>
    <w:p w14:paraId="09A2448F" w14:textId="77777777" w:rsidR="009A3B92" w:rsidRPr="00535992" w:rsidRDefault="009A3B92" w:rsidP="009A3B92">
      <w:pPr>
        <w:pStyle w:val="ListParagraph"/>
        <w:numPr>
          <w:ilvl w:val="2"/>
          <w:numId w:val="2"/>
        </w:numPr>
        <w:spacing w:line="256" w:lineRule="auto"/>
      </w:pPr>
      <w:r w:rsidRPr="00535992">
        <w:rPr>
          <w:i/>
          <w:iCs/>
        </w:rPr>
        <w:t>Notice to the State.</w:t>
      </w:r>
      <w:r w:rsidRPr="00535992">
        <w:t xml:space="preserve">  In any case involving a victim, the court must give the State at least 7 calendar days’ notice of the hearing date. </w:t>
      </w:r>
    </w:p>
    <w:p w14:paraId="312CD487" w14:textId="77777777" w:rsidR="009A3B92" w:rsidRPr="00535992" w:rsidRDefault="009A3B92" w:rsidP="009A3B92">
      <w:pPr>
        <w:pStyle w:val="ListParagraph"/>
        <w:numPr>
          <w:ilvl w:val="0"/>
          <w:numId w:val="2"/>
        </w:numPr>
        <w:spacing w:line="256" w:lineRule="auto"/>
      </w:pPr>
      <w:r w:rsidRPr="00535992">
        <w:rPr>
          <w:b/>
          <w:bCs/>
        </w:rPr>
        <w:t>Prehearing Conference.</w:t>
      </w:r>
      <w:r w:rsidRPr="00535992">
        <w:t>  The court may hold a prehearing conference. The people who may be present and the conference’s scope are specified by A.R.S. § 13-923.</w:t>
      </w:r>
    </w:p>
    <w:p w14:paraId="1FE209D3" w14:textId="77777777" w:rsidR="009A3B92" w:rsidRPr="00535992" w:rsidRDefault="009A3B92" w:rsidP="009A3B92">
      <w:pPr>
        <w:pStyle w:val="ListParagraph"/>
        <w:numPr>
          <w:ilvl w:val="0"/>
          <w:numId w:val="2"/>
        </w:numPr>
        <w:spacing w:line="256" w:lineRule="auto"/>
      </w:pPr>
      <w:r w:rsidRPr="00535992">
        <w:rPr>
          <w:b/>
          <w:bCs/>
        </w:rPr>
        <w:t>Probation Review Report.</w:t>
      </w:r>
      <w:r w:rsidRPr="00535992">
        <w:t>  The court must require the preparation of a probation review report before a probation review hearing. The probation office must deliver the report to the judge conducting the hearing at least 7 calendar days before the scheduled hearing date.</w:t>
      </w:r>
    </w:p>
    <w:p w14:paraId="3D9FA1C5" w14:textId="77777777" w:rsidR="009A3B92" w:rsidRPr="00535992" w:rsidRDefault="009A3B92" w:rsidP="009A3B92">
      <w:pPr>
        <w:pStyle w:val="ListParagraph"/>
        <w:numPr>
          <w:ilvl w:val="0"/>
          <w:numId w:val="2"/>
        </w:numPr>
        <w:spacing w:line="256" w:lineRule="auto"/>
      </w:pPr>
      <w:r w:rsidRPr="00535992">
        <w:rPr>
          <w:b/>
          <w:bCs/>
        </w:rPr>
        <w:t>Scope of Hearing</w:t>
      </w:r>
      <w:r w:rsidRPr="00535992">
        <w:t>.  At the hearing, the court must consider and decide whether to:</w:t>
      </w:r>
    </w:p>
    <w:p w14:paraId="300DCC4C" w14:textId="77777777" w:rsidR="009A3B92" w:rsidRPr="00535992" w:rsidRDefault="009A3B92" w:rsidP="009A3B92">
      <w:pPr>
        <w:pStyle w:val="ListParagraph"/>
        <w:numPr>
          <w:ilvl w:val="1"/>
          <w:numId w:val="2"/>
        </w:numPr>
        <w:spacing w:line="256" w:lineRule="auto"/>
      </w:pPr>
      <w:r w:rsidRPr="00535992">
        <w:t>continue, modify, or terminate probation;</w:t>
      </w:r>
    </w:p>
    <w:p w14:paraId="1C634F43" w14:textId="77777777" w:rsidR="009A3B92" w:rsidRPr="00535992" w:rsidRDefault="009A3B92" w:rsidP="009A3B92">
      <w:pPr>
        <w:pStyle w:val="ListParagraph"/>
        <w:numPr>
          <w:ilvl w:val="1"/>
          <w:numId w:val="2"/>
        </w:numPr>
        <w:spacing w:line="256" w:lineRule="auto"/>
      </w:pPr>
      <w:r w:rsidRPr="00535992">
        <w:t>continue to require, suspend, or terminate the probationer’s registration under A.R.S. § 13-3821; and</w:t>
      </w:r>
    </w:p>
    <w:p w14:paraId="28E4740A" w14:textId="77777777" w:rsidR="009A3B92" w:rsidRPr="00535992" w:rsidRDefault="009A3B92" w:rsidP="009A3B92">
      <w:pPr>
        <w:pStyle w:val="ListParagraph"/>
        <w:numPr>
          <w:ilvl w:val="1"/>
          <w:numId w:val="2"/>
        </w:numPr>
        <w:spacing w:line="256" w:lineRule="auto"/>
        <w:rPr>
          <w:sz w:val="24"/>
          <w:szCs w:val="24"/>
        </w:rPr>
      </w:pPr>
      <w:r w:rsidRPr="00535992">
        <w:t>continue, defer, or terminate community notification under A.R.S. § 13-3825.</w:t>
      </w:r>
    </w:p>
    <w:p w14:paraId="51C146B5" w14:textId="77777777" w:rsidR="009A3B92" w:rsidRPr="001F2323" w:rsidRDefault="009A3B92" w:rsidP="001F2323">
      <w:pPr>
        <w:pStyle w:val="Heading2"/>
      </w:pPr>
      <w:bookmarkStart w:id="1190" w:name="_Toc469387029"/>
      <w:r w:rsidRPr="001F2323">
        <w:t>Rule 28.  Retention and Destruction of Records and Evidence</w:t>
      </w:r>
      <w:bookmarkEnd w:id="1190"/>
    </w:p>
    <w:p w14:paraId="7EC2663E" w14:textId="77777777" w:rsidR="009A3B92" w:rsidRPr="00535992" w:rsidRDefault="009A3B92" w:rsidP="00704EBE">
      <w:pPr>
        <w:pStyle w:val="Heading3"/>
        <w:rPr>
          <w:rStyle w:val="Strong"/>
          <w:b/>
          <w:bCs/>
        </w:rPr>
      </w:pPr>
      <w:bookmarkStart w:id="1191" w:name="_Toc469387030"/>
      <w:r w:rsidRPr="00535992">
        <w:rPr>
          <w:rStyle w:val="Strong"/>
          <w:b/>
          <w:bCs/>
        </w:rPr>
        <w:t>Rule 28.1.  Duties of the Clerk</w:t>
      </w:r>
      <w:bookmarkEnd w:id="1191"/>
    </w:p>
    <w:p w14:paraId="02D94639" w14:textId="77777777" w:rsidR="009A3B92" w:rsidRPr="00535992" w:rsidRDefault="009A3B92" w:rsidP="00704EBE">
      <w:pPr>
        <w:pStyle w:val="ListParagraph"/>
        <w:numPr>
          <w:ilvl w:val="0"/>
          <w:numId w:val="113"/>
        </w:numPr>
        <w:spacing w:line="256" w:lineRule="auto"/>
      </w:pPr>
      <w:r w:rsidRPr="00535992">
        <w:rPr>
          <w:b/>
          <w:bCs/>
        </w:rPr>
        <w:t>Retention of Records and Evidence.</w:t>
      </w:r>
      <w:r w:rsidRPr="00535992">
        <w:t>  The clerk receives and maintains all court filings and evidence admitted in criminal cases.</w:t>
      </w:r>
    </w:p>
    <w:p w14:paraId="6467A92F" w14:textId="77777777" w:rsidR="009A3B92" w:rsidRPr="00535992" w:rsidRDefault="009A3B92" w:rsidP="009A3B92">
      <w:pPr>
        <w:pStyle w:val="ListParagraph"/>
        <w:numPr>
          <w:ilvl w:val="0"/>
          <w:numId w:val="2"/>
        </w:numPr>
        <w:spacing w:line="256" w:lineRule="auto"/>
      </w:pPr>
      <w:r w:rsidRPr="00535992">
        <w:rPr>
          <w:b/>
          <w:bCs/>
        </w:rPr>
        <w:t xml:space="preserve">Destruction of Certain Records. </w:t>
      </w:r>
    </w:p>
    <w:p w14:paraId="77D25DEB" w14:textId="77777777" w:rsidR="009A3B92" w:rsidRPr="00535992" w:rsidRDefault="009A3B92" w:rsidP="009A3B92">
      <w:pPr>
        <w:pStyle w:val="ListParagraph"/>
        <w:numPr>
          <w:ilvl w:val="1"/>
          <w:numId w:val="2"/>
        </w:numPr>
        <w:spacing w:line="256" w:lineRule="auto"/>
      </w:pPr>
      <w:r w:rsidRPr="00535992">
        <w:rPr>
          <w:b/>
          <w:bCs/>
          <w:i/>
        </w:rPr>
        <w:t xml:space="preserve">Generally.  </w:t>
      </w:r>
      <w:r w:rsidRPr="00535992">
        <w:rPr>
          <w:bCs/>
        </w:rPr>
        <w:t>When a case is no longer subject to modification, the clerk must destroy certain records under retention and destruction schedules established by the Supreme Court.</w:t>
      </w:r>
    </w:p>
    <w:p w14:paraId="5C69FC27" w14:textId="0696123B" w:rsidR="009A3B92" w:rsidRPr="00535992" w:rsidRDefault="009A3B92" w:rsidP="009A3B92">
      <w:pPr>
        <w:pStyle w:val="ListParagraph"/>
        <w:numPr>
          <w:ilvl w:val="1"/>
          <w:numId w:val="2"/>
        </w:numPr>
        <w:spacing w:line="256" w:lineRule="auto"/>
      </w:pPr>
      <w:r w:rsidRPr="00535992">
        <w:rPr>
          <w:b/>
          <w:i/>
        </w:rPr>
        <w:t xml:space="preserve">Definition of </w:t>
      </w:r>
      <w:r w:rsidR="00027CB2">
        <w:rPr>
          <w:b/>
          <w:i/>
        </w:rPr>
        <w:t>“</w:t>
      </w:r>
      <w:r w:rsidRPr="00535992">
        <w:rPr>
          <w:b/>
          <w:i/>
        </w:rPr>
        <w:t>Subject to Modification.</w:t>
      </w:r>
      <w:r w:rsidR="00027CB2">
        <w:rPr>
          <w:b/>
          <w:i/>
        </w:rPr>
        <w:t>”</w:t>
      </w:r>
      <w:r w:rsidRPr="00535992">
        <w:rPr>
          <w:i/>
        </w:rPr>
        <w:t xml:space="preserve">  </w:t>
      </w:r>
      <w:r w:rsidRPr="00535992">
        <w:t>A case is no longer “subject to modification”:</w:t>
      </w:r>
    </w:p>
    <w:p w14:paraId="68FB40B4" w14:textId="77777777" w:rsidR="009A3B92" w:rsidRPr="00535992" w:rsidRDefault="009A3B92" w:rsidP="009A3B92">
      <w:pPr>
        <w:pStyle w:val="ListParagraph"/>
        <w:numPr>
          <w:ilvl w:val="2"/>
          <w:numId w:val="2"/>
        </w:numPr>
        <w:spacing w:line="256" w:lineRule="auto"/>
        <w:ind w:left="1346"/>
      </w:pPr>
      <w:r w:rsidRPr="00535992">
        <w:t>after the defendant is acquitted or the court dismisses with prejudice the charges against the defendant;</w:t>
      </w:r>
    </w:p>
    <w:p w14:paraId="09EE1FBF" w14:textId="77777777" w:rsidR="009A3B92" w:rsidRPr="00535992" w:rsidRDefault="009A3B92" w:rsidP="009A3B92">
      <w:pPr>
        <w:pStyle w:val="ListParagraph"/>
        <w:numPr>
          <w:ilvl w:val="2"/>
          <w:numId w:val="2"/>
        </w:numPr>
        <w:spacing w:line="256" w:lineRule="auto"/>
        <w:ind w:left="1346"/>
      </w:pPr>
      <w:r w:rsidRPr="00535992">
        <w:t>60 days after the entry of judgment and sentence, unless a party files a notice of appeal or a post-trial motion;</w:t>
      </w:r>
    </w:p>
    <w:p w14:paraId="0F449A83" w14:textId="77777777" w:rsidR="009A3B92" w:rsidRPr="00535992" w:rsidRDefault="009A3B92" w:rsidP="009A3B92">
      <w:pPr>
        <w:pStyle w:val="ListParagraph"/>
        <w:numPr>
          <w:ilvl w:val="2"/>
          <w:numId w:val="2"/>
        </w:numPr>
        <w:spacing w:line="256" w:lineRule="auto"/>
        <w:ind w:left="1346"/>
      </w:pPr>
      <w:r w:rsidRPr="00535992">
        <w:t>90 days after either a court denies a post-trial motion or receives an appellate court mandate affirming the defendant’s conviction, unless a petition for writ of certiorari is filed with the United States Supreme Court;</w:t>
      </w:r>
    </w:p>
    <w:p w14:paraId="55E848F0" w14:textId="77777777" w:rsidR="009A3B92" w:rsidRPr="00535992" w:rsidRDefault="009A3B92" w:rsidP="009A3B92">
      <w:pPr>
        <w:pStyle w:val="ListParagraph"/>
        <w:numPr>
          <w:ilvl w:val="2"/>
          <w:numId w:val="2"/>
        </w:numPr>
        <w:spacing w:line="256" w:lineRule="auto"/>
        <w:ind w:left="1346"/>
      </w:pPr>
      <w:r w:rsidRPr="00535992">
        <w:t>25 days after the United States Supreme Court denies certiorari or issues a mandate affirming a conviction, unless a petition for rehearing is filed;</w:t>
      </w:r>
    </w:p>
    <w:p w14:paraId="4B43059D" w14:textId="77777777" w:rsidR="009A3B92" w:rsidRPr="00535992" w:rsidRDefault="009A3B92" w:rsidP="009A3B92">
      <w:pPr>
        <w:pStyle w:val="ListParagraph"/>
        <w:numPr>
          <w:ilvl w:val="2"/>
          <w:numId w:val="2"/>
        </w:numPr>
        <w:spacing w:line="256" w:lineRule="auto"/>
        <w:ind w:left="1346"/>
      </w:pPr>
      <w:r w:rsidRPr="00535992">
        <w:t>after the United States Supreme Court denies a petition for rehearing; or</w:t>
      </w:r>
    </w:p>
    <w:p w14:paraId="653B3D7C" w14:textId="77777777" w:rsidR="009A3B92" w:rsidRPr="00535992" w:rsidRDefault="009A3B92" w:rsidP="009A3B92">
      <w:pPr>
        <w:pStyle w:val="ListParagraph"/>
        <w:numPr>
          <w:ilvl w:val="2"/>
          <w:numId w:val="2"/>
        </w:numPr>
        <w:spacing w:line="256" w:lineRule="auto"/>
        <w:ind w:left="1346"/>
      </w:pPr>
      <w:r w:rsidRPr="00535992">
        <w:t>one year after exhausting all state remedies if the defendant did not file a petition for habeas corpus, or after exhausting all federal remedies if the defendant filed a petition for a writ of habeas corpus.</w:t>
      </w:r>
    </w:p>
    <w:p w14:paraId="2CB2BC01" w14:textId="77777777" w:rsidR="009A3B92" w:rsidRPr="00535992" w:rsidRDefault="009A3B92" w:rsidP="009A3B92">
      <w:pPr>
        <w:pStyle w:val="ListParagraph"/>
        <w:numPr>
          <w:ilvl w:val="0"/>
          <w:numId w:val="2"/>
        </w:numPr>
        <w:spacing w:line="256" w:lineRule="auto"/>
      </w:pPr>
      <w:r w:rsidRPr="00535992">
        <w:rPr>
          <w:b/>
          <w:bCs/>
        </w:rPr>
        <w:t>Court Reporter Notes.</w:t>
      </w:r>
      <w:r w:rsidRPr="00535992">
        <w:t>  Court reporters’ notes must be retained under retention and destruction schedules established by the Supreme Court.</w:t>
      </w:r>
    </w:p>
    <w:p w14:paraId="5FE332CD" w14:textId="77777777" w:rsidR="009A3B92" w:rsidRPr="00535992" w:rsidRDefault="009A3B92" w:rsidP="00704EBE">
      <w:pPr>
        <w:pStyle w:val="Heading3"/>
        <w:rPr>
          <w:rStyle w:val="Strong"/>
          <w:b/>
          <w:bCs/>
        </w:rPr>
      </w:pPr>
      <w:bookmarkStart w:id="1192" w:name="_Toc469387031"/>
      <w:r w:rsidRPr="00535992">
        <w:rPr>
          <w:rStyle w:val="Strong"/>
          <w:b/>
          <w:bCs/>
        </w:rPr>
        <w:t>Rule 28.2.  Disposition of Evidence</w:t>
      </w:r>
      <w:bookmarkEnd w:id="1192"/>
    </w:p>
    <w:p w14:paraId="2A20C468" w14:textId="77777777" w:rsidR="009A3B92" w:rsidRPr="00535992" w:rsidRDefault="009A3B92" w:rsidP="00704EBE">
      <w:pPr>
        <w:pStyle w:val="ListParagraph"/>
        <w:numPr>
          <w:ilvl w:val="0"/>
          <w:numId w:val="112"/>
        </w:numPr>
        <w:spacing w:line="256" w:lineRule="auto"/>
      </w:pPr>
      <w:r w:rsidRPr="00535992">
        <w:rPr>
          <w:b/>
          <w:bCs/>
        </w:rPr>
        <w:t>Manner of Disposition.</w:t>
      </w:r>
      <w:r w:rsidRPr="00535992">
        <w:t xml:space="preserve">  Unless the court orders otherwise, after the case is no longer subject to modification under Rule 28.1, the clerk must return evidence to the party who submitted it.  </w:t>
      </w:r>
    </w:p>
    <w:p w14:paraId="461B8CC4" w14:textId="77777777" w:rsidR="009A3B92" w:rsidRPr="00535992" w:rsidRDefault="009A3B92" w:rsidP="009A3B92">
      <w:pPr>
        <w:pStyle w:val="ListParagraph"/>
        <w:keepNext/>
        <w:numPr>
          <w:ilvl w:val="0"/>
          <w:numId w:val="2"/>
        </w:numPr>
        <w:spacing w:line="256" w:lineRule="auto"/>
      </w:pPr>
      <w:r w:rsidRPr="00535992">
        <w:rPr>
          <w:b/>
          <w:bCs/>
        </w:rPr>
        <w:t>Disposal of Evidence; Right to Examine and Record of Disposal.</w:t>
      </w:r>
      <w:r w:rsidRPr="00535992">
        <w:t> </w:t>
      </w:r>
    </w:p>
    <w:p w14:paraId="29F423E1" w14:textId="77777777" w:rsidR="009A3B92" w:rsidRPr="00535992" w:rsidRDefault="009A3B92" w:rsidP="009A3B92">
      <w:pPr>
        <w:pStyle w:val="ListParagraph"/>
        <w:numPr>
          <w:ilvl w:val="1"/>
          <w:numId w:val="2"/>
        </w:numPr>
        <w:spacing w:line="256" w:lineRule="auto"/>
      </w:pPr>
      <w:r w:rsidRPr="00535992">
        <w:rPr>
          <w:b/>
          <w:i/>
        </w:rPr>
        <w:t>Disposal of Evidence.</w:t>
      </w:r>
      <w:r w:rsidRPr="00535992">
        <w:t xml:space="preserve">  Before disposing of any evidence seized or otherwise obtained for a filed criminal prosecution, a law enforcement agency must notify the responsible prosecuting agency and the Attorney General, who may: </w:t>
      </w:r>
    </w:p>
    <w:p w14:paraId="16113F10" w14:textId="77777777" w:rsidR="009A3B92" w:rsidRPr="00535992" w:rsidRDefault="009A3B92" w:rsidP="009A3B92">
      <w:pPr>
        <w:pStyle w:val="ListParagraph"/>
        <w:numPr>
          <w:ilvl w:val="2"/>
          <w:numId w:val="2"/>
        </w:numPr>
        <w:spacing w:line="256" w:lineRule="auto"/>
        <w:ind w:left="1346"/>
      </w:pPr>
      <w:r w:rsidRPr="00535992">
        <w:t>photograph, reproduce, preserve in whole or in part, or identify the item;</w:t>
      </w:r>
    </w:p>
    <w:p w14:paraId="2EAD17DD" w14:textId="77777777" w:rsidR="009A3B92" w:rsidRPr="00535992" w:rsidRDefault="009A3B92" w:rsidP="009A3B92">
      <w:pPr>
        <w:pStyle w:val="ListParagraph"/>
        <w:numPr>
          <w:ilvl w:val="2"/>
          <w:numId w:val="2"/>
        </w:numPr>
        <w:spacing w:line="256" w:lineRule="auto"/>
        <w:ind w:left="1346"/>
      </w:pPr>
      <w:r w:rsidRPr="00535992">
        <w:t>transcribe all serial numbers, identification numbers, or other identifying markings; or</w:t>
      </w:r>
    </w:p>
    <w:p w14:paraId="417944F7" w14:textId="77777777" w:rsidR="009A3B92" w:rsidRPr="00535992" w:rsidRDefault="009A3B92" w:rsidP="009A3B92">
      <w:pPr>
        <w:pStyle w:val="ListParagraph"/>
        <w:numPr>
          <w:ilvl w:val="2"/>
          <w:numId w:val="2"/>
        </w:numPr>
        <w:spacing w:line="256" w:lineRule="auto"/>
        <w:ind w:left="1346"/>
      </w:pPr>
      <w:r w:rsidRPr="00535992">
        <w:t>prepare, or have an expert prepare, a report identifying the item.</w:t>
      </w:r>
    </w:p>
    <w:p w14:paraId="64577CBD" w14:textId="77777777" w:rsidR="009A3B92" w:rsidRPr="00535992" w:rsidRDefault="009A3B92" w:rsidP="009A3B92">
      <w:pPr>
        <w:pStyle w:val="ListParagraph"/>
        <w:numPr>
          <w:ilvl w:val="1"/>
          <w:numId w:val="2"/>
        </w:numPr>
        <w:spacing w:line="256" w:lineRule="auto"/>
      </w:pPr>
      <w:r w:rsidRPr="00535992">
        <w:rPr>
          <w:b/>
          <w:i/>
        </w:rPr>
        <w:t xml:space="preserve">Notice. </w:t>
      </w:r>
      <w:r w:rsidRPr="00535992">
        <w:t xml:space="preserve"> At least 20 days before disposing an item under this rule, the prosecuting agency or law enforcement agency must serve a notice of disposal, together with a copy of any record of disposal made under (b)(5) to any person and the person’s counsel against whom the State has used or may use the item as evidence. </w:t>
      </w:r>
    </w:p>
    <w:p w14:paraId="0B5943AB" w14:textId="77777777" w:rsidR="009A3B92" w:rsidRPr="00535992" w:rsidRDefault="009A3B92" w:rsidP="009A3B92">
      <w:pPr>
        <w:pStyle w:val="ListParagraph"/>
        <w:numPr>
          <w:ilvl w:val="1"/>
          <w:numId w:val="2"/>
        </w:numPr>
        <w:spacing w:line="256" w:lineRule="auto"/>
      </w:pPr>
      <w:r w:rsidRPr="00535992">
        <w:rPr>
          <w:b/>
          <w:i/>
        </w:rPr>
        <w:t>Examination.</w:t>
      </w:r>
      <w:r w:rsidRPr="00535992">
        <w:t xml:space="preserve">  No later than 10 days after the disposal notice is served, the person may request a stay of disposal until after trial or may request permission to examine, test, analyze, or otherwise make his or her own record of disposal of the item.  </w:t>
      </w:r>
    </w:p>
    <w:p w14:paraId="7A85A4E6" w14:textId="77777777" w:rsidR="009A3B92" w:rsidRPr="00535992" w:rsidRDefault="009A3B92" w:rsidP="009A3B92">
      <w:pPr>
        <w:pStyle w:val="ListParagraph"/>
        <w:numPr>
          <w:ilvl w:val="1"/>
          <w:numId w:val="2"/>
        </w:numPr>
        <w:spacing w:line="256" w:lineRule="auto"/>
      </w:pPr>
      <w:r w:rsidRPr="00535992">
        <w:rPr>
          <w:b/>
          <w:i/>
        </w:rPr>
        <w:t>Conditions.</w:t>
      </w:r>
      <w:r w:rsidRPr="00535992">
        <w:t xml:space="preserve">  The State must permit an examination requested under (b)(3), but may impose reasonable conditions on any examination, testing, or analysis, including a stipulation concerning chain of title.</w:t>
      </w:r>
    </w:p>
    <w:p w14:paraId="74140B14" w14:textId="77777777" w:rsidR="009A3B92" w:rsidRPr="00535992" w:rsidRDefault="009A3B92" w:rsidP="009A3B92">
      <w:pPr>
        <w:pStyle w:val="ListParagraph"/>
        <w:numPr>
          <w:ilvl w:val="1"/>
          <w:numId w:val="2"/>
        </w:numPr>
        <w:spacing w:line="256" w:lineRule="auto"/>
      </w:pPr>
      <w:r w:rsidRPr="00535992">
        <w:rPr>
          <w:b/>
          <w:i/>
        </w:rPr>
        <w:t>Record of Disposal.</w:t>
      </w:r>
      <w:r w:rsidRPr="00535992">
        <w:t xml:space="preserve">  The prosecuting agency, law enforcement agency, or the Attorney General must prepare a record of disposal for any item disposed of under (b)(1). </w:t>
      </w:r>
    </w:p>
    <w:p w14:paraId="3FFA0476" w14:textId="77777777" w:rsidR="009A3B92" w:rsidRPr="00535992" w:rsidRDefault="009A3B92" w:rsidP="009A3B92">
      <w:pPr>
        <w:pStyle w:val="ListParagraph"/>
        <w:numPr>
          <w:ilvl w:val="0"/>
          <w:numId w:val="2"/>
        </w:numPr>
        <w:spacing w:line="256" w:lineRule="auto"/>
      </w:pPr>
      <w:r w:rsidRPr="00535992">
        <w:rPr>
          <w:b/>
          <w:bCs/>
        </w:rPr>
        <w:t>Stay of Disposal.</w:t>
      </w:r>
      <w:r w:rsidRPr="00535992">
        <w:t xml:space="preserve">  On any party’s request or on its own, the court with jurisdiction over the case may stay disposal of any item for a reasonable time. The timely filing of a motion stays the disposal of any item until the court rules. </w:t>
      </w:r>
    </w:p>
    <w:p w14:paraId="758A08FE" w14:textId="77777777" w:rsidR="009A3B92" w:rsidRPr="00535992" w:rsidRDefault="009A3B92" w:rsidP="009A3B92">
      <w:pPr>
        <w:pStyle w:val="ListParagraph"/>
        <w:numPr>
          <w:ilvl w:val="0"/>
          <w:numId w:val="2"/>
        </w:numPr>
        <w:spacing w:line="256" w:lineRule="auto"/>
      </w:pPr>
      <w:r w:rsidRPr="00535992">
        <w:rPr>
          <w:b/>
          <w:bCs/>
        </w:rPr>
        <w:t>Use of Record of Disposal.</w:t>
      </w:r>
      <w:r w:rsidRPr="00535992">
        <w:t>  A record of disposal that is made under (b)(5) is admissible for any purpose for which the item itself would be admissible.</w:t>
      </w:r>
    </w:p>
    <w:p w14:paraId="4B87E837" w14:textId="77777777" w:rsidR="009A3B92" w:rsidRPr="00535992" w:rsidRDefault="009A3B92" w:rsidP="00704EBE">
      <w:pPr>
        <w:pStyle w:val="Heading3"/>
        <w:rPr>
          <w:rStyle w:val="Strong"/>
          <w:b/>
          <w:bCs/>
        </w:rPr>
      </w:pPr>
      <w:bookmarkStart w:id="1193" w:name="_Toc469387032"/>
      <w:r w:rsidRPr="00535992">
        <w:rPr>
          <w:rStyle w:val="Strong"/>
          <w:b/>
          <w:bCs/>
        </w:rPr>
        <w:t>Rule 28.3.  Retroactive Application</w:t>
      </w:r>
      <w:bookmarkEnd w:id="1193"/>
    </w:p>
    <w:p w14:paraId="37E46E35" w14:textId="77777777" w:rsidR="009A3B92" w:rsidRPr="00535992" w:rsidRDefault="009A3B92" w:rsidP="009A3B92">
      <w:r w:rsidRPr="00535992">
        <w:t xml:space="preserve">The provisions of this rule apply to all records and evidence in the possession of the clerk, prosecuting agency, and law enforcement agency as of the effective date of these rules regardless of the date on which the records were made or the evidence obtained. </w:t>
      </w:r>
    </w:p>
    <w:p w14:paraId="0CABE225" w14:textId="77777777" w:rsidR="009A3B92" w:rsidRPr="001F2323" w:rsidRDefault="009A3B92" w:rsidP="001F2323">
      <w:pPr>
        <w:pStyle w:val="Heading2"/>
        <w:rPr>
          <w:rFonts w:eastAsiaTheme="majorEastAsia"/>
        </w:rPr>
      </w:pPr>
      <w:bookmarkStart w:id="1194" w:name="_Toc469387033"/>
      <w:r w:rsidRPr="001F2323">
        <w:rPr>
          <w:rFonts w:eastAsiaTheme="majorEastAsia"/>
        </w:rPr>
        <w:t>Rule 29.  Restoring Civil Rights or Vacating a Conviction</w:t>
      </w:r>
      <w:bookmarkEnd w:id="1194"/>
    </w:p>
    <w:p w14:paraId="390F5745" w14:textId="77777777" w:rsidR="009A3B92" w:rsidRPr="00535992" w:rsidRDefault="009A3B92" w:rsidP="00704EBE">
      <w:pPr>
        <w:pStyle w:val="Heading3"/>
        <w:rPr>
          <w:rStyle w:val="Strong"/>
          <w:rFonts w:eastAsiaTheme="majorEastAsia"/>
          <w:b/>
          <w:bCs/>
        </w:rPr>
      </w:pPr>
      <w:bookmarkStart w:id="1195" w:name="_Toc469387034"/>
      <w:r w:rsidRPr="00535992">
        <w:rPr>
          <w:rStyle w:val="Strong"/>
          <w:b/>
          <w:bCs/>
        </w:rPr>
        <w:t>Rule 29.1.  Grounds; Notice</w:t>
      </w:r>
      <w:bookmarkEnd w:id="1195"/>
    </w:p>
    <w:p w14:paraId="1C93C3E4" w14:textId="77777777" w:rsidR="009A3B92" w:rsidRPr="00535992" w:rsidRDefault="009A3B92" w:rsidP="00704EBE">
      <w:pPr>
        <w:pStyle w:val="ListParagraph"/>
        <w:numPr>
          <w:ilvl w:val="0"/>
          <w:numId w:val="111"/>
        </w:numPr>
        <w:spacing w:line="256" w:lineRule="auto"/>
      </w:pPr>
      <w:r w:rsidRPr="00535992">
        <w:rPr>
          <w:b/>
          <w:bCs/>
        </w:rPr>
        <w:t>Generally.</w:t>
      </w:r>
      <w:r w:rsidRPr="00535992">
        <w:t>  A person who has completed probation or a sentence may ask the court to restore civil rights, to withdraw a plea of guilty or no contest, or to set aside a conviction under A.R.S. § 13-907. The probation officer, or the court if there is no probation officer, must provide a person with written notice of this opportunity before the person’s absolute discharge.</w:t>
      </w:r>
    </w:p>
    <w:p w14:paraId="6BCEC2CA" w14:textId="77777777" w:rsidR="009A3B92" w:rsidRPr="00535992" w:rsidRDefault="009A3B92" w:rsidP="009A3B92">
      <w:pPr>
        <w:pStyle w:val="ListParagraph"/>
        <w:numPr>
          <w:ilvl w:val="0"/>
          <w:numId w:val="2"/>
        </w:numPr>
        <w:spacing w:line="256" w:lineRule="auto"/>
      </w:pPr>
      <w:r w:rsidRPr="00535992">
        <w:rPr>
          <w:b/>
          <w:bCs/>
        </w:rPr>
        <w:t>Sex Trafficking Victims.</w:t>
      </w:r>
      <w:r w:rsidRPr="00535992">
        <w:t>  A sex trafficking victim may request the court that pronounced sentence to vacate a conviction under A.R.S. §§ 13-3214 and 13-907 if the offense was committed before July 24, 2014.</w:t>
      </w:r>
    </w:p>
    <w:p w14:paraId="7613ABBA" w14:textId="77777777" w:rsidR="009A3B92" w:rsidRPr="00535992" w:rsidRDefault="009A3B92" w:rsidP="009A3B92">
      <w:pPr>
        <w:pStyle w:val="Heading4"/>
      </w:pPr>
      <w:r w:rsidRPr="00535992">
        <w:t>COMMENT</w:t>
      </w:r>
    </w:p>
    <w:p w14:paraId="57D3DA70" w14:textId="208C9054" w:rsidR="009A3B92" w:rsidRPr="00535992" w:rsidRDefault="009A3B92" w:rsidP="009A3B92">
      <w:r w:rsidRPr="00535992">
        <w:t>Rule 29 implements A.R.S. §§ 13-905 to -911.</w:t>
      </w:r>
      <w:r w:rsidR="004F290B">
        <w:t xml:space="preserve"> </w:t>
      </w:r>
      <w:r w:rsidRPr="00535992">
        <w:t xml:space="preserve">Rule 29.1 implements A.R.S. § 13-907. </w:t>
      </w:r>
      <w:r w:rsidR="004F290B">
        <w:t xml:space="preserve">Upon conviction of a felony, </w:t>
      </w:r>
      <w:r w:rsidRPr="00535992">
        <w:t xml:space="preserve">a person is deprived </w:t>
      </w:r>
      <w:r w:rsidR="00B60E36">
        <w:t>of rights including</w:t>
      </w:r>
      <w:r w:rsidRPr="00535992">
        <w:t xml:space="preserve"> the right to vote (Ariz. Const. art. 7, § 2); the right to bear arms if the conviction was for a crime of violence (A.R.S. §§ 13-3101 to -3102); the right to serve on a jury (A.R.S. § 21-201); the right to practice a number of professions and occupations, including law (Ariz. Sup. Ct. Rules 51, 52(a), 52(b), and 57(a)-(d))</w:t>
      </w:r>
      <w:r w:rsidR="00B60E36">
        <w:t xml:space="preserve">, </w:t>
      </w:r>
      <w:r w:rsidRPr="00535992">
        <w:t>accounting (A.R.S. § 32-741)</w:t>
      </w:r>
      <w:r w:rsidR="00B60E36">
        <w:t>,</w:t>
      </w:r>
      <w:r w:rsidR="009643EF">
        <w:t xml:space="preserve"> and</w:t>
      </w:r>
      <w:r w:rsidRPr="00535992">
        <w:t xml:space="preserve"> beauty culture (A.R.S. § 32-553); and, if a life sentence is imposed, the rights negated by a declaration of civil death (A.R.S. §§ 13-904, 13-4301).</w:t>
      </w:r>
    </w:p>
    <w:p w14:paraId="756FD785" w14:textId="77777777" w:rsidR="009A3B92" w:rsidRPr="00535992" w:rsidRDefault="009A3B92" w:rsidP="00704EBE">
      <w:pPr>
        <w:pStyle w:val="Heading3"/>
        <w:rPr>
          <w:rStyle w:val="Strong"/>
          <w:b/>
          <w:bCs/>
        </w:rPr>
      </w:pPr>
      <w:bookmarkStart w:id="1196" w:name="_Toc469387035"/>
      <w:r w:rsidRPr="00535992">
        <w:rPr>
          <w:rStyle w:val="Strong"/>
          <w:b/>
          <w:bCs/>
        </w:rPr>
        <w:t>Rule 29.2.  Application</w:t>
      </w:r>
      <w:bookmarkEnd w:id="1196"/>
    </w:p>
    <w:p w14:paraId="5EAC0B8A" w14:textId="77777777" w:rsidR="009A3B92" w:rsidRPr="00535992" w:rsidRDefault="009A3B92" w:rsidP="00704EBE">
      <w:pPr>
        <w:pStyle w:val="ListParagraph"/>
        <w:numPr>
          <w:ilvl w:val="0"/>
          <w:numId w:val="110"/>
        </w:numPr>
        <w:spacing w:line="256" w:lineRule="auto"/>
      </w:pPr>
      <w:r w:rsidRPr="00535992">
        <w:rPr>
          <w:b/>
          <w:bCs/>
        </w:rPr>
        <w:t>Contents.</w:t>
      </w:r>
      <w:r w:rsidRPr="00535992">
        <w:t>  An application under this rule must include the applicant’s name, address, and signature, the offenses for which the applicant was convicted, the place and date of conviction, the sentence imposed, and the relief the applicant is requesting. The applicant must attach to the application any documents and affidavits required by law, and may attach other supporting documents and affidavits.</w:t>
      </w:r>
    </w:p>
    <w:p w14:paraId="0943A1A6" w14:textId="77777777" w:rsidR="009A3B92" w:rsidRPr="00535992" w:rsidRDefault="009A3B92" w:rsidP="009A3B92">
      <w:pPr>
        <w:pStyle w:val="ListParagraph"/>
        <w:numPr>
          <w:ilvl w:val="0"/>
          <w:numId w:val="2"/>
        </w:numPr>
        <w:spacing w:line="256" w:lineRule="auto"/>
      </w:pPr>
      <w:r w:rsidRPr="00535992">
        <w:rPr>
          <w:b/>
          <w:bCs/>
        </w:rPr>
        <w:t>Place of Filing and Filing Fee.</w:t>
      </w:r>
      <w:r w:rsidRPr="00535992">
        <w:t>  The applicant must file an application with the court specified by law. The court may not charge a fee for filing or docketing an application.</w:t>
      </w:r>
    </w:p>
    <w:p w14:paraId="029D2218" w14:textId="77777777" w:rsidR="009A3B92" w:rsidRPr="00535992" w:rsidRDefault="009A3B92" w:rsidP="009A3B92">
      <w:pPr>
        <w:pStyle w:val="ListParagraph"/>
        <w:numPr>
          <w:ilvl w:val="0"/>
          <w:numId w:val="2"/>
        </w:numPr>
        <w:spacing w:line="256" w:lineRule="auto"/>
      </w:pPr>
      <w:r w:rsidRPr="00535992">
        <w:rPr>
          <w:b/>
          <w:bCs/>
        </w:rPr>
        <w:t>Processing of Application.</w:t>
      </w:r>
      <w:r w:rsidRPr="00535992">
        <w:t>  The court having jurisdiction must process the application. It must send a copy of the application to the prosecuting agency and, if it concerns a felony conviction, to the Attorney General.</w:t>
      </w:r>
    </w:p>
    <w:p w14:paraId="61319C74" w14:textId="77777777" w:rsidR="009A3B92" w:rsidRPr="00535992" w:rsidRDefault="009A3B92" w:rsidP="00704EBE">
      <w:pPr>
        <w:pStyle w:val="Heading3"/>
        <w:rPr>
          <w:rStyle w:val="Strong"/>
          <w:b/>
          <w:bCs/>
        </w:rPr>
      </w:pPr>
      <w:bookmarkStart w:id="1197" w:name="_Toc469387036"/>
      <w:r w:rsidRPr="00535992">
        <w:rPr>
          <w:rStyle w:val="Strong"/>
          <w:b/>
          <w:bCs/>
        </w:rPr>
        <w:t>Rule 29.3.  Hearing Date</w:t>
      </w:r>
      <w:bookmarkEnd w:id="1197"/>
    </w:p>
    <w:p w14:paraId="474BEEA7" w14:textId="77777777" w:rsidR="009A3B92" w:rsidRPr="00535992" w:rsidRDefault="009A3B92" w:rsidP="009A3B92">
      <w:r w:rsidRPr="00535992">
        <w:t>The court must set a date for hearing the application that is at least 30 days after the application is filed.</w:t>
      </w:r>
    </w:p>
    <w:p w14:paraId="470F4559" w14:textId="77777777" w:rsidR="009A3B92" w:rsidRPr="00535992" w:rsidRDefault="009A3B92" w:rsidP="00704EBE">
      <w:pPr>
        <w:pStyle w:val="Heading3"/>
        <w:rPr>
          <w:rStyle w:val="Strong"/>
          <w:b/>
          <w:bCs/>
        </w:rPr>
      </w:pPr>
      <w:bookmarkStart w:id="1198" w:name="_Toc469387037"/>
      <w:r w:rsidRPr="00535992">
        <w:rPr>
          <w:rStyle w:val="Strong"/>
          <w:b/>
          <w:bCs/>
        </w:rPr>
        <w:t>Rule 29.4.  State’s Response</w:t>
      </w:r>
      <w:bookmarkEnd w:id="1198"/>
      <w:r w:rsidRPr="00535992">
        <w:rPr>
          <w:rStyle w:val="Strong"/>
          <w:b/>
          <w:bCs/>
        </w:rPr>
        <w:t xml:space="preserve"> </w:t>
      </w:r>
    </w:p>
    <w:p w14:paraId="2FE44884" w14:textId="77777777" w:rsidR="009A3B92" w:rsidRPr="00535992" w:rsidRDefault="009A3B92" w:rsidP="009A3B92">
      <w:r w:rsidRPr="00535992">
        <w:t>At least 10 days before the hearing, the State may file a written response stating any reasons for opposing the application. The State must send a copy of the response to the applicant’s attorney or the applicant if unrepresented. If the State does not oppose the application or does not timely respond, the court may grant the application without a hearing and may enter an order vacating the conviction.</w:t>
      </w:r>
    </w:p>
    <w:p w14:paraId="63BEB9FB" w14:textId="77777777" w:rsidR="009A3B92" w:rsidRPr="00535992" w:rsidRDefault="009A3B92" w:rsidP="00704EBE">
      <w:pPr>
        <w:pStyle w:val="Heading3"/>
        <w:rPr>
          <w:rStyle w:val="Strong"/>
          <w:b/>
          <w:bCs/>
        </w:rPr>
      </w:pPr>
      <w:bookmarkStart w:id="1199" w:name="_Toc469387038"/>
      <w:r w:rsidRPr="00535992">
        <w:rPr>
          <w:rStyle w:val="Strong"/>
          <w:b/>
          <w:bCs/>
        </w:rPr>
        <w:t>Rule 29.5.  Disposition</w:t>
      </w:r>
      <w:bookmarkEnd w:id="1199"/>
    </w:p>
    <w:p w14:paraId="26F1BDB5" w14:textId="77777777" w:rsidR="009A3B92" w:rsidRPr="00535992" w:rsidRDefault="009A3B92" w:rsidP="009A3B92">
      <w:r w:rsidRPr="00535992">
        <w:t>If the court denies an application, its order must state the reasons for the denial.</w:t>
      </w:r>
    </w:p>
    <w:p w14:paraId="23079555" w14:textId="77777777" w:rsidR="009A3B92" w:rsidRPr="00535992" w:rsidRDefault="009A3B92" w:rsidP="00704EBE">
      <w:pPr>
        <w:pStyle w:val="Heading3"/>
        <w:rPr>
          <w:rStyle w:val="Strong"/>
          <w:b/>
          <w:bCs/>
        </w:rPr>
      </w:pPr>
      <w:bookmarkStart w:id="1200" w:name="_Toc469387039"/>
      <w:r w:rsidRPr="00535992">
        <w:rPr>
          <w:rStyle w:val="Strong"/>
          <w:b/>
          <w:bCs/>
        </w:rPr>
        <w:t>Rule 29.6.  Special Provisions for Sex Trafficking Victims</w:t>
      </w:r>
      <w:bookmarkEnd w:id="1200"/>
    </w:p>
    <w:p w14:paraId="74F8A9C7" w14:textId="77777777" w:rsidR="009A3B92" w:rsidRPr="00535992" w:rsidRDefault="009A3B92" w:rsidP="009A3B92">
      <w:pPr>
        <w:pStyle w:val="ListParagraph"/>
        <w:numPr>
          <w:ilvl w:val="0"/>
          <w:numId w:val="109"/>
        </w:numPr>
        <w:spacing w:line="256" w:lineRule="auto"/>
        <w:ind w:left="360"/>
      </w:pPr>
      <w:r w:rsidRPr="00535992">
        <w:rPr>
          <w:b/>
          <w:bCs/>
        </w:rPr>
        <w:t>Confidentiality.</w:t>
      </w:r>
      <w:r w:rsidRPr="00535992">
        <w:t xml:space="preserve">  If a court grants an application submitted by a sex trafficking victim, all paper and electronic records of the vacated conviction become confidential. The record may be disclosed upon request to the sex trafficking victim but otherwise may be disclosed only by court order for good cause. The court must order that the pertinent law enforcement agencies and prosecuting agencies make notations in their records that the conviction was vacated and the applicant was a crime victim.</w:t>
      </w:r>
    </w:p>
    <w:p w14:paraId="02963793" w14:textId="77777777" w:rsidR="009A3B92" w:rsidRPr="00535992" w:rsidRDefault="009A3B92" w:rsidP="009A3B92">
      <w:pPr>
        <w:pStyle w:val="ListParagraph"/>
        <w:numPr>
          <w:ilvl w:val="0"/>
          <w:numId w:val="109"/>
        </w:numPr>
        <w:spacing w:line="256" w:lineRule="auto"/>
        <w:ind w:left="360"/>
      </w:pPr>
      <w:r w:rsidRPr="00535992">
        <w:rPr>
          <w:b/>
          <w:bCs/>
        </w:rPr>
        <w:t>The Order’s Transmission.</w:t>
      </w:r>
      <w:r w:rsidRPr="00535992">
        <w:t xml:space="preserve">  The clerk must transmit a copy of an order vacating the conviction of a sex trafficking victim to the arresting agency, the prosecuting agency, the Department of Public Safety, and the victim.</w:t>
      </w:r>
    </w:p>
    <w:p w14:paraId="0BF2D14C" w14:textId="51496F9F" w:rsidR="002F5188" w:rsidRPr="00535992" w:rsidRDefault="002F5188" w:rsidP="002F5188">
      <w:pPr>
        <w:pStyle w:val="Heading2"/>
        <w:rPr>
          <w:rFonts w:ascii="Times New Roman" w:hAnsi="Times New Roman"/>
        </w:rPr>
      </w:pPr>
      <w:bookmarkStart w:id="1201" w:name="_Toc469387040"/>
      <w:r w:rsidRPr="00535992">
        <w:rPr>
          <w:rFonts w:ascii="Times New Roman" w:hAnsi="Times New Roman"/>
        </w:rPr>
        <w:t>Rule 30.</w:t>
      </w:r>
      <w:r w:rsidR="00B042AE">
        <w:rPr>
          <w:rFonts w:ascii="Times New Roman" w:hAnsi="Times New Roman"/>
        </w:rPr>
        <w:tab/>
      </w:r>
      <w:r w:rsidRPr="00535992">
        <w:rPr>
          <w:rFonts w:ascii="Times New Roman" w:hAnsi="Times New Roman"/>
        </w:rPr>
        <w:t>[Reserved]</w:t>
      </w:r>
      <w:bookmarkEnd w:id="1201"/>
      <w:r w:rsidRPr="00535992">
        <w:rPr>
          <w:rFonts w:ascii="Times New Roman" w:hAnsi="Times New Roman"/>
        </w:rPr>
        <w:t xml:space="preserve"> </w:t>
      </w:r>
    </w:p>
    <w:p w14:paraId="71BE0A80" w14:textId="77777777" w:rsidR="00586533" w:rsidRPr="00535992" w:rsidRDefault="00586533" w:rsidP="00586533">
      <w:pPr>
        <w:pStyle w:val="Heading2"/>
        <w:rPr>
          <w:rFonts w:ascii="Times New Roman" w:hAnsi="Times New Roman"/>
        </w:rPr>
      </w:pPr>
      <w:bookmarkStart w:id="1202" w:name="_Toc469387041"/>
      <w:r w:rsidRPr="00535992">
        <w:rPr>
          <w:rFonts w:ascii="Times New Roman" w:hAnsi="Times New Roman"/>
        </w:rPr>
        <w:t>Rule 31.  Appeals</w:t>
      </w:r>
      <w:bookmarkEnd w:id="1202"/>
      <w:r w:rsidRPr="00535992">
        <w:rPr>
          <w:rFonts w:ascii="Times New Roman" w:hAnsi="Times New Roman"/>
        </w:rPr>
        <w:t xml:space="preserve"> </w:t>
      </w:r>
    </w:p>
    <w:p w14:paraId="0ABECCAC" w14:textId="77777777" w:rsidR="00586533" w:rsidRPr="00535992" w:rsidRDefault="00586533" w:rsidP="00586533">
      <w:pPr>
        <w:pStyle w:val="Heading2"/>
        <w:rPr>
          <w:rStyle w:val="Strong"/>
          <w:b/>
          <w:bCs/>
        </w:rPr>
      </w:pPr>
      <w:bookmarkStart w:id="1203" w:name="_Toc469387042"/>
      <w:r w:rsidRPr="00535992">
        <w:rPr>
          <w:rStyle w:val="Strong"/>
          <w:rFonts w:eastAsia="Times New Roman Bold"/>
          <w:b/>
          <w:bCs/>
        </w:rPr>
        <w:t>Section One: General Provisions</w:t>
      </w:r>
      <w:bookmarkEnd w:id="1203"/>
    </w:p>
    <w:p w14:paraId="54BE9AE8" w14:textId="77777777" w:rsidR="00586533" w:rsidRPr="00535992" w:rsidRDefault="00586533" w:rsidP="00586533">
      <w:pPr>
        <w:pStyle w:val="Heading3"/>
        <w:rPr>
          <w:rStyle w:val="Strong"/>
          <w:b/>
          <w:bCs/>
        </w:rPr>
      </w:pPr>
      <w:bookmarkStart w:id="1204" w:name="_Toc469387043"/>
      <w:r w:rsidRPr="00535992">
        <w:rPr>
          <w:rStyle w:val="Strong"/>
          <w:rFonts w:eastAsia="Times New Roman Bold"/>
          <w:b/>
          <w:bCs/>
        </w:rPr>
        <w:t>Rule 31.1.  Scope; Precedence; Definitions</w:t>
      </w:r>
      <w:bookmarkEnd w:id="1204"/>
    </w:p>
    <w:p w14:paraId="2F498781" w14:textId="77777777" w:rsidR="00586533" w:rsidRPr="00535992" w:rsidRDefault="00586533" w:rsidP="00A723A6">
      <w:pPr>
        <w:pStyle w:val="ListParagraph"/>
        <w:numPr>
          <w:ilvl w:val="0"/>
          <w:numId w:val="169"/>
        </w:numPr>
      </w:pPr>
      <w:r w:rsidRPr="00535992">
        <w:rPr>
          <w:b/>
          <w:bCs/>
        </w:rPr>
        <w:t>Scope.</w:t>
      </w:r>
      <w:r w:rsidRPr="00535992">
        <w:t xml:space="preserve"> </w:t>
      </w:r>
    </w:p>
    <w:p w14:paraId="32E035CF" w14:textId="77777777" w:rsidR="00586533" w:rsidRPr="00535992" w:rsidRDefault="00586533" w:rsidP="00586533">
      <w:pPr>
        <w:pStyle w:val="ListParagraph"/>
        <w:numPr>
          <w:ilvl w:val="1"/>
          <w:numId w:val="1"/>
        </w:numPr>
      </w:pPr>
      <w:r w:rsidRPr="00535992">
        <w:rPr>
          <w:b/>
          <w:i/>
        </w:rPr>
        <w:t>Appeals from Limited Jurisdiction Courts.</w:t>
      </w:r>
      <w:r w:rsidRPr="00535992">
        <w:t xml:space="preserve">  The Superior Court Rules of Appellate Procedure–Criminal govern appeals from justice courts and municipal courts. </w:t>
      </w:r>
    </w:p>
    <w:p w14:paraId="5E7D06C9" w14:textId="77777777" w:rsidR="00586533" w:rsidRPr="00535992" w:rsidRDefault="00586533" w:rsidP="00586533">
      <w:pPr>
        <w:pStyle w:val="ListParagraph"/>
        <w:numPr>
          <w:ilvl w:val="1"/>
          <w:numId w:val="1"/>
        </w:numPr>
      </w:pPr>
      <w:r w:rsidRPr="00535992">
        <w:rPr>
          <w:b/>
          <w:i/>
        </w:rPr>
        <w:t>Appeals from the Superior Court.</w:t>
      </w:r>
      <w:r w:rsidRPr="00535992">
        <w:t xml:space="preserve">  The provisions of Rule 31 govern criminal appeals from the superior court to the Court of Appeals and the Supreme Court.</w:t>
      </w:r>
    </w:p>
    <w:p w14:paraId="7D7A3CE2" w14:textId="77777777" w:rsidR="00586533" w:rsidRPr="00535992" w:rsidRDefault="00586533" w:rsidP="00586533">
      <w:pPr>
        <w:pStyle w:val="ListParagraph"/>
        <w:numPr>
          <w:ilvl w:val="0"/>
          <w:numId w:val="1"/>
        </w:numPr>
      </w:pPr>
      <w:r w:rsidRPr="00535992">
        <w:rPr>
          <w:b/>
          <w:bCs/>
        </w:rPr>
        <w:t xml:space="preserve">Precedence of Criminal Appeals. </w:t>
      </w:r>
      <w:r w:rsidRPr="00535992">
        <w:t> Appeals in criminal cases have precedence over all other appeals except those from juvenile actions or if otherwise provided by law. Capital case appeals have precedence over all other appeals.</w:t>
      </w:r>
    </w:p>
    <w:p w14:paraId="557EB192" w14:textId="77777777" w:rsidR="00586533" w:rsidRPr="00535992" w:rsidRDefault="00586533" w:rsidP="00586533">
      <w:pPr>
        <w:pStyle w:val="ListParagraph"/>
        <w:numPr>
          <w:ilvl w:val="0"/>
          <w:numId w:val="1"/>
        </w:numPr>
      </w:pPr>
      <w:r w:rsidRPr="00535992">
        <w:rPr>
          <w:b/>
          <w:bCs/>
        </w:rPr>
        <w:t>Definitions.</w:t>
      </w:r>
      <w:r w:rsidRPr="00535992">
        <w:t xml:space="preserve">  As used in this rule, the following terms have the following meanings: </w:t>
      </w:r>
    </w:p>
    <w:p w14:paraId="786F1776" w14:textId="77777777" w:rsidR="00586533" w:rsidRPr="00535992" w:rsidRDefault="00586533" w:rsidP="00586533">
      <w:pPr>
        <w:pStyle w:val="ListParagraph"/>
        <w:numPr>
          <w:ilvl w:val="1"/>
          <w:numId w:val="1"/>
        </w:numPr>
      </w:pPr>
      <w:r w:rsidRPr="00535992">
        <w:rPr>
          <w:b/>
          <w:i/>
          <w:iCs/>
        </w:rPr>
        <w:t>“Appellate clerk”</w:t>
      </w:r>
      <w:r w:rsidRPr="00535992">
        <w:t xml:space="preserve"> means the clerk of the court in which an appeal is pending.</w:t>
      </w:r>
    </w:p>
    <w:p w14:paraId="58E3F982" w14:textId="77777777" w:rsidR="00586533" w:rsidRPr="00535992" w:rsidRDefault="00586533" w:rsidP="00586533">
      <w:pPr>
        <w:pStyle w:val="ListParagraph"/>
        <w:numPr>
          <w:ilvl w:val="1"/>
          <w:numId w:val="1"/>
        </w:numPr>
      </w:pPr>
      <w:r w:rsidRPr="00535992">
        <w:rPr>
          <w:b/>
          <w:i/>
          <w:iCs/>
        </w:rPr>
        <w:t>“Appellate court”</w:t>
      </w:r>
      <w:r w:rsidRPr="00535992">
        <w:t xml:space="preserve"> means the Supreme Court and the Court of Appeals, Divisions One and Two.</w:t>
      </w:r>
    </w:p>
    <w:p w14:paraId="3CE7E2F1" w14:textId="77777777" w:rsidR="00586533" w:rsidRPr="00535992" w:rsidRDefault="00586533" w:rsidP="00586533">
      <w:pPr>
        <w:pStyle w:val="ListParagraph"/>
        <w:numPr>
          <w:ilvl w:val="1"/>
          <w:numId w:val="1"/>
        </w:numPr>
      </w:pPr>
      <w:r w:rsidRPr="00535992">
        <w:rPr>
          <w:b/>
          <w:i/>
          <w:iCs/>
        </w:rPr>
        <w:t>“Appellant”</w:t>
      </w:r>
      <w:r w:rsidRPr="00535992">
        <w:rPr>
          <w:b/>
        </w:rPr>
        <w:t xml:space="preserve"> </w:t>
      </w:r>
      <w:r w:rsidRPr="00535992">
        <w:t>is a party that commences an appeal. An appellant also may be a cross-appellee.</w:t>
      </w:r>
    </w:p>
    <w:p w14:paraId="26FA14EA" w14:textId="77777777" w:rsidR="00586533" w:rsidRPr="00535992" w:rsidRDefault="00586533" w:rsidP="00586533">
      <w:pPr>
        <w:pStyle w:val="ListParagraph"/>
        <w:numPr>
          <w:ilvl w:val="1"/>
          <w:numId w:val="1"/>
        </w:numPr>
      </w:pPr>
      <w:r w:rsidRPr="00535992">
        <w:rPr>
          <w:b/>
          <w:i/>
          <w:iCs/>
        </w:rPr>
        <w:t>“Appellee”</w:t>
      </w:r>
      <w:r w:rsidRPr="00535992">
        <w:t xml:space="preserve"> is a party that responds to an appeal. An appellee also may be a cross-appellant.</w:t>
      </w:r>
    </w:p>
    <w:p w14:paraId="630114EB" w14:textId="77777777" w:rsidR="00586533" w:rsidRPr="00535992" w:rsidRDefault="00586533" w:rsidP="00586533">
      <w:pPr>
        <w:pStyle w:val="ListParagraph"/>
        <w:numPr>
          <w:ilvl w:val="1"/>
          <w:numId w:val="1"/>
        </w:numPr>
      </w:pPr>
      <w:r w:rsidRPr="00535992">
        <w:rPr>
          <w:b/>
          <w:i/>
          <w:iCs/>
        </w:rPr>
        <w:t>“Decision”</w:t>
      </w:r>
      <w:r w:rsidRPr="00535992">
        <w:t xml:space="preserve"> is a written disposition of an appeal, as provided in Rule 31.19. </w:t>
      </w:r>
    </w:p>
    <w:p w14:paraId="3B8C7940" w14:textId="77777777" w:rsidR="00586533" w:rsidRPr="00535992" w:rsidRDefault="00586533" w:rsidP="00586533">
      <w:pPr>
        <w:pStyle w:val="ListParagraph"/>
        <w:numPr>
          <w:ilvl w:val="1"/>
          <w:numId w:val="1"/>
        </w:numPr>
      </w:pPr>
      <w:r w:rsidRPr="00535992">
        <w:rPr>
          <w:b/>
          <w:i/>
          <w:iCs/>
        </w:rPr>
        <w:t>“Entry”</w:t>
      </w:r>
      <w:r w:rsidRPr="00535992">
        <w:t xml:space="preserve"> of a court order or decision occurs when it is filed by the clerk.</w:t>
      </w:r>
    </w:p>
    <w:p w14:paraId="17146C16" w14:textId="77777777" w:rsidR="00586533" w:rsidRPr="00535992" w:rsidRDefault="00586533" w:rsidP="00586533">
      <w:pPr>
        <w:pStyle w:val="ListParagraph"/>
        <w:numPr>
          <w:ilvl w:val="1"/>
          <w:numId w:val="1"/>
        </w:numPr>
      </w:pPr>
      <w:r w:rsidRPr="00535992">
        <w:rPr>
          <w:b/>
          <w:i/>
          <w:iCs/>
        </w:rPr>
        <w:t>“Judgment”</w:t>
      </w:r>
      <w:r w:rsidRPr="00535992">
        <w:t xml:space="preserve"> is an appealable order, whether identified as a “judgment,” an “order,” a “pronouncement of sentence,” or another term. </w:t>
      </w:r>
    </w:p>
    <w:p w14:paraId="058347AF" w14:textId="77777777" w:rsidR="00586533" w:rsidRPr="00535992" w:rsidRDefault="00586533" w:rsidP="00586533">
      <w:pPr>
        <w:pStyle w:val="Heading3"/>
        <w:rPr>
          <w:rStyle w:val="Strong"/>
          <w:rFonts w:eastAsia="Times New Roman Bold"/>
          <w:b/>
        </w:rPr>
      </w:pPr>
      <w:bookmarkStart w:id="1205" w:name="_Toc469387044"/>
      <w:r w:rsidRPr="00535992">
        <w:rPr>
          <w:rStyle w:val="Strong"/>
          <w:rFonts w:eastAsia="Times New Roman Bold"/>
          <w:b/>
          <w:bCs/>
        </w:rPr>
        <w:t>Rule 31.2.  Notice of Appeal or Notice of Cross-Appeal</w:t>
      </w:r>
      <w:bookmarkEnd w:id="1205"/>
    </w:p>
    <w:p w14:paraId="1861C730" w14:textId="77777777" w:rsidR="00586533" w:rsidRPr="00535992" w:rsidRDefault="00586533" w:rsidP="00A723A6">
      <w:pPr>
        <w:pStyle w:val="ListParagraph"/>
        <w:numPr>
          <w:ilvl w:val="0"/>
          <w:numId w:val="168"/>
        </w:numPr>
        <w:rPr>
          <w:b/>
          <w:bCs/>
        </w:rPr>
      </w:pPr>
      <w:r w:rsidRPr="00535992">
        <w:rPr>
          <w:b/>
          <w:bCs/>
        </w:rPr>
        <w:t>Notice of Appeal or Cross-Appeal. </w:t>
      </w:r>
    </w:p>
    <w:p w14:paraId="7A234244" w14:textId="77777777" w:rsidR="00586533" w:rsidRPr="00535992" w:rsidRDefault="00586533" w:rsidP="00586533">
      <w:pPr>
        <w:pStyle w:val="ListParagraph"/>
        <w:numPr>
          <w:ilvl w:val="1"/>
          <w:numId w:val="2"/>
        </w:numPr>
      </w:pPr>
      <w:r w:rsidRPr="00535992">
        <w:rPr>
          <w:b/>
          <w:bCs/>
          <w:i/>
          <w:iCs/>
        </w:rPr>
        <w:t xml:space="preserve">Filing a Notice. </w:t>
      </w:r>
      <w:r w:rsidRPr="00535992">
        <w:t xml:space="preserve"> Except as provided in (b), a party appeals or cross-appeals a judgment or sentence by signing and filing a notice of appeal or a notice of cross-appeal with the superior court clerk.</w:t>
      </w:r>
    </w:p>
    <w:p w14:paraId="35B235FF" w14:textId="77777777" w:rsidR="00586533" w:rsidRPr="00535992" w:rsidRDefault="00586533" w:rsidP="00586533">
      <w:pPr>
        <w:pStyle w:val="ListParagraph"/>
        <w:numPr>
          <w:ilvl w:val="1"/>
          <w:numId w:val="1"/>
        </w:numPr>
        <w:rPr>
          <w:b/>
          <w:bCs/>
          <w:i/>
          <w:iCs/>
        </w:rPr>
      </w:pPr>
      <w:r w:rsidRPr="00535992">
        <w:rPr>
          <w:b/>
          <w:bCs/>
          <w:i/>
          <w:iCs/>
        </w:rPr>
        <w:t>Time for Filing.</w:t>
      </w:r>
    </w:p>
    <w:p w14:paraId="10CE44E4" w14:textId="77777777" w:rsidR="00586533" w:rsidRPr="00535992" w:rsidRDefault="00586533" w:rsidP="00586533">
      <w:pPr>
        <w:pStyle w:val="ListParagraph"/>
        <w:numPr>
          <w:ilvl w:val="2"/>
          <w:numId w:val="1"/>
        </w:numPr>
      </w:pPr>
      <w:r w:rsidRPr="00535992">
        <w:t xml:space="preserve">A </w:t>
      </w:r>
      <w:r w:rsidRPr="00535992">
        <w:rPr>
          <w:i/>
          <w:iCs/>
        </w:rPr>
        <w:t>notice of appeal</w:t>
      </w:r>
      <w:r w:rsidRPr="00535992">
        <w:t xml:space="preserve"> from a judgment of conviction and imposition of sentence </w:t>
      </w:r>
      <w:r w:rsidRPr="00535992">
        <w:rPr>
          <w:b/>
          <w:bCs/>
        </w:rPr>
        <w:t>must</w:t>
      </w:r>
      <w:r w:rsidRPr="00535992">
        <w:t xml:space="preserve"> be filed no later than 20 days after the oral pronouncement of sentence. </w:t>
      </w:r>
    </w:p>
    <w:p w14:paraId="54359CB8" w14:textId="77777777" w:rsidR="00586533" w:rsidRPr="00535992" w:rsidRDefault="00586533" w:rsidP="00586533">
      <w:pPr>
        <w:pStyle w:val="ListParagraph"/>
        <w:numPr>
          <w:ilvl w:val="2"/>
          <w:numId w:val="1"/>
        </w:numPr>
      </w:pPr>
      <w:r w:rsidRPr="00535992">
        <w:t xml:space="preserve">A notice of appeal from a judgment or order other than (A) </w:t>
      </w:r>
      <w:r w:rsidRPr="00535992">
        <w:rPr>
          <w:b/>
        </w:rPr>
        <w:t>must</w:t>
      </w:r>
      <w:r w:rsidRPr="00535992">
        <w:t xml:space="preserve"> be filed no later than 20 days after entry of the judgment or order.</w:t>
      </w:r>
    </w:p>
    <w:p w14:paraId="27CA1A09" w14:textId="77777777" w:rsidR="00586533" w:rsidRPr="00535992" w:rsidRDefault="00586533" w:rsidP="00586533">
      <w:pPr>
        <w:pStyle w:val="ListParagraph"/>
        <w:numPr>
          <w:ilvl w:val="2"/>
          <w:numId w:val="1"/>
        </w:numPr>
      </w:pPr>
      <w:r w:rsidRPr="00535992">
        <w:t xml:space="preserve">A </w:t>
      </w:r>
      <w:r w:rsidRPr="00535992">
        <w:rPr>
          <w:i/>
          <w:iCs/>
        </w:rPr>
        <w:t>notice of cross-appeal</w:t>
      </w:r>
      <w:r w:rsidRPr="00535992">
        <w:t>, if any</w:t>
      </w:r>
      <w:r w:rsidRPr="00535992">
        <w:rPr>
          <w:b/>
        </w:rPr>
        <w:t>, must</w:t>
      </w:r>
      <w:r w:rsidRPr="00535992">
        <w:t xml:space="preserve"> be filed no later than 20 days after the appellant’s notice of appeal is filed.</w:t>
      </w:r>
    </w:p>
    <w:p w14:paraId="0F5580EC" w14:textId="77777777" w:rsidR="00586533" w:rsidRPr="00535992" w:rsidRDefault="00586533" w:rsidP="00586533">
      <w:pPr>
        <w:pStyle w:val="ListParagraph"/>
        <w:numPr>
          <w:ilvl w:val="1"/>
          <w:numId w:val="1"/>
        </w:numPr>
      </w:pPr>
      <w:r w:rsidRPr="00535992">
        <w:rPr>
          <w:b/>
          <w:i/>
        </w:rPr>
        <w:t xml:space="preserve">Delayed Appeal.  </w:t>
      </w:r>
      <w:r w:rsidRPr="00535992">
        <w:t>A notice of delayed appeal must be filed no later than 20 days after entry of the order granting a delayed appeal under (f).</w:t>
      </w:r>
    </w:p>
    <w:p w14:paraId="5E3F934E" w14:textId="77777777" w:rsidR="00586533" w:rsidRPr="00535992" w:rsidRDefault="00586533" w:rsidP="00586533">
      <w:pPr>
        <w:pStyle w:val="ListParagraph"/>
        <w:numPr>
          <w:ilvl w:val="0"/>
          <w:numId w:val="2"/>
        </w:numPr>
      </w:pPr>
      <w:r w:rsidRPr="00535992">
        <w:rPr>
          <w:b/>
          <w:bCs/>
        </w:rPr>
        <w:t>Automatic Appeal for a Defendant Sentenced to Death.</w:t>
      </w:r>
      <w:r w:rsidRPr="00535992">
        <w:t>  As provided in Rule 26.15, when a defendant has been sentenced to death, the superior court clerk must file a notice of appeal on the defendant’s behalf after the oral pronouncement of sentence. That notice constitutes a notice of appeal by the defendant with respect to all judgments entered and sentences imposed in that case. No later than 10 days after the notice of appeal is filed, the clerk must notify all assigned court reporters or transcribers that they are required to transmit their portions of the certified transcript to the Supreme Court clerk.</w:t>
      </w:r>
    </w:p>
    <w:p w14:paraId="480312AB" w14:textId="77777777" w:rsidR="00586533" w:rsidRPr="00535992" w:rsidRDefault="00586533" w:rsidP="00586533">
      <w:pPr>
        <w:pStyle w:val="ListParagraph"/>
        <w:numPr>
          <w:ilvl w:val="0"/>
          <w:numId w:val="1"/>
        </w:numPr>
      </w:pPr>
      <w:r w:rsidRPr="00535992">
        <w:rPr>
          <w:b/>
          <w:bCs/>
        </w:rPr>
        <w:t xml:space="preserve">Content of the Notice of Appeal or Cross-Appeal.  </w:t>
      </w:r>
    </w:p>
    <w:p w14:paraId="38F00336" w14:textId="77777777" w:rsidR="00586533" w:rsidRPr="00535992" w:rsidRDefault="00586533" w:rsidP="00586533">
      <w:pPr>
        <w:pStyle w:val="ListParagraph"/>
        <w:numPr>
          <w:ilvl w:val="1"/>
          <w:numId w:val="1"/>
        </w:numPr>
      </w:pPr>
      <w:r w:rsidRPr="00535992">
        <w:rPr>
          <w:b/>
          <w:bCs/>
          <w:i/>
          <w:iCs/>
        </w:rPr>
        <w:t>The Appeal’s Subject</w:t>
      </w:r>
      <w:r w:rsidRPr="00535992">
        <w:rPr>
          <w:b/>
          <w:bCs/>
          <w:iCs/>
        </w:rPr>
        <w:t>.</w:t>
      </w:r>
      <w:r w:rsidRPr="00535992">
        <w:t xml:space="preserve">  A notice of appeal or cross-appeal must identify the order, judgment, or sentence that is being appealed. </w:t>
      </w:r>
    </w:p>
    <w:p w14:paraId="6AB80754" w14:textId="77777777" w:rsidR="00586533" w:rsidRPr="00535992" w:rsidRDefault="00586533" w:rsidP="00586533">
      <w:pPr>
        <w:pStyle w:val="ListParagraph"/>
        <w:numPr>
          <w:ilvl w:val="1"/>
          <w:numId w:val="1"/>
        </w:numPr>
      </w:pPr>
      <w:r w:rsidRPr="00535992">
        <w:rPr>
          <w:b/>
          <w:bCs/>
          <w:i/>
          <w:iCs/>
        </w:rPr>
        <w:t>Victim’s Rights Certification</w:t>
      </w:r>
      <w:r w:rsidRPr="00535992">
        <w:rPr>
          <w:b/>
          <w:bCs/>
          <w:iCs/>
        </w:rPr>
        <w:t>.</w:t>
      </w:r>
      <w:r w:rsidRPr="00535992">
        <w:rPr>
          <w:b/>
          <w:bCs/>
          <w:i/>
          <w:iCs/>
        </w:rPr>
        <w:t xml:space="preserve">  </w:t>
      </w:r>
      <w:r w:rsidRPr="00535992">
        <w:t>If the State’s notice of appeal or cross-appeal is based in whole or in part on a victims’ rights violation, the State must certify in the notice of appeal or opening brief that the victim requested the appeal or cross-appeal.</w:t>
      </w:r>
    </w:p>
    <w:p w14:paraId="30FE241E" w14:textId="77777777" w:rsidR="00586533" w:rsidRPr="00535992" w:rsidRDefault="00586533" w:rsidP="00586533">
      <w:pPr>
        <w:pStyle w:val="ListParagraph"/>
        <w:numPr>
          <w:ilvl w:val="1"/>
          <w:numId w:val="1"/>
        </w:numPr>
      </w:pPr>
      <w:r w:rsidRPr="00535992">
        <w:rPr>
          <w:b/>
          <w:bCs/>
          <w:i/>
          <w:iCs/>
        </w:rPr>
        <w:t>Other Requirements</w:t>
      </w:r>
      <w:r w:rsidRPr="00535992">
        <w:rPr>
          <w:b/>
          <w:bCs/>
          <w:iCs/>
        </w:rPr>
        <w:t>.</w:t>
      </w:r>
      <w:r w:rsidRPr="00535992">
        <w:rPr>
          <w:b/>
          <w:bCs/>
          <w:i/>
          <w:iCs/>
        </w:rPr>
        <w:t xml:space="preserve">  </w:t>
      </w:r>
      <w:r w:rsidRPr="00535992">
        <w:t>A notice of appeal also must include:</w:t>
      </w:r>
    </w:p>
    <w:p w14:paraId="20BC5D61" w14:textId="77777777" w:rsidR="00586533" w:rsidRPr="00535992" w:rsidRDefault="00586533" w:rsidP="00586533">
      <w:pPr>
        <w:pStyle w:val="ListParagraph"/>
        <w:numPr>
          <w:ilvl w:val="2"/>
          <w:numId w:val="2"/>
        </w:numPr>
      </w:pPr>
      <w:r w:rsidRPr="00535992">
        <w:t>the defendant’s name and address;</w:t>
      </w:r>
    </w:p>
    <w:p w14:paraId="75571AD7" w14:textId="77777777" w:rsidR="00586533" w:rsidRPr="00535992" w:rsidRDefault="00586533" w:rsidP="00586533">
      <w:pPr>
        <w:pStyle w:val="ListParagraph"/>
        <w:numPr>
          <w:ilvl w:val="2"/>
          <w:numId w:val="1"/>
        </w:numPr>
      </w:pPr>
      <w:r w:rsidRPr="00535992">
        <w:t>the name and address of defense counsel, if any;</w:t>
      </w:r>
    </w:p>
    <w:p w14:paraId="29ADAAAF" w14:textId="77777777" w:rsidR="00586533" w:rsidRPr="00535992" w:rsidRDefault="00586533" w:rsidP="00586533">
      <w:pPr>
        <w:pStyle w:val="ListParagraph"/>
        <w:numPr>
          <w:ilvl w:val="2"/>
          <w:numId w:val="1"/>
        </w:numPr>
      </w:pPr>
      <w:r w:rsidRPr="00535992">
        <w:t>the name and address (if known) of any co-defendant at trial; and</w:t>
      </w:r>
    </w:p>
    <w:p w14:paraId="0679C9BA" w14:textId="77777777" w:rsidR="00586533" w:rsidRPr="00535992" w:rsidRDefault="00586533" w:rsidP="00586533">
      <w:pPr>
        <w:pStyle w:val="ListParagraph"/>
        <w:numPr>
          <w:ilvl w:val="2"/>
          <w:numId w:val="1"/>
        </w:numPr>
      </w:pPr>
      <w:r w:rsidRPr="00535992">
        <w:t>whether the defendant was indigent when sentenced or when the appealable order was entered.</w:t>
      </w:r>
    </w:p>
    <w:p w14:paraId="093CA95C" w14:textId="31D2151C" w:rsidR="00586533" w:rsidRPr="00535992" w:rsidRDefault="00586533" w:rsidP="00586533">
      <w:pPr>
        <w:pStyle w:val="ListParagraph"/>
        <w:numPr>
          <w:ilvl w:val="0"/>
          <w:numId w:val="2"/>
        </w:numPr>
      </w:pPr>
      <w:r w:rsidRPr="00535992">
        <w:rPr>
          <w:b/>
          <w:bCs/>
        </w:rPr>
        <w:t xml:space="preserve">Joint Notice of Appeal or Cross-Appeal. </w:t>
      </w:r>
      <w:r w:rsidRPr="00535992">
        <w:t xml:space="preserve"> If two or more defendants are entitled to appeal from judgments, sentences, or orders arising out of the same proceeding, and they have common </w:t>
      </w:r>
      <w:r w:rsidR="00C51A10" w:rsidRPr="00BA2933">
        <w:t>issues</w:t>
      </w:r>
      <w:r w:rsidRPr="00535992">
        <w:t xml:space="preserve"> of law and fact, they may file a joint notice of appeal or cross-appeal.</w:t>
      </w:r>
    </w:p>
    <w:p w14:paraId="7739D827" w14:textId="77777777" w:rsidR="00586533" w:rsidRPr="00535992" w:rsidRDefault="00586533" w:rsidP="00586533">
      <w:pPr>
        <w:pStyle w:val="ListParagraph"/>
        <w:numPr>
          <w:ilvl w:val="0"/>
          <w:numId w:val="1"/>
        </w:numPr>
        <w:rPr>
          <w:b/>
          <w:bCs/>
        </w:rPr>
      </w:pPr>
      <w:r w:rsidRPr="00535992">
        <w:rPr>
          <w:b/>
          <w:bCs/>
        </w:rPr>
        <w:t>Distribution of Notices by the Superior Court Clerk.</w:t>
      </w:r>
    </w:p>
    <w:p w14:paraId="0126570B" w14:textId="77777777" w:rsidR="00586533" w:rsidRPr="00535992" w:rsidRDefault="00586533" w:rsidP="00586533">
      <w:pPr>
        <w:pStyle w:val="ListParagraph"/>
        <w:numPr>
          <w:ilvl w:val="1"/>
          <w:numId w:val="2"/>
        </w:numPr>
      </w:pPr>
      <w:r w:rsidRPr="00535992">
        <w:rPr>
          <w:b/>
          <w:bCs/>
          <w:i/>
          <w:iCs/>
        </w:rPr>
        <w:t>When a Defendant Appeals.</w:t>
      </w:r>
      <w:r w:rsidRPr="00535992">
        <w:t xml:space="preserve">  No later than 8 days after the defendant files a notice of appeal, the superior court clerk must distribute a copy of the notice to:</w:t>
      </w:r>
    </w:p>
    <w:p w14:paraId="36E5F2AD" w14:textId="77777777" w:rsidR="00586533" w:rsidRPr="00535992" w:rsidRDefault="00586533" w:rsidP="00586533">
      <w:pPr>
        <w:pStyle w:val="ListParagraph"/>
        <w:numPr>
          <w:ilvl w:val="2"/>
          <w:numId w:val="1"/>
        </w:numPr>
      </w:pPr>
      <w:r w:rsidRPr="00535992">
        <w:t>the prosecuting agency that tried the case;</w:t>
      </w:r>
    </w:p>
    <w:p w14:paraId="2E9B9ABC" w14:textId="77777777" w:rsidR="00586533" w:rsidRPr="00535992" w:rsidRDefault="00586533" w:rsidP="00586533">
      <w:pPr>
        <w:pStyle w:val="ListParagraph"/>
        <w:numPr>
          <w:ilvl w:val="2"/>
          <w:numId w:val="1"/>
        </w:numPr>
      </w:pPr>
      <w:r w:rsidRPr="00535992">
        <w:t xml:space="preserve">the attorney general; </w:t>
      </w:r>
    </w:p>
    <w:p w14:paraId="228BF2F8" w14:textId="77777777" w:rsidR="00586533" w:rsidRPr="00535992" w:rsidRDefault="00586533" w:rsidP="00586533">
      <w:pPr>
        <w:pStyle w:val="ListParagraph"/>
        <w:numPr>
          <w:ilvl w:val="2"/>
          <w:numId w:val="1"/>
        </w:numPr>
      </w:pPr>
      <w:r w:rsidRPr="00535992">
        <w:t xml:space="preserve">the defendant, and each co-defendant at trial who is not a joint-appellant;  </w:t>
      </w:r>
    </w:p>
    <w:p w14:paraId="6DF4D14F" w14:textId="77777777" w:rsidR="00586533" w:rsidRPr="00535992" w:rsidRDefault="00586533" w:rsidP="00586533">
      <w:pPr>
        <w:pStyle w:val="ListParagraph"/>
        <w:numPr>
          <w:ilvl w:val="2"/>
          <w:numId w:val="1"/>
        </w:numPr>
      </w:pPr>
      <w:r w:rsidRPr="00535992">
        <w:t>defense counsel of record, if any;</w:t>
      </w:r>
    </w:p>
    <w:p w14:paraId="640EACE6" w14:textId="77777777" w:rsidR="00586533" w:rsidRPr="00535992" w:rsidRDefault="00586533" w:rsidP="00586533">
      <w:pPr>
        <w:pStyle w:val="ListParagraph"/>
        <w:numPr>
          <w:ilvl w:val="2"/>
          <w:numId w:val="1"/>
        </w:numPr>
      </w:pPr>
      <w:r w:rsidRPr="00535992">
        <w:t>the appropriate certified reporter or reporters or, if the record was made by electronic or other means, to the court’s designated transcript coordinator; and</w:t>
      </w:r>
    </w:p>
    <w:p w14:paraId="220BCE4C" w14:textId="77777777" w:rsidR="00586533" w:rsidRPr="00535992" w:rsidRDefault="00586533" w:rsidP="00586533">
      <w:pPr>
        <w:pStyle w:val="ListParagraph"/>
        <w:numPr>
          <w:ilvl w:val="2"/>
          <w:numId w:val="1"/>
        </w:numPr>
      </w:pPr>
      <w:r w:rsidRPr="00535992">
        <w:t>the clerk of the proper appellate court.</w:t>
      </w:r>
    </w:p>
    <w:p w14:paraId="39F5EBD0" w14:textId="77777777" w:rsidR="00586533" w:rsidRPr="00535992" w:rsidRDefault="00586533" w:rsidP="00586533">
      <w:pPr>
        <w:pStyle w:val="ListParagraph"/>
        <w:numPr>
          <w:ilvl w:val="1"/>
          <w:numId w:val="2"/>
        </w:numPr>
      </w:pPr>
      <w:r w:rsidRPr="00535992">
        <w:rPr>
          <w:b/>
          <w:bCs/>
          <w:i/>
          <w:iCs/>
        </w:rPr>
        <w:t>When the State Appeals.</w:t>
      </w:r>
      <w:r w:rsidRPr="00535992">
        <w:t xml:space="preserve">  No later than 8 days after the State files a notice of appeal or cross-appeal, the superior court clerk must distribute a copy of the notice to: </w:t>
      </w:r>
    </w:p>
    <w:p w14:paraId="2A6458DD" w14:textId="77777777" w:rsidR="00586533" w:rsidRPr="00535992" w:rsidRDefault="00586533" w:rsidP="00586533">
      <w:pPr>
        <w:pStyle w:val="ListParagraph"/>
        <w:numPr>
          <w:ilvl w:val="2"/>
          <w:numId w:val="1"/>
        </w:numPr>
      </w:pPr>
      <w:r w:rsidRPr="00535992">
        <w:t>each defendant and defense counsel of record, if any;</w:t>
      </w:r>
    </w:p>
    <w:p w14:paraId="66B1E901" w14:textId="77777777" w:rsidR="00586533" w:rsidRPr="00535992" w:rsidRDefault="00586533" w:rsidP="00586533">
      <w:pPr>
        <w:pStyle w:val="ListParagraph"/>
        <w:numPr>
          <w:ilvl w:val="2"/>
          <w:numId w:val="1"/>
        </w:numPr>
      </w:pPr>
      <w:r w:rsidRPr="00535992">
        <w:t xml:space="preserve">the appropriate certified reporter or reporters, or if the record was made by electronic or other means, to the court’s designated transcript coordinator; and </w:t>
      </w:r>
    </w:p>
    <w:p w14:paraId="5244B995" w14:textId="77777777" w:rsidR="00586533" w:rsidRPr="00535992" w:rsidRDefault="00586533" w:rsidP="00586533">
      <w:pPr>
        <w:pStyle w:val="ListParagraph"/>
        <w:numPr>
          <w:ilvl w:val="2"/>
          <w:numId w:val="1"/>
        </w:numPr>
      </w:pPr>
      <w:r w:rsidRPr="00535992">
        <w:t>the clerk of the proper appellate court.</w:t>
      </w:r>
    </w:p>
    <w:p w14:paraId="31906A63" w14:textId="77777777" w:rsidR="00586533" w:rsidRPr="00535992" w:rsidRDefault="00586533" w:rsidP="00586533">
      <w:pPr>
        <w:pStyle w:val="ListParagraph"/>
        <w:numPr>
          <w:ilvl w:val="1"/>
          <w:numId w:val="1"/>
        </w:numPr>
      </w:pPr>
      <w:r w:rsidRPr="00535992">
        <w:rPr>
          <w:b/>
          <w:bCs/>
          <w:i/>
          <w:iCs/>
        </w:rPr>
        <w:t>Notice to Unrepresented Defendant.</w:t>
      </w:r>
      <w:r w:rsidRPr="00535992">
        <w:t xml:space="preserve">  When distributing the notice of appeal or cross-appeal, the superior court clerk must distribute a notice advising an unrepresented defendant of the right to counsel under Rule 6. </w:t>
      </w:r>
    </w:p>
    <w:p w14:paraId="0C4E28F7" w14:textId="77777777" w:rsidR="00586533" w:rsidRPr="00535992" w:rsidRDefault="00586533" w:rsidP="00586533">
      <w:pPr>
        <w:pStyle w:val="ListParagraph"/>
        <w:numPr>
          <w:ilvl w:val="1"/>
          <w:numId w:val="1"/>
        </w:numPr>
      </w:pPr>
      <w:r w:rsidRPr="00535992">
        <w:rPr>
          <w:b/>
          <w:bCs/>
          <w:i/>
          <w:iCs/>
        </w:rPr>
        <w:t>Notice to the Appellate Court of Pending Post-Trial Motions.</w:t>
      </w:r>
      <w:r w:rsidRPr="00535992">
        <w:t>  When the superior court clerk sends a notice of appeal or cross-appeal to an appellate court, the clerk must include a copy of any motion filed by a party under Rule 24 that the superior court has not yet decided.</w:t>
      </w:r>
    </w:p>
    <w:p w14:paraId="2D864CC5" w14:textId="77777777" w:rsidR="00586533" w:rsidRPr="00535992" w:rsidRDefault="00586533" w:rsidP="00586533">
      <w:pPr>
        <w:pStyle w:val="ListParagraph"/>
        <w:numPr>
          <w:ilvl w:val="0"/>
          <w:numId w:val="2"/>
        </w:numPr>
      </w:pPr>
      <w:r w:rsidRPr="00535992">
        <w:rPr>
          <w:b/>
          <w:bCs/>
        </w:rPr>
        <w:t>Entry by the Superior Court Clerk.</w:t>
      </w:r>
      <w:r w:rsidRPr="00535992">
        <w:t>  When any party files a notice of appeal or cross-appeal, the superior court clerk must enter in the docket:</w:t>
      </w:r>
    </w:p>
    <w:p w14:paraId="143BEE85" w14:textId="77777777" w:rsidR="00586533" w:rsidRPr="00535992" w:rsidRDefault="00586533" w:rsidP="00586533">
      <w:pPr>
        <w:pStyle w:val="ListParagraph"/>
        <w:numPr>
          <w:ilvl w:val="1"/>
          <w:numId w:val="2"/>
        </w:numPr>
      </w:pPr>
      <w:r w:rsidRPr="00535992">
        <w:t>whether the defendant was indigent when the appealable order was entered; and</w:t>
      </w:r>
    </w:p>
    <w:p w14:paraId="5A3A2CB2" w14:textId="77777777" w:rsidR="00586533" w:rsidRPr="00535992" w:rsidRDefault="00586533" w:rsidP="00586533">
      <w:pPr>
        <w:pStyle w:val="ListParagraph"/>
        <w:numPr>
          <w:ilvl w:val="1"/>
          <w:numId w:val="2"/>
        </w:numPr>
      </w:pPr>
      <w:r w:rsidRPr="00535992">
        <w:t>the name and address of each party to whom the clerk distributed copies of the notice of appeal or notice of cross-appeal, and when each notice was distributed.</w:t>
      </w:r>
    </w:p>
    <w:p w14:paraId="04D19457" w14:textId="77777777" w:rsidR="00586533" w:rsidRPr="00535992" w:rsidRDefault="00586533" w:rsidP="00586533">
      <w:pPr>
        <w:pStyle w:val="ListParagraph"/>
        <w:keepNext/>
        <w:numPr>
          <w:ilvl w:val="0"/>
          <w:numId w:val="1"/>
        </w:numPr>
      </w:pPr>
      <w:r w:rsidRPr="00535992">
        <w:rPr>
          <w:b/>
          <w:bCs/>
        </w:rPr>
        <w:t>Assignment of Appellate Case Number.</w:t>
      </w:r>
      <w:r w:rsidRPr="00535992">
        <w:t xml:space="preserve"> </w:t>
      </w:r>
    </w:p>
    <w:p w14:paraId="773481C1" w14:textId="77777777" w:rsidR="00586533" w:rsidRPr="00535992" w:rsidRDefault="00586533" w:rsidP="00586533">
      <w:pPr>
        <w:pStyle w:val="ListParagraph"/>
        <w:numPr>
          <w:ilvl w:val="1"/>
          <w:numId w:val="1"/>
        </w:numPr>
      </w:pPr>
      <w:r w:rsidRPr="00535992">
        <w:rPr>
          <w:b/>
          <w:bCs/>
          <w:i/>
          <w:iCs/>
        </w:rPr>
        <w:t>Timing.</w:t>
      </w:r>
      <w:r w:rsidRPr="00535992">
        <w:t xml:space="preserve">  No later than 10 days after receiving a notice of appeal from the superior court clerk, the appellate clerk must assign an appellate case number to the appeal.  </w:t>
      </w:r>
    </w:p>
    <w:p w14:paraId="3462B323" w14:textId="77777777" w:rsidR="00586533" w:rsidRPr="00535992" w:rsidRDefault="00586533" w:rsidP="00586533">
      <w:pPr>
        <w:pStyle w:val="ListParagraph"/>
        <w:numPr>
          <w:ilvl w:val="1"/>
          <w:numId w:val="1"/>
        </w:numPr>
      </w:pPr>
      <w:r w:rsidRPr="00535992">
        <w:rPr>
          <w:b/>
          <w:bCs/>
          <w:i/>
          <w:iCs/>
        </w:rPr>
        <w:t>Case Title.</w:t>
      </w:r>
      <w:r w:rsidRPr="00535992">
        <w:t xml:space="preserve">  The appellate clerk must use same case title used in the superior court. If the title does not contain the name of the appellant, the appellate clerk may modify the title. The clerk also must designate the parties as appellants, appellees, cross-appellants, or cross-appellees, as they will appear in the appellate court.  </w:t>
      </w:r>
    </w:p>
    <w:p w14:paraId="497F2074" w14:textId="77777777" w:rsidR="00586533" w:rsidRPr="00535992" w:rsidRDefault="00586533" w:rsidP="00586533">
      <w:pPr>
        <w:pStyle w:val="ListParagraph"/>
        <w:numPr>
          <w:ilvl w:val="1"/>
          <w:numId w:val="1"/>
        </w:numPr>
      </w:pPr>
      <w:r w:rsidRPr="00535992">
        <w:rPr>
          <w:b/>
          <w:bCs/>
          <w:i/>
          <w:iCs/>
        </w:rPr>
        <w:t>Notice.</w:t>
      </w:r>
      <w:r w:rsidRPr="00535992">
        <w:t xml:space="preserve">  The appellate clerk must promptly notify each individual identified in Rule 31.2(e)(1) or (2) of the assignment of the appellate case number.</w:t>
      </w:r>
    </w:p>
    <w:p w14:paraId="2D0CDAB5" w14:textId="77777777" w:rsidR="00586533" w:rsidRPr="00535992" w:rsidRDefault="00586533" w:rsidP="00586533">
      <w:pPr>
        <w:pStyle w:val="ListParagraph"/>
        <w:numPr>
          <w:ilvl w:val="0"/>
          <w:numId w:val="1"/>
        </w:numPr>
      </w:pPr>
      <w:r w:rsidRPr="00535992">
        <w:rPr>
          <w:b/>
          <w:bCs/>
        </w:rPr>
        <w:t>Amended Notice.</w:t>
      </w:r>
      <w:r w:rsidRPr="00535992">
        <w:t xml:space="preserve">  If the superior court enters an order granting or denying relief under Rule 24 after a notice of appeal or cross-appeal has been filed, a party seeking review of the order must file an amended notice no later than 20 days after entry of the order.  </w:t>
      </w:r>
    </w:p>
    <w:p w14:paraId="612F200D" w14:textId="77777777" w:rsidR="00586533" w:rsidRPr="00535992" w:rsidRDefault="00586533" w:rsidP="00586533">
      <w:pPr>
        <w:pStyle w:val="Heading3"/>
        <w:rPr>
          <w:rFonts w:ascii="Times New Roman" w:hAnsi="Times New Roman"/>
        </w:rPr>
      </w:pPr>
      <w:bookmarkStart w:id="1206" w:name="_Toc469387045"/>
      <w:r w:rsidRPr="00535992">
        <w:rPr>
          <w:rFonts w:ascii="Times New Roman" w:hAnsi="Times New Roman"/>
        </w:rPr>
        <w:t>Rule 31.3.  Suspension of These Rules; Suspension of an Appeal; Computation of Time; Modifying a Deadline</w:t>
      </w:r>
      <w:bookmarkEnd w:id="1206"/>
    </w:p>
    <w:p w14:paraId="67ED8BCE" w14:textId="77777777" w:rsidR="00586533" w:rsidRPr="00535992" w:rsidRDefault="00586533" w:rsidP="00A723A6">
      <w:pPr>
        <w:pStyle w:val="ListParagraph"/>
        <w:numPr>
          <w:ilvl w:val="0"/>
          <w:numId w:val="167"/>
        </w:numPr>
      </w:pPr>
      <w:r w:rsidRPr="00535992">
        <w:rPr>
          <w:rStyle w:val="Strong"/>
        </w:rPr>
        <w:t>Suspension of Rule 31.</w:t>
      </w:r>
      <w:r w:rsidRPr="00535992">
        <w:t xml:space="preserve">  For good cause, an appellate court, on motion or on its own, may suspend any provision of this rule in a particular case, and may order such proceedings as the court directs.</w:t>
      </w:r>
      <w:r w:rsidRPr="00535992" w:rsidDel="00F655B9">
        <w:t xml:space="preserve"> </w:t>
      </w:r>
    </w:p>
    <w:p w14:paraId="1F194C0F" w14:textId="77777777" w:rsidR="00586533" w:rsidRPr="00535992" w:rsidRDefault="00586533" w:rsidP="00586533">
      <w:pPr>
        <w:pStyle w:val="ListParagraph"/>
        <w:keepNext/>
        <w:numPr>
          <w:ilvl w:val="0"/>
          <w:numId w:val="2"/>
        </w:numPr>
        <w:rPr>
          <w:b/>
          <w:bCs/>
        </w:rPr>
      </w:pPr>
      <w:r w:rsidRPr="00535992">
        <w:rPr>
          <w:b/>
          <w:bCs/>
        </w:rPr>
        <w:t>Suspension of an Appeal.</w:t>
      </w:r>
    </w:p>
    <w:p w14:paraId="28879658" w14:textId="77777777" w:rsidR="00586533" w:rsidRPr="00535992" w:rsidRDefault="00586533" w:rsidP="00586533">
      <w:pPr>
        <w:pStyle w:val="ListParagraph"/>
        <w:numPr>
          <w:ilvl w:val="1"/>
          <w:numId w:val="2"/>
        </w:numPr>
        <w:rPr>
          <w:b/>
          <w:bCs/>
        </w:rPr>
      </w:pPr>
      <w:r w:rsidRPr="00535992">
        <w:rPr>
          <w:b/>
          <w:bCs/>
          <w:i/>
          <w:iCs/>
        </w:rPr>
        <w:t>Generally.</w:t>
      </w:r>
      <w:r w:rsidRPr="00535992">
        <w:t xml:space="preserve">  An appellate court on motion or on its own may suspend an appeal if a motion under Rule 24 or a petition under Rule 32 is pending to permit the superior court to decide those matters. </w:t>
      </w:r>
    </w:p>
    <w:p w14:paraId="749F7EF7" w14:textId="77777777" w:rsidR="00586533" w:rsidRPr="00535992" w:rsidRDefault="00586533" w:rsidP="00586533">
      <w:pPr>
        <w:pStyle w:val="ListParagraph"/>
        <w:numPr>
          <w:ilvl w:val="1"/>
          <w:numId w:val="2"/>
        </w:numPr>
        <w:rPr>
          <w:b/>
          <w:bCs/>
        </w:rPr>
      </w:pPr>
      <w:r w:rsidRPr="00535992">
        <w:rPr>
          <w:b/>
          <w:bCs/>
          <w:i/>
          <w:iCs/>
        </w:rPr>
        <w:t>Notice.</w:t>
      </w:r>
      <w:r w:rsidRPr="00535992">
        <w:t xml:space="preserve">  If an appeal is suspended, the appellate clerk must notify the parties, the superior court clerk, and, if certified transcripts have not yet been filed, the certified reporters or transcribers.</w:t>
      </w:r>
    </w:p>
    <w:p w14:paraId="25D6B122" w14:textId="77777777" w:rsidR="00586533" w:rsidRPr="00535992" w:rsidRDefault="00586533" w:rsidP="00586533">
      <w:pPr>
        <w:pStyle w:val="ListParagraph"/>
        <w:numPr>
          <w:ilvl w:val="1"/>
          <w:numId w:val="2"/>
        </w:numPr>
        <w:rPr>
          <w:b/>
          <w:bCs/>
        </w:rPr>
      </w:pPr>
      <w:r w:rsidRPr="00535992">
        <w:rPr>
          <w:b/>
          <w:bCs/>
          <w:i/>
          <w:iCs/>
        </w:rPr>
        <w:t>Later Notification.</w:t>
      </w:r>
      <w:r w:rsidRPr="00535992">
        <w:t xml:space="preserve">  No later than 20 days after the superior court’s decision on the Rule 24 motion or Rule 32 petition, the appellant must file with the appellate clerk either a notice of reinstatement of the appeal or a motion to dismiss the appeal under Rule 31.24(b), and must serve a copy of such documents on all persons entitled to notice under (b)(2).</w:t>
      </w:r>
    </w:p>
    <w:p w14:paraId="3856324E" w14:textId="77777777" w:rsidR="00586533" w:rsidRPr="00535992" w:rsidRDefault="00586533" w:rsidP="00586533">
      <w:pPr>
        <w:pStyle w:val="ListParagraph"/>
        <w:numPr>
          <w:ilvl w:val="0"/>
          <w:numId w:val="1"/>
        </w:numPr>
      </w:pPr>
      <w:r w:rsidRPr="00535992">
        <w:rPr>
          <w:b/>
          <w:bCs/>
        </w:rPr>
        <w:t xml:space="preserve">New Matters.  </w:t>
      </w:r>
      <w:r w:rsidRPr="00535992">
        <w:t>Other than a petition for post-conviction relief that is not otherwise precluded under</w:t>
      </w:r>
      <w:r w:rsidRPr="00535992">
        <w:rPr>
          <w:rStyle w:val="apple-converted-space"/>
          <w:sz w:val="24"/>
          <w:szCs w:val="24"/>
        </w:rPr>
        <w:t> </w:t>
      </w:r>
      <w:r w:rsidRPr="00535992">
        <w:t>Rule 32.2, a party to an appeal may not, without the appellate court’s consent, file any new matter in the superior court later than 15 days after the appellate clerk distributes a notice under Rule 31.9(e) that the record on appeal has been filed.</w:t>
      </w:r>
    </w:p>
    <w:p w14:paraId="5DD4A2B7" w14:textId="77777777" w:rsidR="00586533" w:rsidRPr="00535992" w:rsidRDefault="00586533" w:rsidP="00586533">
      <w:pPr>
        <w:pStyle w:val="ListParagraph"/>
        <w:numPr>
          <w:ilvl w:val="0"/>
          <w:numId w:val="1"/>
        </w:numPr>
      </w:pPr>
      <w:r w:rsidRPr="00535992">
        <w:rPr>
          <w:b/>
          <w:bCs/>
        </w:rPr>
        <w:t>Computation of Time.</w:t>
      </w:r>
      <w:r w:rsidRPr="00535992">
        <w:rPr>
          <w:bCs/>
        </w:rPr>
        <w:t xml:space="preserve">  Rule</w:t>
      </w:r>
      <w:r w:rsidRPr="00535992">
        <w:rPr>
          <w:b/>
          <w:bCs/>
        </w:rPr>
        <w:t xml:space="preserve"> </w:t>
      </w:r>
      <w:r w:rsidRPr="00535992">
        <w:rPr>
          <w:bCs/>
        </w:rPr>
        <w:t xml:space="preserve">1.3(a) governs the computation of any time period in Rule 31, an appellate court order, or a statute regarding a criminal appeal, except that 5 calendar days are not added to the time for responding to an electronically served document.  </w:t>
      </w:r>
    </w:p>
    <w:p w14:paraId="41733227" w14:textId="77777777" w:rsidR="00586533" w:rsidRPr="00535992" w:rsidRDefault="00586533" w:rsidP="00586533">
      <w:pPr>
        <w:pStyle w:val="ListParagraph"/>
        <w:numPr>
          <w:ilvl w:val="0"/>
          <w:numId w:val="1"/>
        </w:numPr>
      </w:pPr>
      <w:r w:rsidRPr="00535992">
        <w:rPr>
          <w:b/>
          <w:bCs/>
        </w:rPr>
        <w:t>Modifying a Deadline.</w:t>
      </w:r>
      <w:r w:rsidRPr="00535992">
        <w:t xml:space="preserve">  A party seeking to modify a deadline in the appellate court must obtain an appellate court order authorizing the modified deadline. An appellate court for good cause may shorten or extend the time for doing any act required by Rule 31, a court order, or an applicable statute.  </w:t>
      </w:r>
    </w:p>
    <w:p w14:paraId="7B57DCAE" w14:textId="77777777" w:rsidR="00586533" w:rsidRPr="00535992" w:rsidRDefault="00586533" w:rsidP="00586533">
      <w:pPr>
        <w:pStyle w:val="Heading4"/>
      </w:pPr>
      <w:r w:rsidRPr="00535992">
        <w:t>COMMENT</w:t>
      </w:r>
    </w:p>
    <w:p w14:paraId="74B9E93B" w14:textId="77777777" w:rsidR="00586533" w:rsidRPr="00535992" w:rsidRDefault="00586533" w:rsidP="00586533">
      <w:r w:rsidRPr="00535992">
        <w:rPr>
          <w:b/>
        </w:rPr>
        <w:t>Rule 31.3(d).</w:t>
      </w:r>
      <w:r w:rsidRPr="00535992">
        <w:t xml:space="preserve">  On January 1, 2016, Rule 5(a) of the Arizona Rules of Civil Appellate Procedure was amended to provide that 5 additional days are not added to the time to respond to a brief, motion, or other document if it is electronically served. A similar provision appears in Rule 31.3(d) to ensure that the computation of time is the same in criminal and civil appeals. </w:t>
      </w:r>
    </w:p>
    <w:p w14:paraId="1B357D8A" w14:textId="77777777" w:rsidR="00586533" w:rsidRPr="00535992" w:rsidRDefault="00586533" w:rsidP="00586533">
      <w:pPr>
        <w:pStyle w:val="Heading3"/>
        <w:rPr>
          <w:rFonts w:ascii="Times New Roman" w:hAnsi="Times New Roman"/>
        </w:rPr>
      </w:pPr>
      <w:bookmarkStart w:id="1207" w:name="_Toc469387046"/>
      <w:r w:rsidRPr="00535992">
        <w:rPr>
          <w:rFonts w:ascii="Times New Roman" w:hAnsi="Times New Roman"/>
        </w:rPr>
        <w:t>Rule 31.4.  Consolidation of Appeals</w:t>
      </w:r>
      <w:bookmarkEnd w:id="1207"/>
    </w:p>
    <w:p w14:paraId="6E1DC968" w14:textId="77777777" w:rsidR="00586533" w:rsidRPr="00535992" w:rsidRDefault="00586533" w:rsidP="00A723A6">
      <w:pPr>
        <w:pStyle w:val="ListParagraph"/>
        <w:keepNext/>
        <w:numPr>
          <w:ilvl w:val="0"/>
          <w:numId w:val="166"/>
        </w:numPr>
      </w:pPr>
      <w:r w:rsidRPr="00535992">
        <w:rPr>
          <w:b/>
          <w:bCs/>
        </w:rPr>
        <w:t>Consolidation by Appellate Court Order.</w:t>
      </w:r>
      <w:r w:rsidRPr="00535992">
        <w:t xml:space="preserve">  On motion, by stipulation, or on its own,</w:t>
      </w:r>
      <w:r w:rsidRPr="00535992" w:rsidDel="0097350C">
        <w:t xml:space="preserve"> </w:t>
      </w:r>
      <w:r w:rsidRPr="00535992">
        <w:t>an appellate court may order appeals or cross-appeals consolidated at any time:</w:t>
      </w:r>
    </w:p>
    <w:p w14:paraId="07C4966B" w14:textId="77777777" w:rsidR="00586533" w:rsidRPr="00535992" w:rsidRDefault="00586533" w:rsidP="00586533">
      <w:pPr>
        <w:pStyle w:val="ListParagraph"/>
        <w:keepNext/>
        <w:numPr>
          <w:ilvl w:val="1"/>
          <w:numId w:val="2"/>
        </w:numPr>
      </w:pPr>
      <w:r w:rsidRPr="00535992">
        <w:t>if those appeals or cross-appeals raise a common question of law or fact; and</w:t>
      </w:r>
    </w:p>
    <w:p w14:paraId="1BCB2F43" w14:textId="77777777" w:rsidR="00586533" w:rsidRPr="00535992" w:rsidRDefault="00586533" w:rsidP="00586533">
      <w:pPr>
        <w:pStyle w:val="ListParagraph"/>
        <w:keepNext/>
        <w:numPr>
          <w:ilvl w:val="1"/>
          <w:numId w:val="2"/>
        </w:numPr>
      </w:pPr>
      <w:r w:rsidRPr="00535992">
        <w:t>the court has given the parties an opportunity to object.</w:t>
      </w:r>
    </w:p>
    <w:p w14:paraId="5CE0CD25" w14:textId="77777777" w:rsidR="00586533" w:rsidRPr="00535992" w:rsidRDefault="00586533" w:rsidP="00586533">
      <w:pPr>
        <w:pStyle w:val="ListParagraph"/>
        <w:numPr>
          <w:ilvl w:val="0"/>
          <w:numId w:val="1"/>
        </w:numPr>
      </w:pPr>
      <w:r w:rsidRPr="00535992">
        <w:rPr>
          <w:b/>
          <w:bCs/>
        </w:rPr>
        <w:t>Consolidation with the Appeal of a Post-Judgment Proceeding.</w:t>
      </w:r>
      <w:r w:rsidRPr="00535992">
        <w:t xml:space="preserve">  Unless good cause exists not to do so, an appellate court must consolidate an appeal from a judgment or sentence with an appeal from a final decision on a Rule 24 motion or a petition for review from a final decision on a Rule 32 petition if the motion or petition was filed:</w:t>
      </w:r>
    </w:p>
    <w:p w14:paraId="372AD9EF" w14:textId="77777777" w:rsidR="00586533" w:rsidRPr="00535992" w:rsidRDefault="00586533" w:rsidP="00586533">
      <w:pPr>
        <w:pStyle w:val="ListParagraph"/>
        <w:numPr>
          <w:ilvl w:val="1"/>
          <w:numId w:val="1"/>
        </w:numPr>
      </w:pPr>
      <w:r w:rsidRPr="00535992">
        <w:t>before a notice of appeal is filed; or</w:t>
      </w:r>
    </w:p>
    <w:p w14:paraId="01F78955" w14:textId="77777777" w:rsidR="00586533" w:rsidRPr="00535992" w:rsidRDefault="00586533" w:rsidP="00586533">
      <w:pPr>
        <w:pStyle w:val="ListParagraph"/>
        <w:numPr>
          <w:ilvl w:val="1"/>
          <w:numId w:val="1"/>
        </w:numPr>
      </w:pPr>
      <w:r w:rsidRPr="00535992">
        <w:t>while an appeal is pending and the motion or petition was decided while the appeal is stayed.</w:t>
      </w:r>
      <w:r w:rsidRPr="00535992">
        <w:rPr>
          <w:highlight w:val="yellow"/>
        </w:rPr>
        <w:t xml:space="preserve"> </w:t>
      </w:r>
    </w:p>
    <w:p w14:paraId="105C3DC0" w14:textId="77777777" w:rsidR="00586533" w:rsidRPr="00535992" w:rsidRDefault="00586533" w:rsidP="00586533">
      <w:pPr>
        <w:pStyle w:val="Heading3"/>
        <w:rPr>
          <w:rStyle w:val="Strong"/>
          <w:b/>
          <w:bCs/>
        </w:rPr>
      </w:pPr>
      <w:bookmarkStart w:id="1208" w:name="_Toc469387047"/>
      <w:r w:rsidRPr="00535992">
        <w:rPr>
          <w:rFonts w:ascii="Times New Roman" w:hAnsi="Times New Roman"/>
        </w:rPr>
        <w:t xml:space="preserve">Rule 31.5.  </w:t>
      </w:r>
      <w:r w:rsidRPr="00535992">
        <w:rPr>
          <w:rStyle w:val="Strong"/>
          <w:rFonts w:eastAsia="Times New Roman Bold"/>
          <w:b/>
          <w:bCs/>
        </w:rPr>
        <w:t>Appointment of Counsel on Appeal; Waiver of the Right to Appellate Counsel</w:t>
      </w:r>
      <w:bookmarkEnd w:id="1208"/>
    </w:p>
    <w:p w14:paraId="3DB9A740" w14:textId="77777777" w:rsidR="00586533" w:rsidRPr="00535992" w:rsidRDefault="00586533" w:rsidP="00A723A6">
      <w:pPr>
        <w:pStyle w:val="ListParagraph"/>
        <w:keepNext/>
        <w:numPr>
          <w:ilvl w:val="0"/>
          <w:numId w:val="165"/>
        </w:numPr>
      </w:pPr>
      <w:r w:rsidRPr="00535992">
        <w:rPr>
          <w:b/>
          <w:bCs/>
        </w:rPr>
        <w:t xml:space="preserve">Determination that the Defendant Is Indigent. </w:t>
      </w:r>
      <w:r w:rsidRPr="00535992">
        <w:t xml:space="preserve"> </w:t>
      </w:r>
    </w:p>
    <w:p w14:paraId="16520B15" w14:textId="77777777" w:rsidR="00586533" w:rsidRPr="00535992" w:rsidRDefault="00586533" w:rsidP="00586533">
      <w:pPr>
        <w:pStyle w:val="ListParagraph"/>
        <w:numPr>
          <w:ilvl w:val="1"/>
          <w:numId w:val="1"/>
        </w:numPr>
      </w:pPr>
      <w:r w:rsidRPr="00535992">
        <w:rPr>
          <w:b/>
          <w:bCs/>
          <w:i/>
          <w:iCs/>
        </w:rPr>
        <w:t>If Indigent in Superior Court.</w:t>
      </w:r>
      <w:r w:rsidRPr="00535992">
        <w:t xml:space="preserve">  A defendant who was indigent when sentenced may proceed on appeal as indigent without further authorization, unless after a notice of appeal is filed, the superior court finds that the defendant is financially able to employ counsel and pay for a certified copy of the record on appeal, including a certified transcript.</w:t>
      </w:r>
    </w:p>
    <w:p w14:paraId="647FED62" w14:textId="39E64172" w:rsidR="00586533" w:rsidRPr="00535992" w:rsidRDefault="00586533" w:rsidP="00586533">
      <w:pPr>
        <w:pStyle w:val="ListParagraph"/>
        <w:numPr>
          <w:ilvl w:val="1"/>
          <w:numId w:val="1"/>
        </w:numPr>
      </w:pPr>
      <w:r w:rsidRPr="00535992">
        <w:rPr>
          <w:b/>
          <w:bCs/>
          <w:i/>
          <w:iCs/>
        </w:rPr>
        <w:t>If Not Indigent in Superior Court.</w:t>
      </w:r>
      <w:r w:rsidRPr="00535992">
        <w:t xml:space="preserve">  A defendant who was not indigent when sentenced may proceed as indigent on appeal by filing in the superior court a request to proceed as indigent, together with a completed sworn questionnaire required under Rule 6.4(</w:t>
      </w:r>
      <w:r w:rsidR="003D256F">
        <w:t>a</w:t>
      </w:r>
      <w:r w:rsidRPr="00535992">
        <w:t>). The superior court clerk must immediately provide a copy of the defendant’s request and questionnaire to the State. The superior court may require the defendant to appear for an inquiry into his or her ability to pay. The court must promptly grant or deny the defendant’s request.</w:t>
      </w:r>
    </w:p>
    <w:p w14:paraId="1AC2B0C1" w14:textId="42BE5910" w:rsidR="00586533" w:rsidRPr="00535992" w:rsidRDefault="00586533" w:rsidP="00586533">
      <w:pPr>
        <w:pStyle w:val="ListParagraph"/>
        <w:numPr>
          <w:ilvl w:val="1"/>
          <w:numId w:val="1"/>
        </w:numPr>
      </w:pPr>
      <w:r w:rsidRPr="00535992">
        <w:rPr>
          <w:b/>
          <w:bCs/>
          <w:i/>
          <w:iCs/>
        </w:rPr>
        <w:t xml:space="preserve">Definition of </w:t>
      </w:r>
      <w:r w:rsidR="00027CB2">
        <w:rPr>
          <w:b/>
          <w:bCs/>
          <w:i/>
          <w:iCs/>
        </w:rPr>
        <w:t>“</w:t>
      </w:r>
      <w:r w:rsidRPr="00535992">
        <w:rPr>
          <w:b/>
          <w:bCs/>
          <w:i/>
          <w:iCs/>
        </w:rPr>
        <w:t>Indigent.</w:t>
      </w:r>
      <w:r w:rsidR="00027CB2">
        <w:rPr>
          <w:b/>
          <w:bCs/>
          <w:i/>
          <w:iCs/>
        </w:rPr>
        <w:t>”</w:t>
      </w:r>
      <w:r w:rsidRPr="00535992">
        <w:t xml:space="preserve">  The term “</w:t>
      </w:r>
      <w:r w:rsidR="003D256F">
        <w:t>indigent” is defined in Rule 6.1</w:t>
      </w:r>
      <w:r w:rsidRPr="00535992">
        <w:t>(</w:t>
      </w:r>
      <w:r w:rsidR="003D256F">
        <w:t>b</w:t>
      </w:r>
      <w:r w:rsidRPr="00535992">
        <w:t>).</w:t>
      </w:r>
    </w:p>
    <w:p w14:paraId="3A03A206" w14:textId="201111B1" w:rsidR="00586533" w:rsidRPr="00535992" w:rsidRDefault="00586533" w:rsidP="00586533">
      <w:pPr>
        <w:pStyle w:val="ListParagraph"/>
        <w:numPr>
          <w:ilvl w:val="0"/>
          <w:numId w:val="1"/>
        </w:numPr>
      </w:pPr>
      <w:r w:rsidRPr="00535992">
        <w:rPr>
          <w:b/>
          <w:bCs/>
        </w:rPr>
        <w:t xml:space="preserve">Contribution by the Defendant. </w:t>
      </w:r>
      <w:r w:rsidRPr="00535992">
        <w:t> The superior court may order an indigent defendant to contribute to the costs of appeal and the services of counsel in the manner provided in Rule 6.</w:t>
      </w:r>
      <w:r w:rsidR="00023678">
        <w:t>4</w:t>
      </w:r>
      <w:r w:rsidRPr="00535992">
        <w:t>(</w:t>
      </w:r>
      <w:r w:rsidR="00023678">
        <w:t>c</w:t>
      </w:r>
      <w:r w:rsidRPr="00535992">
        <w:t>).</w:t>
      </w:r>
    </w:p>
    <w:p w14:paraId="386B85B7" w14:textId="77777777" w:rsidR="00586533" w:rsidRPr="00535992" w:rsidRDefault="00586533" w:rsidP="00586533">
      <w:pPr>
        <w:pStyle w:val="ListParagraph"/>
        <w:numPr>
          <w:ilvl w:val="0"/>
          <w:numId w:val="1"/>
        </w:numPr>
      </w:pPr>
      <w:r w:rsidRPr="00535992">
        <w:rPr>
          <w:b/>
          <w:bCs/>
        </w:rPr>
        <w:t xml:space="preserve">Motion in the Appellate Court. </w:t>
      </w:r>
      <w:r w:rsidRPr="00535992">
        <w:t> If the superior court finds that a defendant is not entitled to proceed as indigent, the defendant may file a motion in the appellate court for permission to proceed as indigent, together with a copy of the sworn questionnaire required by (a)(2). The appellate court, or a single judge of that court, must promptly rule on the motion.</w:t>
      </w:r>
    </w:p>
    <w:p w14:paraId="0FF5868A" w14:textId="77777777" w:rsidR="00586533" w:rsidRPr="00535992" w:rsidRDefault="00586533" w:rsidP="00586533">
      <w:pPr>
        <w:pStyle w:val="ListParagraph"/>
        <w:numPr>
          <w:ilvl w:val="0"/>
          <w:numId w:val="1"/>
        </w:numPr>
      </w:pPr>
      <w:r w:rsidRPr="00535992">
        <w:rPr>
          <w:b/>
          <w:bCs/>
        </w:rPr>
        <w:t>Notice of an Order to Proceed as Indigent.</w:t>
      </w:r>
      <w:r w:rsidRPr="00535992">
        <w:t xml:space="preserve">  The clerk of the court that enters an order allowing a defendant to proceed as indigent on appeal must send a copy of that order to: </w:t>
      </w:r>
    </w:p>
    <w:p w14:paraId="5937136E" w14:textId="77777777" w:rsidR="00586533" w:rsidRPr="00535992" w:rsidRDefault="00586533" w:rsidP="00586533">
      <w:pPr>
        <w:pStyle w:val="ListParagraph"/>
        <w:numPr>
          <w:ilvl w:val="1"/>
          <w:numId w:val="1"/>
        </w:numPr>
      </w:pPr>
      <w:r w:rsidRPr="00535992">
        <w:t>the superior court clerk or the appellate clerk, as the case may be;</w:t>
      </w:r>
    </w:p>
    <w:p w14:paraId="30F13EC0" w14:textId="77777777" w:rsidR="00586533" w:rsidRPr="00535992" w:rsidRDefault="00586533" w:rsidP="00586533">
      <w:pPr>
        <w:pStyle w:val="ListParagraph"/>
        <w:numPr>
          <w:ilvl w:val="1"/>
          <w:numId w:val="1"/>
        </w:numPr>
      </w:pPr>
      <w:r w:rsidRPr="00535992">
        <w:t xml:space="preserve">the parties; and </w:t>
      </w:r>
    </w:p>
    <w:p w14:paraId="320112C8" w14:textId="77777777" w:rsidR="00586533" w:rsidRPr="00535992" w:rsidRDefault="00586533" w:rsidP="00586533">
      <w:pPr>
        <w:pStyle w:val="ListParagraph"/>
        <w:numPr>
          <w:ilvl w:val="1"/>
          <w:numId w:val="1"/>
        </w:numPr>
      </w:pPr>
      <w:r w:rsidRPr="00535992">
        <w:t>the appropriate certified reporters or, if the record was made by electronic or other means, the court’s designated transcript coordinator.</w:t>
      </w:r>
    </w:p>
    <w:p w14:paraId="6E3A63FC" w14:textId="77777777" w:rsidR="00586533" w:rsidRPr="00535992" w:rsidRDefault="00586533" w:rsidP="00586533">
      <w:pPr>
        <w:pStyle w:val="ListParagraph"/>
        <w:numPr>
          <w:ilvl w:val="0"/>
          <w:numId w:val="1"/>
        </w:numPr>
      </w:pPr>
      <w:r w:rsidRPr="00535992">
        <w:rPr>
          <w:b/>
          <w:bCs/>
        </w:rPr>
        <w:t>Appointment of Counsel.</w:t>
      </w:r>
      <w:r w:rsidRPr="00535992">
        <w:t>  If a court allows a defendant’s appointed attorney to withdraw, the superior court or the appellate court must appoint new counsel if the defendant is legally entitled to counsel on appeal.</w:t>
      </w:r>
    </w:p>
    <w:p w14:paraId="511AB8E0" w14:textId="77777777" w:rsidR="00586533" w:rsidRPr="00535992" w:rsidRDefault="00586533" w:rsidP="00586533">
      <w:pPr>
        <w:pStyle w:val="ListParagraph"/>
        <w:numPr>
          <w:ilvl w:val="0"/>
          <w:numId w:val="1"/>
        </w:numPr>
      </w:pPr>
      <w:r w:rsidRPr="00535992">
        <w:rPr>
          <w:b/>
          <w:bCs/>
        </w:rPr>
        <w:t>Waiver of Right to Counsel.</w:t>
      </w:r>
      <w:r w:rsidRPr="00535992">
        <w:t xml:space="preserve">  </w:t>
      </w:r>
    </w:p>
    <w:p w14:paraId="09334CCF" w14:textId="77777777" w:rsidR="00586533" w:rsidRPr="00535992" w:rsidRDefault="00586533" w:rsidP="00586533">
      <w:pPr>
        <w:pStyle w:val="ListParagraph"/>
        <w:numPr>
          <w:ilvl w:val="1"/>
          <w:numId w:val="1"/>
        </w:numPr>
      </w:pPr>
      <w:r w:rsidRPr="00535992">
        <w:rPr>
          <w:b/>
          <w:bCs/>
          <w:i/>
          <w:iCs/>
        </w:rPr>
        <w:t>Filing Deadline.</w:t>
      </w:r>
      <w:r w:rsidRPr="00535992">
        <w:t xml:space="preserve">  A defendant may waive the right to appellate counsel by filing a written waiver no later than 30 days after filing a notice of appeal. </w:t>
      </w:r>
    </w:p>
    <w:p w14:paraId="1016561A" w14:textId="77777777" w:rsidR="00586533" w:rsidRPr="00535992" w:rsidRDefault="00586533" w:rsidP="00586533">
      <w:pPr>
        <w:pStyle w:val="ListParagraph"/>
        <w:numPr>
          <w:ilvl w:val="1"/>
          <w:numId w:val="1"/>
        </w:numPr>
      </w:pPr>
      <w:r w:rsidRPr="00535992">
        <w:rPr>
          <w:b/>
          <w:bCs/>
          <w:i/>
          <w:iCs/>
        </w:rPr>
        <w:t>Where to File.</w:t>
      </w:r>
      <w:r w:rsidRPr="00535992">
        <w:t xml:space="preserve">  If the waiver is filed before or when the defendant files a notice of appeal, the waiver must be filed with the superior court clerk. If the waiver is filed after filing a notice of appeal, the waiver must be filed with the superior court clerk and the appellate clerk.  </w:t>
      </w:r>
    </w:p>
    <w:p w14:paraId="43F1E010" w14:textId="77777777" w:rsidR="00586533" w:rsidRPr="00535992" w:rsidRDefault="00586533" w:rsidP="00586533">
      <w:pPr>
        <w:pStyle w:val="ListParagraph"/>
        <w:numPr>
          <w:ilvl w:val="1"/>
          <w:numId w:val="1"/>
        </w:numPr>
      </w:pPr>
      <w:r w:rsidRPr="00535992">
        <w:rPr>
          <w:b/>
          <w:bCs/>
          <w:i/>
          <w:iCs/>
        </w:rPr>
        <w:t>Superior Court Determination.</w:t>
      </w:r>
      <w:r w:rsidRPr="00535992">
        <w:t xml:space="preserve">  If the superior court determines that the defendant’s waiver of the right to appellate counsel is made knowingly, intelligently, and voluntarily, the defendant will be allowed to represent himself or herself on appeal. </w:t>
      </w:r>
    </w:p>
    <w:p w14:paraId="312D9DA1" w14:textId="77777777" w:rsidR="00586533" w:rsidRPr="00535992" w:rsidRDefault="00586533" w:rsidP="00586533">
      <w:pPr>
        <w:pStyle w:val="ListParagraph"/>
        <w:numPr>
          <w:ilvl w:val="1"/>
          <w:numId w:val="1"/>
        </w:numPr>
      </w:pPr>
      <w:r w:rsidRPr="00535992">
        <w:rPr>
          <w:b/>
          <w:bCs/>
          <w:i/>
          <w:iCs/>
        </w:rPr>
        <w:t xml:space="preserve">Advisory Counsel. </w:t>
      </w:r>
      <w:r w:rsidRPr="00535992">
        <w:t xml:space="preserve"> The superior court or the appellate court may appoint advisory counsel for a self-represented defendant during any stage of the appellate proceedings. Advisory counsel must be given notice of all matters for which the defendant is entitled to notice.</w:t>
      </w:r>
    </w:p>
    <w:p w14:paraId="3E04FED5" w14:textId="77777777" w:rsidR="00586533" w:rsidRPr="00535992" w:rsidRDefault="00586533" w:rsidP="00586533">
      <w:pPr>
        <w:pStyle w:val="ListParagraph"/>
        <w:numPr>
          <w:ilvl w:val="1"/>
          <w:numId w:val="1"/>
        </w:numPr>
      </w:pPr>
      <w:r w:rsidRPr="00535992">
        <w:rPr>
          <w:b/>
          <w:bCs/>
          <w:i/>
          <w:iCs/>
        </w:rPr>
        <w:t>Withdrawal of Waiver.</w:t>
      </w:r>
      <w:r w:rsidRPr="00535992">
        <w:t>  In the interest of justice, the appellate court may grant a defendant’s written request to withdraw a waiver of the right to appellate counsel. The defendant is not entitled to repeat any proceeding previously held or waived merely because counsel is later appointed or retained.</w:t>
      </w:r>
    </w:p>
    <w:p w14:paraId="60B106F2" w14:textId="77777777" w:rsidR="00586533" w:rsidRPr="00535992" w:rsidRDefault="00586533" w:rsidP="00586533">
      <w:pPr>
        <w:pStyle w:val="Heading3"/>
        <w:rPr>
          <w:rFonts w:ascii="Times New Roman" w:hAnsi="Times New Roman"/>
        </w:rPr>
      </w:pPr>
      <w:bookmarkStart w:id="1209" w:name="_Toc469387048"/>
      <w:r w:rsidRPr="00535992">
        <w:rPr>
          <w:rFonts w:ascii="Times New Roman" w:hAnsi="Times New Roman"/>
        </w:rPr>
        <w:t>Rule 31.6.  Filing Documents with an Appellate Court; Document Format; Service and Proof of Service</w:t>
      </w:r>
      <w:bookmarkEnd w:id="1209"/>
    </w:p>
    <w:p w14:paraId="02645C64" w14:textId="58FA5FB3" w:rsidR="00586533" w:rsidRPr="00535992" w:rsidRDefault="00586533" w:rsidP="00A723A6">
      <w:pPr>
        <w:pStyle w:val="ListParagraph"/>
        <w:numPr>
          <w:ilvl w:val="0"/>
          <w:numId w:val="164"/>
        </w:numPr>
      </w:pPr>
      <w:r w:rsidRPr="00535992">
        <w:rPr>
          <w:b/>
          <w:bCs/>
        </w:rPr>
        <w:t>Filing.</w:t>
      </w:r>
      <w:r w:rsidRPr="00535992">
        <w:t xml:space="preserve">  Documents filed in an appellate court must be filed with the appellate clerk. Rule 1.7(</w:t>
      </w:r>
      <w:r w:rsidR="00023678">
        <w:t>b</w:t>
      </w:r>
      <w:r w:rsidRPr="00535992">
        <w:t xml:space="preserve">) defines when a document is deemed filed. </w:t>
      </w:r>
    </w:p>
    <w:p w14:paraId="5F392013" w14:textId="66806223" w:rsidR="00586533" w:rsidRPr="00535992" w:rsidRDefault="00586533" w:rsidP="00586533">
      <w:pPr>
        <w:pStyle w:val="ListParagraph"/>
        <w:numPr>
          <w:ilvl w:val="0"/>
          <w:numId w:val="2"/>
        </w:numPr>
      </w:pPr>
      <w:r w:rsidRPr="00535992">
        <w:rPr>
          <w:b/>
          <w:bCs/>
        </w:rPr>
        <w:t>Document Format.</w:t>
      </w:r>
      <w:r w:rsidRPr="00535992">
        <w:t xml:space="preserve">  Documents filed with the appellate clerk other than briefs must comply with the formatting requirements of Rule 1.6, except that every typed document and footnote must use at least a 14-point typeface. Briefs must comply with the formatting requirements in Rule 31.12(b).</w:t>
      </w:r>
    </w:p>
    <w:p w14:paraId="2D905824" w14:textId="43BD050E" w:rsidR="00586533" w:rsidRPr="00535992" w:rsidRDefault="00586533" w:rsidP="00586533">
      <w:pPr>
        <w:pStyle w:val="ListParagraph"/>
        <w:numPr>
          <w:ilvl w:val="0"/>
          <w:numId w:val="2"/>
        </w:numPr>
      </w:pPr>
      <w:r w:rsidRPr="00535992">
        <w:rPr>
          <w:b/>
          <w:bCs/>
        </w:rPr>
        <w:t>Service and Proof of Service.</w:t>
      </w:r>
      <w:r w:rsidRPr="00535992">
        <w:t xml:space="preserve">  If a party files a document other than a brief with the appellate clerk, the party must serve a copy of the document on the same day on all other parties as provided in Rule 1.7(c) unless </w:t>
      </w:r>
      <w:r w:rsidR="00023678">
        <w:t>the filing party shows</w:t>
      </w:r>
      <w:r w:rsidRPr="00535992">
        <w:t xml:space="preserve"> a need for confidentiality. Rule 31.13(</w:t>
      </w:r>
      <w:r w:rsidR="000257C7">
        <w:t>d</w:t>
      </w:r>
      <w:r w:rsidRPr="00535992">
        <w:t xml:space="preserve">) governs service of briefs. The appellate clerk may permit a document to be filed without a proof of service, but the filing party must file one no later than 5 days after filing the document. </w:t>
      </w:r>
    </w:p>
    <w:p w14:paraId="15922264" w14:textId="1E45510A" w:rsidR="00586533" w:rsidRPr="00535992" w:rsidRDefault="00586533" w:rsidP="00586533">
      <w:pPr>
        <w:pStyle w:val="ListParagraph"/>
        <w:numPr>
          <w:ilvl w:val="0"/>
          <w:numId w:val="2"/>
        </w:numPr>
      </w:pPr>
      <w:r w:rsidRPr="00535992">
        <w:rPr>
          <w:b/>
        </w:rPr>
        <w:t>Word Limits.</w:t>
      </w:r>
      <w:r w:rsidRPr="00535992">
        <w:t xml:space="preserve">  </w:t>
      </w:r>
      <w:r w:rsidRPr="00535992">
        <w:rPr>
          <w:color w:val="212121"/>
          <w:lang w:val="en"/>
        </w:rPr>
        <w:t>Word limits specified in Rules 31.12(a), 31.14(a), 31.18(</w:t>
      </w:r>
      <w:r w:rsidR="000257C7">
        <w:rPr>
          <w:color w:val="212121"/>
          <w:lang w:val="en"/>
        </w:rPr>
        <w:t>d</w:t>
      </w:r>
      <w:r w:rsidRPr="00535992">
        <w:rPr>
          <w:color w:val="212121"/>
          <w:lang w:val="en"/>
        </w:rPr>
        <w:t>), 31.20(e), and 31.21(g) include footnotes and quotations, but do not include the cover page, the caption, the table of contents, the table of citations, paragraph numbers appearing at the beginning of each paragraph (if any), the date and signature block, a certificate of service, a certificate of compliance, or any appendix.</w:t>
      </w:r>
    </w:p>
    <w:p w14:paraId="223E0A7B" w14:textId="77777777" w:rsidR="00586533" w:rsidRPr="00535992" w:rsidRDefault="00586533" w:rsidP="00586533">
      <w:pPr>
        <w:pStyle w:val="Heading3"/>
        <w:rPr>
          <w:rFonts w:ascii="Times New Roman" w:hAnsi="Times New Roman"/>
        </w:rPr>
      </w:pPr>
      <w:bookmarkStart w:id="1210" w:name="_Toc469387049"/>
      <w:r w:rsidRPr="00535992">
        <w:rPr>
          <w:rFonts w:ascii="Times New Roman" w:hAnsi="Times New Roman"/>
        </w:rPr>
        <w:t>Rule 31.7.  Stay of Proceedings</w:t>
      </w:r>
      <w:bookmarkEnd w:id="1210"/>
    </w:p>
    <w:p w14:paraId="4124D458" w14:textId="77777777" w:rsidR="00586533" w:rsidRPr="00535992" w:rsidRDefault="00586533" w:rsidP="00A723A6">
      <w:pPr>
        <w:pStyle w:val="ListParagraph"/>
        <w:numPr>
          <w:ilvl w:val="0"/>
          <w:numId w:val="163"/>
        </w:numPr>
      </w:pPr>
      <w:r w:rsidRPr="00535992">
        <w:rPr>
          <w:b/>
          <w:bCs/>
        </w:rPr>
        <w:t>During a Defendant’s Appeal.</w:t>
      </w:r>
    </w:p>
    <w:p w14:paraId="3CF30EA2" w14:textId="77777777" w:rsidR="00586533" w:rsidRPr="00535992" w:rsidRDefault="00586533" w:rsidP="00586533">
      <w:pPr>
        <w:pStyle w:val="ListParagraph"/>
        <w:numPr>
          <w:ilvl w:val="1"/>
          <w:numId w:val="2"/>
        </w:numPr>
      </w:pPr>
      <w:r w:rsidRPr="00535992">
        <w:rPr>
          <w:b/>
          <w:bCs/>
          <w:i/>
          <w:iCs/>
        </w:rPr>
        <w:t>Sentence of Imprisonment; Credit.</w:t>
      </w:r>
      <w:r w:rsidRPr="00535992">
        <w:t xml:space="preserve">  If a defendant is released from custody pending appeal under Rule 7.2(c), a sentence of imprisonment is stayed pending appeal. A defendant who remains in custody during an appeal’s pendency must receive credit for the time of incarceration pending the appeal’s disposition.</w:t>
      </w:r>
    </w:p>
    <w:p w14:paraId="53852E73" w14:textId="77777777" w:rsidR="00586533" w:rsidRPr="00535992" w:rsidRDefault="00586533" w:rsidP="00586533">
      <w:pPr>
        <w:pStyle w:val="ListParagraph"/>
        <w:numPr>
          <w:ilvl w:val="1"/>
          <w:numId w:val="2"/>
        </w:numPr>
      </w:pPr>
      <w:r w:rsidRPr="00535992">
        <w:rPr>
          <w:b/>
          <w:bCs/>
          <w:i/>
          <w:iCs/>
        </w:rPr>
        <w:t>Sentence of a Fine.</w:t>
      </w:r>
      <w:r w:rsidRPr="00535992">
        <w:t xml:space="preserve">  A sentence to pay a fine is stayed pending appeal.</w:t>
      </w:r>
    </w:p>
    <w:p w14:paraId="3753C433" w14:textId="77777777" w:rsidR="00586533" w:rsidRPr="00535992" w:rsidRDefault="00586533" w:rsidP="00586533">
      <w:pPr>
        <w:pStyle w:val="ListParagraph"/>
        <w:numPr>
          <w:ilvl w:val="0"/>
          <w:numId w:val="2"/>
        </w:numPr>
      </w:pPr>
      <w:r w:rsidRPr="00535992">
        <w:rPr>
          <w:b/>
          <w:bCs/>
        </w:rPr>
        <w:t>During an Appeal by the State.</w:t>
      </w:r>
      <w:r w:rsidRPr="00535992">
        <w:t xml:space="preserve">  An appeal by the State does not stay an order in favor of the defendant, except when the State appeals from:</w:t>
      </w:r>
    </w:p>
    <w:p w14:paraId="239AAAE0" w14:textId="77777777" w:rsidR="00586533" w:rsidRPr="00535992" w:rsidRDefault="00586533" w:rsidP="00586533">
      <w:pPr>
        <w:pStyle w:val="ListParagraph"/>
        <w:numPr>
          <w:ilvl w:val="1"/>
          <w:numId w:val="2"/>
        </w:numPr>
      </w:pPr>
      <w:r w:rsidRPr="00535992">
        <w:t>an order granting a new trial; or</w:t>
      </w:r>
    </w:p>
    <w:p w14:paraId="7F9A1EC0" w14:textId="77777777" w:rsidR="00586533" w:rsidRPr="00535992" w:rsidRDefault="00586533" w:rsidP="00586533">
      <w:pPr>
        <w:pStyle w:val="ListParagraph"/>
        <w:numPr>
          <w:ilvl w:val="1"/>
          <w:numId w:val="2"/>
        </w:numPr>
      </w:pPr>
      <w:r w:rsidRPr="00535992">
        <w:t>an order granting a motion to suppress that directs the return of seized evidence.</w:t>
      </w:r>
    </w:p>
    <w:p w14:paraId="6BA5D412" w14:textId="77777777" w:rsidR="003B316E" w:rsidRPr="00535992" w:rsidRDefault="003B316E" w:rsidP="003B316E">
      <w:pPr>
        <w:pStyle w:val="Heading2"/>
        <w:rPr>
          <w:rFonts w:ascii="Times New Roman" w:hAnsi="Times New Roman"/>
        </w:rPr>
      </w:pPr>
      <w:bookmarkStart w:id="1211" w:name="_Toc469387050"/>
      <w:r w:rsidRPr="00535992">
        <w:rPr>
          <w:rFonts w:ascii="Times New Roman" w:hAnsi="Times New Roman"/>
        </w:rPr>
        <w:t>Section Two: The Record on Appeal; Briefs and Argument</w:t>
      </w:r>
      <w:bookmarkEnd w:id="1211"/>
    </w:p>
    <w:p w14:paraId="53C5AA87" w14:textId="77777777" w:rsidR="003B316E" w:rsidRPr="00535992" w:rsidRDefault="003B316E" w:rsidP="003B316E">
      <w:pPr>
        <w:pStyle w:val="Heading3"/>
        <w:rPr>
          <w:rFonts w:ascii="Times New Roman" w:hAnsi="Times New Roman"/>
        </w:rPr>
      </w:pPr>
      <w:bookmarkStart w:id="1212" w:name="_Toc469387051"/>
      <w:r w:rsidRPr="00535992">
        <w:rPr>
          <w:rFonts w:ascii="Times New Roman" w:hAnsi="Times New Roman"/>
        </w:rPr>
        <w:t>Rule 31.8.  The Record on Appeal</w:t>
      </w:r>
      <w:bookmarkEnd w:id="1212"/>
    </w:p>
    <w:p w14:paraId="612BDDC6" w14:textId="77777777" w:rsidR="003B316E" w:rsidRPr="00535992" w:rsidRDefault="003B316E" w:rsidP="00A723A6">
      <w:pPr>
        <w:pStyle w:val="ListParagraph"/>
        <w:numPr>
          <w:ilvl w:val="0"/>
          <w:numId w:val="162"/>
        </w:numPr>
      </w:pPr>
      <w:r w:rsidRPr="00535992">
        <w:rPr>
          <w:b/>
          <w:bCs/>
        </w:rPr>
        <w:t xml:space="preserve">Composition of the Record on Appeal.  </w:t>
      </w:r>
    </w:p>
    <w:p w14:paraId="6AE7E1E0" w14:textId="77777777" w:rsidR="003B316E" w:rsidRPr="00535992" w:rsidRDefault="003B316E" w:rsidP="003B316E">
      <w:pPr>
        <w:pStyle w:val="ListParagraph"/>
        <w:numPr>
          <w:ilvl w:val="1"/>
          <w:numId w:val="2"/>
        </w:numPr>
      </w:pPr>
      <w:r w:rsidRPr="00535992">
        <w:rPr>
          <w:b/>
          <w:i/>
        </w:rPr>
        <w:t>Generally.</w:t>
      </w:r>
      <w:r w:rsidRPr="00535992">
        <w:t xml:space="preserve">  The record on appeal consists of: </w:t>
      </w:r>
    </w:p>
    <w:p w14:paraId="5CD12C42" w14:textId="77777777" w:rsidR="003B316E" w:rsidRPr="00535992" w:rsidRDefault="003B316E" w:rsidP="003B316E">
      <w:pPr>
        <w:pStyle w:val="ListParagraph"/>
        <w:numPr>
          <w:ilvl w:val="2"/>
          <w:numId w:val="2"/>
        </w:numPr>
      </w:pPr>
      <w:r w:rsidRPr="00535992">
        <w:t xml:space="preserve">all documents (including minute entries, exhibit lists, transcripts, and other items) filed in the superior court on or before the effective date of the filing of a notice of appeal, a notice of cross-appeal, or an amended notice of appeal; </w:t>
      </w:r>
    </w:p>
    <w:p w14:paraId="5F9BD0BE" w14:textId="77777777" w:rsidR="003B316E" w:rsidRPr="00535992" w:rsidRDefault="003B316E" w:rsidP="003B316E">
      <w:pPr>
        <w:pStyle w:val="ListParagraph"/>
        <w:numPr>
          <w:ilvl w:val="2"/>
          <w:numId w:val="2"/>
        </w:numPr>
      </w:pPr>
      <w:r w:rsidRPr="00535992">
        <w:t xml:space="preserve">the index prepared under Rule 31.9(b); </w:t>
      </w:r>
    </w:p>
    <w:p w14:paraId="77A3F105" w14:textId="77777777" w:rsidR="003B316E" w:rsidRPr="00535992" w:rsidRDefault="003B316E" w:rsidP="003B316E">
      <w:pPr>
        <w:pStyle w:val="ListParagraph"/>
        <w:numPr>
          <w:ilvl w:val="2"/>
          <w:numId w:val="2"/>
        </w:numPr>
      </w:pPr>
      <w:r w:rsidRPr="00535992">
        <w:t xml:space="preserve">all documents, papers, books, and photographs introduced into evidence; and </w:t>
      </w:r>
    </w:p>
    <w:p w14:paraId="67625183" w14:textId="77777777" w:rsidR="003B316E" w:rsidRPr="00535992" w:rsidRDefault="003B316E" w:rsidP="003B316E">
      <w:pPr>
        <w:pStyle w:val="ListParagraph"/>
        <w:numPr>
          <w:ilvl w:val="2"/>
          <w:numId w:val="2"/>
        </w:numPr>
      </w:pPr>
      <w:r w:rsidRPr="00535992">
        <w:t>certified transcripts of oral proceedings, as provided in Rule 31.8(b).</w:t>
      </w:r>
    </w:p>
    <w:p w14:paraId="41DE02CE" w14:textId="77777777" w:rsidR="003B316E" w:rsidRPr="00535992" w:rsidRDefault="003B316E" w:rsidP="00BA2933">
      <w:pPr>
        <w:pStyle w:val="ListParagraph"/>
        <w:keepNext/>
        <w:numPr>
          <w:ilvl w:val="1"/>
          <w:numId w:val="2"/>
        </w:numPr>
        <w:rPr>
          <w:b/>
          <w:i/>
        </w:rPr>
      </w:pPr>
      <w:r w:rsidRPr="00535992">
        <w:rPr>
          <w:b/>
          <w:i/>
        </w:rPr>
        <w:t>Additions and Deletions.</w:t>
      </w:r>
    </w:p>
    <w:p w14:paraId="7D1E681B" w14:textId="77777777" w:rsidR="003B316E" w:rsidRPr="00535992" w:rsidRDefault="003B316E" w:rsidP="003B316E">
      <w:pPr>
        <w:pStyle w:val="ListParagraph"/>
        <w:numPr>
          <w:ilvl w:val="2"/>
          <w:numId w:val="2"/>
        </w:numPr>
      </w:pPr>
      <w:r w:rsidRPr="00535992">
        <w:rPr>
          <w:i/>
        </w:rPr>
        <w:t xml:space="preserve">By Appellant. </w:t>
      </w:r>
      <w:r w:rsidRPr="00535992">
        <w:t xml:space="preserve"> No later than 30 days after filing a notice of appeal, the appellant may file with the superior court clerk a designation to include in the record any item not within (a)(1)(C) that the appellant deems necessary, and to delete from the record all the documents, papers, books, and photographs the appellant deems unnecessary.</w:t>
      </w:r>
    </w:p>
    <w:p w14:paraId="128CDAC2" w14:textId="77777777" w:rsidR="003B316E" w:rsidRPr="00535992" w:rsidRDefault="003B316E" w:rsidP="003B316E">
      <w:pPr>
        <w:pStyle w:val="ListParagraph"/>
        <w:numPr>
          <w:ilvl w:val="2"/>
          <w:numId w:val="2"/>
        </w:numPr>
      </w:pPr>
      <w:r w:rsidRPr="00535992">
        <w:rPr>
          <w:i/>
        </w:rPr>
        <w:t>By Appellee.</w:t>
      </w:r>
      <w:r w:rsidRPr="00535992">
        <w:t xml:space="preserve">  No later than 30 days after the opening brief is filed, the appellee may file with the superior court clerk a designation to include in the record any item not within (a)(1)(C) that the appellee deems necessary, and any document, paper, book, or photograph deleted by the appellant. The superior court clerk must supplement the record accordingly.</w:t>
      </w:r>
    </w:p>
    <w:p w14:paraId="40B0FD33" w14:textId="77777777" w:rsidR="003B316E" w:rsidRPr="00535992" w:rsidRDefault="003B316E" w:rsidP="003B316E">
      <w:pPr>
        <w:pStyle w:val="ListParagraph"/>
        <w:numPr>
          <w:ilvl w:val="2"/>
          <w:numId w:val="2"/>
        </w:numPr>
      </w:pPr>
      <w:r w:rsidRPr="00535992">
        <w:rPr>
          <w:i/>
        </w:rPr>
        <w:t>By the Appellate Court.</w:t>
      </w:r>
      <w:r w:rsidRPr="00535992">
        <w:t xml:space="preserve">  An exhibit other than those listed in (a)(1)—including the excised portion, if any, of a presentence, diagnostic, or mental health report—may be added to the record on appeal only by order of the appellate court. The court may enter such an order at any time.</w:t>
      </w:r>
    </w:p>
    <w:p w14:paraId="60EE5442" w14:textId="77777777" w:rsidR="003B316E" w:rsidRPr="00535992" w:rsidRDefault="003B316E" w:rsidP="003B316E">
      <w:pPr>
        <w:pStyle w:val="ListParagraph"/>
        <w:numPr>
          <w:ilvl w:val="2"/>
          <w:numId w:val="2"/>
        </w:numPr>
      </w:pPr>
      <w:r w:rsidRPr="00535992">
        <w:rPr>
          <w:i/>
        </w:rPr>
        <w:t xml:space="preserve">Notice to Other Parties. </w:t>
      </w:r>
      <w:r w:rsidRPr="00535992">
        <w:t xml:space="preserve"> An appellant or appellee must serve any designation or request made under this rule on all other parties when the party submits the designation or request.</w:t>
      </w:r>
    </w:p>
    <w:p w14:paraId="322353CD" w14:textId="77777777" w:rsidR="003B316E" w:rsidRPr="00535992" w:rsidRDefault="003B316E" w:rsidP="003B316E">
      <w:pPr>
        <w:pStyle w:val="ListParagraph"/>
        <w:keepNext/>
        <w:numPr>
          <w:ilvl w:val="0"/>
          <w:numId w:val="1"/>
        </w:numPr>
      </w:pPr>
      <w:r w:rsidRPr="00535992">
        <w:rPr>
          <w:b/>
          <w:bCs/>
        </w:rPr>
        <w:t xml:space="preserve">Certified Transcripts.  </w:t>
      </w:r>
    </w:p>
    <w:p w14:paraId="1052A190" w14:textId="77777777" w:rsidR="003B316E" w:rsidRPr="00535992" w:rsidRDefault="003B316E" w:rsidP="003B316E">
      <w:pPr>
        <w:pStyle w:val="ListParagraph"/>
        <w:keepNext/>
        <w:numPr>
          <w:ilvl w:val="1"/>
          <w:numId w:val="1"/>
        </w:numPr>
      </w:pPr>
      <w:r w:rsidRPr="00535992">
        <w:rPr>
          <w:b/>
          <w:bCs/>
          <w:i/>
          <w:iCs/>
        </w:rPr>
        <w:t>Generally.</w:t>
      </w:r>
      <w:r w:rsidRPr="00535992">
        <w:rPr>
          <w:b/>
          <w:bCs/>
        </w:rPr>
        <w:t xml:space="preserve">  </w:t>
      </w:r>
      <w:r w:rsidRPr="00535992">
        <w:t>The record on appeal includes certified transcripts as follows:</w:t>
      </w:r>
    </w:p>
    <w:p w14:paraId="4D0CCCBB" w14:textId="77777777" w:rsidR="003B316E" w:rsidRPr="00535992" w:rsidRDefault="003B316E" w:rsidP="003B316E">
      <w:pPr>
        <w:pStyle w:val="ListParagraph"/>
        <w:numPr>
          <w:ilvl w:val="2"/>
          <w:numId w:val="1"/>
        </w:numPr>
      </w:pPr>
      <w:r w:rsidRPr="00535992">
        <w:t>if the defendant is sentenced to death, the record on appeal must include a certified transcript of all recorded proceedings, including grand jury proceedings; and</w:t>
      </w:r>
    </w:p>
    <w:p w14:paraId="7F16FD58" w14:textId="77777777" w:rsidR="003B316E" w:rsidRPr="00535992" w:rsidRDefault="003B316E" w:rsidP="003B316E">
      <w:pPr>
        <w:pStyle w:val="ListParagraph"/>
        <w:numPr>
          <w:ilvl w:val="2"/>
          <w:numId w:val="1"/>
        </w:numPr>
      </w:pPr>
      <w:r w:rsidRPr="00535992">
        <w:t xml:space="preserve">in all other cases, the record on appeal must include a certified transcript of the following proceedings: </w:t>
      </w:r>
    </w:p>
    <w:p w14:paraId="300209E3" w14:textId="77777777" w:rsidR="003B316E" w:rsidRPr="00535992" w:rsidRDefault="003B316E" w:rsidP="003B316E">
      <w:pPr>
        <w:pStyle w:val="ListParagraph"/>
        <w:numPr>
          <w:ilvl w:val="3"/>
          <w:numId w:val="1"/>
        </w:numPr>
        <w:tabs>
          <w:tab w:val="clear" w:pos="1166"/>
          <w:tab w:val="num" w:pos="1530"/>
        </w:tabs>
        <w:ind w:left="1530" w:hanging="450"/>
      </w:pPr>
      <w:r w:rsidRPr="00535992">
        <w:t>any voluntariness hearing or hearing to suppress the use of evidence;</w:t>
      </w:r>
    </w:p>
    <w:p w14:paraId="5942191D" w14:textId="77777777" w:rsidR="003B316E" w:rsidRPr="00535992" w:rsidRDefault="003B316E" w:rsidP="003B316E">
      <w:pPr>
        <w:pStyle w:val="ListParagraph"/>
        <w:numPr>
          <w:ilvl w:val="3"/>
          <w:numId w:val="1"/>
        </w:numPr>
        <w:tabs>
          <w:tab w:val="clear" w:pos="1166"/>
          <w:tab w:val="num" w:pos="1530"/>
        </w:tabs>
        <w:ind w:left="1530" w:hanging="450"/>
      </w:pPr>
      <w:r w:rsidRPr="00535992">
        <w:t>all trial proceedings, excluding the record of voir dire unless a party specifically designates it;</w:t>
      </w:r>
      <w:r w:rsidRPr="00535992" w:rsidDel="004C4E9B">
        <w:t xml:space="preserve"> </w:t>
      </w:r>
    </w:p>
    <w:p w14:paraId="57CA4A98" w14:textId="77777777" w:rsidR="003B316E" w:rsidRPr="00535992" w:rsidRDefault="003B316E" w:rsidP="003B316E">
      <w:pPr>
        <w:pStyle w:val="ListParagraph"/>
        <w:numPr>
          <w:ilvl w:val="3"/>
          <w:numId w:val="1"/>
        </w:numPr>
        <w:tabs>
          <w:tab w:val="clear" w:pos="1166"/>
          <w:tab w:val="num" w:pos="1530"/>
        </w:tabs>
        <w:ind w:left="1530" w:hanging="450"/>
      </w:pPr>
      <w:r w:rsidRPr="00535992">
        <w:t>any aggravation or mitigation hearing;</w:t>
      </w:r>
    </w:p>
    <w:p w14:paraId="069C99FD" w14:textId="77777777" w:rsidR="003B316E" w:rsidRPr="00535992" w:rsidRDefault="003B316E" w:rsidP="003B316E">
      <w:pPr>
        <w:pStyle w:val="ListParagraph"/>
        <w:numPr>
          <w:ilvl w:val="3"/>
          <w:numId w:val="1"/>
        </w:numPr>
        <w:tabs>
          <w:tab w:val="clear" w:pos="1166"/>
          <w:tab w:val="num" w:pos="1530"/>
        </w:tabs>
        <w:ind w:left="1530" w:hanging="450"/>
      </w:pPr>
      <w:r w:rsidRPr="00535992">
        <w:t>proceedings for the entry of judgment and sentence; and</w:t>
      </w:r>
    </w:p>
    <w:p w14:paraId="40CC408C" w14:textId="77777777" w:rsidR="003B316E" w:rsidRPr="00535992" w:rsidRDefault="003B316E" w:rsidP="003B316E">
      <w:pPr>
        <w:pStyle w:val="ListParagraph"/>
        <w:numPr>
          <w:ilvl w:val="3"/>
          <w:numId w:val="1"/>
        </w:numPr>
        <w:tabs>
          <w:tab w:val="clear" w:pos="1166"/>
          <w:tab w:val="num" w:pos="1530"/>
        </w:tabs>
        <w:ind w:left="1530" w:hanging="450"/>
      </w:pPr>
      <w:r w:rsidRPr="00535992">
        <w:t>any probation violation proceeding.</w:t>
      </w:r>
    </w:p>
    <w:p w14:paraId="76D51931" w14:textId="77777777" w:rsidR="003B316E" w:rsidRPr="00535992" w:rsidRDefault="003B316E" w:rsidP="003B316E">
      <w:pPr>
        <w:pStyle w:val="ListParagraph"/>
        <w:keepNext/>
        <w:numPr>
          <w:ilvl w:val="1"/>
          <w:numId w:val="1"/>
        </w:numPr>
        <w:rPr>
          <w:b/>
          <w:bCs/>
        </w:rPr>
      </w:pPr>
      <w:r w:rsidRPr="00535992">
        <w:rPr>
          <w:b/>
          <w:bCs/>
          <w:i/>
          <w:iCs/>
        </w:rPr>
        <w:t>Additions and Deletions</w:t>
      </w:r>
      <w:r w:rsidRPr="00535992">
        <w:rPr>
          <w:b/>
          <w:bCs/>
        </w:rPr>
        <w:t xml:space="preserve">. </w:t>
      </w:r>
    </w:p>
    <w:p w14:paraId="683460F0" w14:textId="77777777" w:rsidR="003B316E" w:rsidRPr="00535992" w:rsidRDefault="003B316E" w:rsidP="003B316E">
      <w:pPr>
        <w:pStyle w:val="ListParagraph"/>
        <w:numPr>
          <w:ilvl w:val="2"/>
          <w:numId w:val="1"/>
        </w:numPr>
      </w:pPr>
      <w:r w:rsidRPr="00535992">
        <w:rPr>
          <w:i/>
          <w:iCs/>
        </w:rPr>
        <w:t>By Appellant.</w:t>
      </w:r>
      <w:r w:rsidRPr="00535992">
        <w:t xml:space="preserve">  No later than 30 days after filing a notice of appeal, the appellant may request from the certified court reporter or, if the record was made by electronic or other means, the court’s designated transcript coordinator:</w:t>
      </w:r>
    </w:p>
    <w:p w14:paraId="3C77C602" w14:textId="41933E71" w:rsidR="003B316E" w:rsidRPr="00535992" w:rsidRDefault="003B316E" w:rsidP="003B316E">
      <w:pPr>
        <w:pStyle w:val="ListParagraph"/>
        <w:numPr>
          <w:ilvl w:val="3"/>
          <w:numId w:val="1"/>
        </w:numPr>
        <w:tabs>
          <w:tab w:val="clear" w:pos="1166"/>
          <w:tab w:val="num" w:pos="1530"/>
        </w:tabs>
        <w:ind w:left="1530" w:hanging="450"/>
      </w:pPr>
      <w:r w:rsidRPr="00535992">
        <w:t>a certified transcript of any proceeding not automatically included under (b)(</w:t>
      </w:r>
      <w:r w:rsidR="00CF3E60">
        <w:t>1</w:t>
      </w:r>
      <w:r w:rsidRPr="00535992">
        <w:t xml:space="preserve">); and </w:t>
      </w:r>
    </w:p>
    <w:p w14:paraId="59F40701" w14:textId="77777777" w:rsidR="003B316E" w:rsidRPr="00535992" w:rsidRDefault="003B316E" w:rsidP="003B316E">
      <w:pPr>
        <w:pStyle w:val="ListParagraph"/>
        <w:numPr>
          <w:ilvl w:val="3"/>
          <w:numId w:val="1"/>
        </w:numPr>
        <w:tabs>
          <w:tab w:val="clear" w:pos="1166"/>
          <w:tab w:val="num" w:pos="1530"/>
        </w:tabs>
        <w:ind w:left="1530" w:hanging="450"/>
      </w:pPr>
      <w:r w:rsidRPr="00535992">
        <w:t>to exclude from a certified transcript any portion of the proceedings the appellant deems unnecessary for a proper hearing of the appeal.</w:t>
      </w:r>
    </w:p>
    <w:p w14:paraId="01BD87C2" w14:textId="77777777" w:rsidR="003B316E" w:rsidRPr="00535992" w:rsidRDefault="003B316E" w:rsidP="003B316E">
      <w:pPr>
        <w:pStyle w:val="ListParagraph"/>
        <w:numPr>
          <w:ilvl w:val="2"/>
          <w:numId w:val="1"/>
        </w:numPr>
      </w:pPr>
      <w:r w:rsidRPr="00535992">
        <w:rPr>
          <w:i/>
          <w:iCs/>
        </w:rPr>
        <w:t>By Appellee.</w:t>
      </w:r>
      <w:r w:rsidRPr="00535992">
        <w:t xml:space="preserve">  No later than 30 days after the opening brief is filed, the appellee may request from the certified court reporter or, if the record was made by electronic or other means, the court’s designated transcript coordinator, a certified transcript of:</w:t>
      </w:r>
    </w:p>
    <w:p w14:paraId="5F0DE183" w14:textId="242D7958" w:rsidR="003B316E" w:rsidRPr="00535992" w:rsidRDefault="003B316E" w:rsidP="003B316E">
      <w:pPr>
        <w:pStyle w:val="ListParagraph"/>
        <w:numPr>
          <w:ilvl w:val="3"/>
          <w:numId w:val="1"/>
        </w:numPr>
        <w:tabs>
          <w:tab w:val="clear" w:pos="1166"/>
          <w:tab w:val="num" w:pos="1530"/>
        </w:tabs>
        <w:ind w:left="1530" w:hanging="450"/>
      </w:pPr>
      <w:r w:rsidRPr="00535992">
        <w:t xml:space="preserve">any portion of a </w:t>
      </w:r>
      <w:r w:rsidR="00164B79">
        <w:t>proceeding</w:t>
      </w:r>
      <w:r w:rsidRPr="00535992">
        <w:t xml:space="preserve"> deleted by the appellant; and </w:t>
      </w:r>
    </w:p>
    <w:p w14:paraId="329135BC" w14:textId="6746AB01" w:rsidR="003B316E" w:rsidRPr="00535992" w:rsidRDefault="003B316E" w:rsidP="003B316E">
      <w:pPr>
        <w:pStyle w:val="ListParagraph"/>
        <w:numPr>
          <w:ilvl w:val="3"/>
          <w:numId w:val="1"/>
        </w:numPr>
        <w:tabs>
          <w:tab w:val="clear" w:pos="1166"/>
          <w:tab w:val="num" w:pos="1530"/>
        </w:tabs>
        <w:ind w:left="1530" w:hanging="450"/>
      </w:pPr>
      <w:r w:rsidRPr="00535992">
        <w:t>a proceeding not automatically included under (b)(</w:t>
      </w:r>
      <w:r w:rsidR="00CF3E60">
        <w:t>1</w:t>
      </w:r>
      <w:r w:rsidRPr="00535992">
        <w:t>).</w:t>
      </w:r>
    </w:p>
    <w:p w14:paraId="07C7414C" w14:textId="77777777" w:rsidR="003B316E" w:rsidRPr="00535992" w:rsidRDefault="003B316E" w:rsidP="003B316E">
      <w:pPr>
        <w:pStyle w:val="ListParagraph"/>
        <w:numPr>
          <w:ilvl w:val="2"/>
          <w:numId w:val="1"/>
        </w:numPr>
      </w:pPr>
      <w:r w:rsidRPr="00535992">
        <w:rPr>
          <w:i/>
        </w:rPr>
        <w:t xml:space="preserve">Untimely Request.  </w:t>
      </w:r>
      <w:r w:rsidRPr="00535992">
        <w:t>For good cause shown, a party may request an addition to the record under (b)(2)(A) and (B).</w:t>
      </w:r>
    </w:p>
    <w:p w14:paraId="0220A57A" w14:textId="77777777" w:rsidR="003B316E" w:rsidRPr="00535992" w:rsidRDefault="003B316E" w:rsidP="003B316E">
      <w:pPr>
        <w:pStyle w:val="ListParagraph"/>
        <w:numPr>
          <w:ilvl w:val="2"/>
          <w:numId w:val="1"/>
        </w:numPr>
      </w:pPr>
      <w:r w:rsidRPr="00535992">
        <w:rPr>
          <w:i/>
          <w:iCs/>
        </w:rPr>
        <w:t>Notice to Other Parties.</w:t>
      </w:r>
      <w:r w:rsidRPr="00535992">
        <w:t>  An appellant or appellee must serve any designation or request made under this rule on all other parties when the party submits the designation or request.</w:t>
      </w:r>
    </w:p>
    <w:p w14:paraId="3978FAE2" w14:textId="77777777" w:rsidR="003B316E" w:rsidRPr="00535992" w:rsidRDefault="003B316E" w:rsidP="003B316E">
      <w:pPr>
        <w:pStyle w:val="ListParagraph"/>
        <w:numPr>
          <w:ilvl w:val="0"/>
          <w:numId w:val="1"/>
        </w:numPr>
      </w:pPr>
      <w:r w:rsidRPr="00535992">
        <w:rPr>
          <w:b/>
          <w:bCs/>
        </w:rPr>
        <w:t xml:space="preserve">Authorized Transcriber: Time to Prepare, and Payment Arrangements for, Certified Transcripts.  </w:t>
      </w:r>
    </w:p>
    <w:p w14:paraId="713D8778" w14:textId="77777777" w:rsidR="003B316E" w:rsidRPr="00535992" w:rsidRDefault="003B316E" w:rsidP="003B316E">
      <w:pPr>
        <w:pStyle w:val="ListParagraph"/>
        <w:numPr>
          <w:ilvl w:val="1"/>
          <w:numId w:val="1"/>
        </w:numPr>
      </w:pPr>
      <w:r w:rsidRPr="00535992">
        <w:rPr>
          <w:b/>
          <w:bCs/>
          <w:i/>
          <w:iCs/>
        </w:rPr>
        <w:t>Generally.</w:t>
      </w:r>
      <w:r w:rsidRPr="00535992">
        <w:rPr>
          <w:b/>
          <w:bCs/>
        </w:rPr>
        <w:t xml:space="preserve">  </w:t>
      </w:r>
      <w:r w:rsidRPr="00535992">
        <w:t>Every transcript in the record on appeal must be prepared by an authorized transcriber. An “authorized transcriber” as used in this rule means a certified reporter or a transcriber under contract with an Arizona court. There may be multiple authorized transcribers for a single case.</w:t>
      </w:r>
    </w:p>
    <w:p w14:paraId="6082EF7E" w14:textId="77777777" w:rsidR="003B316E" w:rsidRPr="00535992" w:rsidRDefault="003B316E" w:rsidP="003B316E">
      <w:pPr>
        <w:pStyle w:val="ListParagraph"/>
        <w:numPr>
          <w:ilvl w:val="1"/>
          <w:numId w:val="1"/>
        </w:numPr>
      </w:pPr>
      <w:r w:rsidRPr="00535992">
        <w:rPr>
          <w:b/>
          <w:bCs/>
          <w:i/>
          <w:iCs/>
        </w:rPr>
        <w:t>Court Reporter.</w:t>
      </w:r>
      <w:r w:rsidRPr="00535992">
        <w:rPr>
          <w:b/>
          <w:bCs/>
        </w:rPr>
        <w:t xml:space="preserve">  </w:t>
      </w:r>
      <w:r w:rsidRPr="00535992">
        <w:t xml:space="preserve">If a certified reporter attended a proceeding in the superior court, a party must order a certified transcript of proceedings directly from that reporter. </w:t>
      </w:r>
    </w:p>
    <w:p w14:paraId="1A2A9A01" w14:textId="77777777" w:rsidR="003B316E" w:rsidRPr="00535992" w:rsidRDefault="003B316E" w:rsidP="003B316E">
      <w:pPr>
        <w:pStyle w:val="ListParagraph"/>
        <w:numPr>
          <w:ilvl w:val="1"/>
          <w:numId w:val="1"/>
        </w:numPr>
      </w:pPr>
      <w:r w:rsidRPr="00535992">
        <w:rPr>
          <w:b/>
          <w:bCs/>
          <w:i/>
          <w:iCs/>
        </w:rPr>
        <w:t>Audio or Video Recording.</w:t>
      </w:r>
      <w:r w:rsidRPr="00535992">
        <w:rPr>
          <w:b/>
          <w:bCs/>
        </w:rPr>
        <w:t xml:space="preserve"> </w:t>
      </w:r>
      <w:r w:rsidRPr="00535992">
        <w:rPr>
          <w:i/>
          <w:iCs/>
        </w:rPr>
        <w:t xml:space="preserve"> </w:t>
      </w:r>
      <w:r w:rsidRPr="00535992">
        <w:t xml:space="preserve">If the superior court created only an audio or audio-video recording of the proceeding, a party must order a certified transcript of the proceeding directly from an authorized transcriber. Unless the ordering party is an indigent defendant, the superior court will furnish the transcriber with a copy of the designated electronic recording upon receiving a notice from the transcriber that the transcriber has reached a satisfactory arrangement for payment. All parties to the appeal must cooperate with the transcriber by providing information that is necessary to facilitate transcription.  </w:t>
      </w:r>
    </w:p>
    <w:p w14:paraId="6F62DB0C" w14:textId="77777777" w:rsidR="003B316E" w:rsidRPr="00535992" w:rsidRDefault="003B316E" w:rsidP="003B316E">
      <w:pPr>
        <w:pStyle w:val="ListParagraph"/>
        <w:numPr>
          <w:ilvl w:val="1"/>
          <w:numId w:val="1"/>
        </w:numPr>
      </w:pPr>
      <w:r w:rsidRPr="00535992">
        <w:rPr>
          <w:b/>
          <w:bCs/>
          <w:i/>
          <w:iCs/>
        </w:rPr>
        <w:t>Time to Prepare.</w:t>
      </w:r>
      <w:r w:rsidRPr="00535992">
        <w:rPr>
          <w:b/>
          <w:bCs/>
        </w:rPr>
        <w:t xml:space="preserve">  </w:t>
      </w:r>
      <w:r w:rsidRPr="00535992">
        <w:t>The authorized transcriber must prepare the certified transcript promptly upon receiving a notice of appeal either:</w:t>
      </w:r>
    </w:p>
    <w:p w14:paraId="3E7A4E86" w14:textId="77777777" w:rsidR="003B316E" w:rsidRPr="00535992" w:rsidRDefault="003B316E" w:rsidP="003B316E">
      <w:pPr>
        <w:pStyle w:val="ListParagraph"/>
        <w:numPr>
          <w:ilvl w:val="2"/>
          <w:numId w:val="1"/>
        </w:numPr>
      </w:pPr>
      <w:r w:rsidRPr="00535992">
        <w:t xml:space="preserve">by the State; or </w:t>
      </w:r>
    </w:p>
    <w:p w14:paraId="75234B8F" w14:textId="77777777" w:rsidR="003B316E" w:rsidRPr="00535992" w:rsidRDefault="003B316E" w:rsidP="003B316E">
      <w:pPr>
        <w:pStyle w:val="ListParagraph"/>
        <w:numPr>
          <w:ilvl w:val="2"/>
          <w:numId w:val="1"/>
        </w:numPr>
      </w:pPr>
      <w:r w:rsidRPr="00535992">
        <w:t>by the defendant if the notice indicates that the defendant was represented by appointed counsel when found guilty or when sentenced.</w:t>
      </w:r>
      <w:r w:rsidRPr="00535992" w:rsidDel="008F764B">
        <w:t xml:space="preserve"> </w:t>
      </w:r>
    </w:p>
    <w:p w14:paraId="6616A7D4" w14:textId="77777777" w:rsidR="003B316E" w:rsidRPr="00535992" w:rsidRDefault="003B316E" w:rsidP="003B316E">
      <w:pPr>
        <w:pStyle w:val="ListParagraph"/>
        <w:numPr>
          <w:ilvl w:val="1"/>
          <w:numId w:val="1"/>
        </w:numPr>
      </w:pPr>
      <w:r w:rsidRPr="00535992">
        <w:rPr>
          <w:b/>
          <w:bCs/>
          <w:i/>
          <w:iCs/>
        </w:rPr>
        <w:t>Non-Indigent Defendant.</w:t>
      </w:r>
      <w:r w:rsidRPr="00535992">
        <w:t xml:space="preserve">  No later than 5 days after filing a notice of appeal or after the denial of a request during the appeal to proceed as indigent, a non-indigent defendant must make payment arrangements with the authorized transcriber for the certified transcript. The authorized transcriber then must promptly prepare the certified transcript. The authorized transcriber must notify the appellate court if the defendant fails to make satisfactory payment arrangements within the prescribed time.</w:t>
      </w:r>
    </w:p>
    <w:p w14:paraId="0E316C06" w14:textId="55D8C259" w:rsidR="003B316E" w:rsidRPr="00535992" w:rsidRDefault="003B316E" w:rsidP="003B316E">
      <w:pPr>
        <w:pStyle w:val="ListParagraph"/>
        <w:numPr>
          <w:ilvl w:val="1"/>
          <w:numId w:val="1"/>
        </w:numPr>
      </w:pPr>
      <w:r w:rsidRPr="00535992">
        <w:rPr>
          <w:b/>
          <w:bCs/>
          <w:i/>
          <w:iCs/>
        </w:rPr>
        <w:t>Additions and Deletions.</w:t>
      </w:r>
      <w:r w:rsidRPr="00535992">
        <w:t xml:space="preserve">  The authorized transcriber must promptly </w:t>
      </w:r>
      <w:r w:rsidR="00164B79">
        <w:t xml:space="preserve">add or delete any portions </w:t>
      </w:r>
      <w:r w:rsidRPr="00535992">
        <w:t>requested by the parties. Non-indigent defendants must pay for all portions of the record on appeal and certified transcripts that they have designated or requested.</w:t>
      </w:r>
    </w:p>
    <w:p w14:paraId="1909ED43" w14:textId="77777777" w:rsidR="003B316E" w:rsidRPr="00535992" w:rsidRDefault="003B316E" w:rsidP="003B316E">
      <w:pPr>
        <w:pStyle w:val="ListParagraph"/>
        <w:keepNext/>
        <w:numPr>
          <w:ilvl w:val="0"/>
          <w:numId w:val="1"/>
        </w:numPr>
        <w:rPr>
          <w:b/>
          <w:bCs/>
        </w:rPr>
      </w:pPr>
      <w:r w:rsidRPr="00535992">
        <w:rPr>
          <w:b/>
          <w:bCs/>
        </w:rPr>
        <w:t xml:space="preserve">Authorized Transcriber: Manner of Delivering Transcripts. </w:t>
      </w:r>
    </w:p>
    <w:p w14:paraId="2CDFD6F8" w14:textId="62BD6D01" w:rsidR="003B316E" w:rsidRPr="00535992" w:rsidRDefault="003B316E" w:rsidP="003B316E">
      <w:pPr>
        <w:pStyle w:val="ListParagraph"/>
        <w:numPr>
          <w:ilvl w:val="1"/>
          <w:numId w:val="1"/>
        </w:numPr>
      </w:pPr>
      <w:r w:rsidRPr="00535992">
        <w:rPr>
          <w:b/>
          <w:bCs/>
          <w:i/>
          <w:iCs/>
        </w:rPr>
        <w:t xml:space="preserve">Delivery to the Appellate </w:t>
      </w:r>
      <w:ins w:id="1213" w:author="Graber, Julie" w:date="2017-04-21T15:08:00Z">
        <w:r w:rsidR="00260B7F" w:rsidRPr="00260B7F">
          <w:rPr>
            <w:b/>
            <w:bCs/>
            <w:i/>
            <w:iCs/>
            <w:highlight w:val="yellow"/>
            <w:rPrChange w:id="1214" w:author="Graber, Julie" w:date="2017-04-21T15:09:00Z">
              <w:rPr>
                <w:b/>
                <w:bCs/>
                <w:i/>
                <w:iCs/>
              </w:rPr>
            </w:rPrChange>
          </w:rPr>
          <w:t xml:space="preserve">and Trial </w:t>
        </w:r>
      </w:ins>
      <w:r w:rsidRPr="00260B7F">
        <w:rPr>
          <w:b/>
          <w:bCs/>
          <w:i/>
          <w:iCs/>
          <w:highlight w:val="yellow"/>
          <w:rPrChange w:id="1215" w:author="Graber, Julie" w:date="2017-04-21T15:09:00Z">
            <w:rPr>
              <w:b/>
              <w:bCs/>
              <w:i/>
              <w:iCs/>
            </w:rPr>
          </w:rPrChange>
        </w:rPr>
        <w:t>Court</w:t>
      </w:r>
      <w:ins w:id="1216" w:author="Graber, Julie" w:date="2017-04-21T15:08:00Z">
        <w:r w:rsidR="00260B7F" w:rsidRPr="00260B7F">
          <w:rPr>
            <w:b/>
            <w:bCs/>
            <w:i/>
            <w:iCs/>
            <w:highlight w:val="yellow"/>
            <w:rPrChange w:id="1217" w:author="Graber, Julie" w:date="2017-04-21T15:09:00Z">
              <w:rPr>
                <w:b/>
                <w:bCs/>
                <w:i/>
                <w:iCs/>
              </w:rPr>
            </w:rPrChange>
          </w:rPr>
          <w:t>s</w:t>
        </w:r>
      </w:ins>
      <w:r w:rsidRPr="00535992">
        <w:rPr>
          <w:b/>
          <w:bCs/>
          <w:i/>
          <w:iCs/>
        </w:rPr>
        <w:t>.</w:t>
      </w:r>
      <w:r w:rsidRPr="00535992">
        <w:t xml:space="preserve">  The authorized transcriber must file a certified electronic transcript of proceedings with the appellate </w:t>
      </w:r>
      <w:ins w:id="1218" w:author="Graber, Julie" w:date="2017-04-21T15:08:00Z">
        <w:r w:rsidR="00260B7F" w:rsidRPr="00260B7F">
          <w:rPr>
            <w:highlight w:val="yellow"/>
            <w:rPrChange w:id="1219" w:author="Graber, Julie" w:date="2017-04-21T15:09:00Z">
              <w:rPr/>
            </w:rPrChange>
          </w:rPr>
          <w:t xml:space="preserve">and trial </w:t>
        </w:r>
      </w:ins>
      <w:ins w:id="1220" w:author="Graber, Julie" w:date="2017-04-21T15:09:00Z">
        <w:r w:rsidR="00260B7F">
          <w:rPr>
            <w:highlight w:val="yellow"/>
          </w:rPr>
          <w:t xml:space="preserve">court </w:t>
        </w:r>
      </w:ins>
      <w:r w:rsidRPr="00260B7F">
        <w:rPr>
          <w:highlight w:val="yellow"/>
          <w:rPrChange w:id="1221" w:author="Graber, Julie" w:date="2017-04-21T15:09:00Z">
            <w:rPr/>
          </w:rPrChange>
        </w:rPr>
        <w:t>clerk</w:t>
      </w:r>
      <w:ins w:id="1222" w:author="Graber, Julie" w:date="2017-04-21T15:08:00Z">
        <w:r w:rsidR="00260B7F" w:rsidRPr="00260B7F">
          <w:rPr>
            <w:highlight w:val="yellow"/>
            <w:rPrChange w:id="1223" w:author="Graber, Julie" w:date="2017-04-21T15:09:00Z">
              <w:rPr/>
            </w:rPrChange>
          </w:rPr>
          <w:t>s</w:t>
        </w:r>
      </w:ins>
      <w:r w:rsidRPr="00535992">
        <w:t xml:space="preserve"> within the time allowed for the superior court clerk to transmit the record to the appellate court under Rule 31.9(c).</w:t>
      </w:r>
    </w:p>
    <w:p w14:paraId="2246A157" w14:textId="77777777" w:rsidR="003B316E" w:rsidRPr="00535992" w:rsidRDefault="003B316E" w:rsidP="003B316E">
      <w:pPr>
        <w:pStyle w:val="ListParagraph"/>
        <w:numPr>
          <w:ilvl w:val="1"/>
          <w:numId w:val="1"/>
        </w:numPr>
      </w:pPr>
      <w:r w:rsidRPr="00535992">
        <w:rPr>
          <w:b/>
          <w:bCs/>
          <w:i/>
          <w:iCs/>
        </w:rPr>
        <w:t>Delivery to the State.</w:t>
      </w:r>
      <w:r w:rsidRPr="00535992">
        <w:rPr>
          <w:b/>
          <w:bCs/>
        </w:rPr>
        <w:t xml:space="preserve"> </w:t>
      </w:r>
    </w:p>
    <w:p w14:paraId="0AA857C2" w14:textId="77777777" w:rsidR="003B316E" w:rsidRPr="00535992" w:rsidRDefault="003B316E" w:rsidP="003B316E">
      <w:pPr>
        <w:pStyle w:val="ListParagraph"/>
        <w:numPr>
          <w:ilvl w:val="2"/>
          <w:numId w:val="1"/>
        </w:numPr>
      </w:pPr>
      <w:r w:rsidRPr="00535992">
        <w:rPr>
          <w:i/>
          <w:iCs/>
        </w:rPr>
        <w:t xml:space="preserve">If an Appellee. </w:t>
      </w:r>
      <w:r w:rsidRPr="00535992">
        <w:rPr>
          <w:b/>
          <w:bCs/>
        </w:rPr>
        <w:t xml:space="preserve"> </w:t>
      </w:r>
      <w:r w:rsidRPr="00535992">
        <w:t xml:space="preserve">If the State is the appellee, the authorized transcriber must deliver an electronic copy of the certified transcript to the Attorney General and the appropriate county attorney’s office, if any. </w:t>
      </w:r>
    </w:p>
    <w:p w14:paraId="773B5616" w14:textId="77777777" w:rsidR="003B316E" w:rsidRPr="00535992" w:rsidRDefault="003B316E" w:rsidP="003B316E">
      <w:pPr>
        <w:pStyle w:val="ListParagraph"/>
        <w:numPr>
          <w:ilvl w:val="2"/>
          <w:numId w:val="1"/>
        </w:numPr>
      </w:pPr>
      <w:r w:rsidRPr="00535992">
        <w:rPr>
          <w:i/>
          <w:iCs/>
        </w:rPr>
        <w:t>If an Appellant.</w:t>
      </w:r>
      <w:r w:rsidRPr="00535992">
        <w:t xml:space="preserve">  If the State is the appellant, the authorized transcriber must deliver an electronic copy of the certified transcript to the agency that prosecuted the case in the superior court. </w:t>
      </w:r>
    </w:p>
    <w:p w14:paraId="3A627511" w14:textId="77777777" w:rsidR="003B316E" w:rsidRPr="00535992" w:rsidRDefault="003B316E" w:rsidP="008D3ED7">
      <w:pPr>
        <w:pStyle w:val="ListParagraph"/>
        <w:keepNext/>
        <w:numPr>
          <w:ilvl w:val="1"/>
          <w:numId w:val="1"/>
        </w:numPr>
      </w:pPr>
      <w:r w:rsidRPr="00535992">
        <w:rPr>
          <w:b/>
          <w:bCs/>
          <w:i/>
          <w:iCs/>
        </w:rPr>
        <w:t>Delivery to the Defendant.</w:t>
      </w:r>
      <w:r w:rsidRPr="00535992">
        <w:t xml:space="preserve">  </w:t>
      </w:r>
    </w:p>
    <w:p w14:paraId="6E31D661" w14:textId="77777777" w:rsidR="003B316E" w:rsidRPr="00535992" w:rsidRDefault="003B316E" w:rsidP="003B316E">
      <w:pPr>
        <w:pStyle w:val="ListParagraph"/>
        <w:numPr>
          <w:ilvl w:val="2"/>
          <w:numId w:val="1"/>
        </w:numPr>
      </w:pPr>
      <w:r w:rsidRPr="00535992">
        <w:rPr>
          <w:i/>
          <w:iCs/>
        </w:rPr>
        <w:t>Electronic.</w:t>
      </w:r>
      <w:r w:rsidRPr="00535992">
        <w:t xml:space="preserve">  The authorized transcriber must submit the electronic transcript for the defendant to the superior court clerk, who will provide the electronic transcript to the defendant’s appellate counsel or to the defendant, if self-represented. </w:t>
      </w:r>
    </w:p>
    <w:p w14:paraId="08FA32D7" w14:textId="77777777" w:rsidR="003B316E" w:rsidRPr="00535992" w:rsidRDefault="003B316E" w:rsidP="003B316E">
      <w:pPr>
        <w:pStyle w:val="ListParagraph"/>
        <w:numPr>
          <w:ilvl w:val="2"/>
          <w:numId w:val="1"/>
        </w:numPr>
      </w:pPr>
      <w:r w:rsidRPr="00535992">
        <w:rPr>
          <w:i/>
          <w:iCs/>
        </w:rPr>
        <w:t>Paper.</w:t>
      </w:r>
      <w:r w:rsidRPr="00535992">
        <w:t xml:space="preserve">  If defense counsel or a self-represented defendant requires or requests a paper transcript rather than an electronic transcript, the authorized transcriber must submit the defendant’s paper copy to the superior court clerk, who will transmit the copy to the defendant’s appellate counsel or to the defendant, if self-represented.  </w:t>
      </w:r>
    </w:p>
    <w:p w14:paraId="017D0F4B" w14:textId="77777777" w:rsidR="003B316E" w:rsidRPr="00535992" w:rsidRDefault="003B316E" w:rsidP="003B316E">
      <w:pPr>
        <w:pStyle w:val="ListParagraph"/>
        <w:numPr>
          <w:ilvl w:val="2"/>
          <w:numId w:val="1"/>
        </w:numPr>
      </w:pPr>
      <w:r w:rsidRPr="00535992">
        <w:rPr>
          <w:i/>
          <w:iCs/>
        </w:rPr>
        <w:t>Exception.</w:t>
      </w:r>
      <w:r w:rsidRPr="00535992">
        <w:t xml:space="preserve">  If a local rule or administrative order prescribes a procedure different from (d)(3)(A) or (B), the authorized transcriber must distribute the defendant’s copy as provided in that rule or order. </w:t>
      </w:r>
    </w:p>
    <w:p w14:paraId="35C051AA" w14:textId="77777777" w:rsidR="003B316E" w:rsidRPr="00535992" w:rsidRDefault="003B316E" w:rsidP="003B316E">
      <w:pPr>
        <w:pStyle w:val="ListParagraph"/>
        <w:numPr>
          <w:ilvl w:val="1"/>
          <w:numId w:val="1"/>
        </w:numPr>
      </w:pPr>
      <w:r w:rsidRPr="00535992">
        <w:rPr>
          <w:b/>
          <w:bCs/>
          <w:i/>
          <w:iCs/>
        </w:rPr>
        <w:t>Notice of Service.</w:t>
      </w:r>
      <w:r w:rsidRPr="00535992">
        <w:t xml:space="preserve">  The authorized transcriber must file with the appellate court a notice of service of the certified transcript. The notice must state when and on whom service was made.</w:t>
      </w:r>
    </w:p>
    <w:p w14:paraId="2E09C10D" w14:textId="77777777" w:rsidR="003B316E" w:rsidRPr="00535992" w:rsidRDefault="003B316E" w:rsidP="003B316E">
      <w:pPr>
        <w:pStyle w:val="ListParagraph"/>
        <w:keepNext/>
        <w:numPr>
          <w:ilvl w:val="0"/>
          <w:numId w:val="1"/>
        </w:numPr>
      </w:pPr>
      <w:r w:rsidRPr="00535992">
        <w:rPr>
          <w:b/>
          <w:bCs/>
        </w:rPr>
        <w:t>Narrative Statement if No Record Is Available.</w:t>
      </w:r>
      <w:r w:rsidRPr="00535992">
        <w:t xml:space="preserve"> </w:t>
      </w:r>
    </w:p>
    <w:p w14:paraId="473FC9F1" w14:textId="77777777" w:rsidR="003B316E" w:rsidRPr="00535992" w:rsidRDefault="003B316E" w:rsidP="003B316E">
      <w:pPr>
        <w:pStyle w:val="ListParagraph"/>
        <w:numPr>
          <w:ilvl w:val="1"/>
          <w:numId w:val="1"/>
        </w:numPr>
      </w:pPr>
      <w:r w:rsidRPr="00535992">
        <w:rPr>
          <w:b/>
          <w:bCs/>
          <w:i/>
          <w:iCs/>
        </w:rPr>
        <w:t>Clerk’s Duty.</w:t>
      </w:r>
      <w:r w:rsidRPr="00535992">
        <w:t xml:space="preserve">  If the court did not make a record of evidence or of an oral proceeding at trial, or if the transcript is unavailable, the superior court clerk must promptly notify the parties and the appellate clerk.</w:t>
      </w:r>
    </w:p>
    <w:p w14:paraId="7533018F" w14:textId="77777777" w:rsidR="003B316E" w:rsidRPr="00535992" w:rsidRDefault="003B316E" w:rsidP="003B316E">
      <w:pPr>
        <w:pStyle w:val="ListParagraph"/>
        <w:numPr>
          <w:ilvl w:val="1"/>
          <w:numId w:val="1"/>
        </w:numPr>
        <w:rPr>
          <w:b/>
          <w:bCs/>
          <w:i/>
          <w:iCs/>
        </w:rPr>
      </w:pPr>
      <w:r w:rsidRPr="00535992">
        <w:rPr>
          <w:b/>
          <w:bCs/>
          <w:i/>
          <w:iCs/>
        </w:rPr>
        <w:t xml:space="preserve">Narrative Statement.  </w:t>
      </w:r>
    </w:p>
    <w:p w14:paraId="40CFB114" w14:textId="55FD3235" w:rsidR="003B316E" w:rsidRPr="00535992" w:rsidRDefault="003B316E" w:rsidP="003B316E">
      <w:pPr>
        <w:pStyle w:val="ListParagraph"/>
        <w:numPr>
          <w:ilvl w:val="2"/>
          <w:numId w:val="1"/>
        </w:numPr>
      </w:pPr>
      <w:r w:rsidRPr="00535992">
        <w:rPr>
          <w:i/>
          <w:iCs/>
        </w:rPr>
        <w:t>Preparation.</w:t>
      </w:r>
      <w:r w:rsidRPr="00535992">
        <w:t xml:space="preserve">  If no record</w:t>
      </w:r>
      <w:r w:rsidR="00164B79">
        <w:t xml:space="preserve"> of evidence</w:t>
      </w:r>
      <w:r w:rsidRPr="00535992">
        <w:t xml:space="preserve"> or transcript of an oral proceeding</w:t>
      </w:r>
      <w:r w:rsidR="00164B79">
        <w:t xml:space="preserve"> is available</w:t>
      </w:r>
      <w:r w:rsidRPr="00535992">
        <w:t xml:space="preserve">, the appellant may prepare and file a narrative statement of the evidence or proceeding from the best available means, including the appellant’s recollection.  </w:t>
      </w:r>
    </w:p>
    <w:p w14:paraId="7AC915EB" w14:textId="77777777" w:rsidR="003B316E" w:rsidRPr="00535992" w:rsidRDefault="003B316E" w:rsidP="003B316E">
      <w:pPr>
        <w:pStyle w:val="ListParagraph"/>
        <w:numPr>
          <w:ilvl w:val="2"/>
          <w:numId w:val="1"/>
        </w:numPr>
      </w:pPr>
      <w:r w:rsidRPr="00535992">
        <w:rPr>
          <w:i/>
          <w:iCs/>
        </w:rPr>
        <w:t>Filing and Service.</w:t>
      </w:r>
      <w:r w:rsidRPr="00535992">
        <w:t xml:space="preserve">  The appellant must file the narrative statement in the superior court no later than 30 days after filing a notice of appeal and must serve it on all other parties.  </w:t>
      </w:r>
    </w:p>
    <w:p w14:paraId="0F5AC76B" w14:textId="77777777" w:rsidR="003B316E" w:rsidRPr="00535992" w:rsidRDefault="003B316E" w:rsidP="003B316E">
      <w:pPr>
        <w:pStyle w:val="ListParagraph"/>
        <w:numPr>
          <w:ilvl w:val="2"/>
          <w:numId w:val="1"/>
        </w:numPr>
      </w:pPr>
      <w:r w:rsidRPr="00535992">
        <w:rPr>
          <w:i/>
          <w:iCs/>
        </w:rPr>
        <w:t>Objections.</w:t>
      </w:r>
      <w:r w:rsidRPr="00535992">
        <w:t xml:space="preserve">  Any other party may file objections or proposed amendments to the narrative statement no later than 10 days after the statement is served.  </w:t>
      </w:r>
    </w:p>
    <w:p w14:paraId="28A10ED7" w14:textId="77777777" w:rsidR="003B316E" w:rsidRPr="00535992" w:rsidRDefault="003B316E" w:rsidP="003B316E">
      <w:pPr>
        <w:pStyle w:val="ListParagraph"/>
        <w:numPr>
          <w:ilvl w:val="2"/>
          <w:numId w:val="1"/>
        </w:numPr>
      </w:pPr>
      <w:r w:rsidRPr="00535992">
        <w:rPr>
          <w:i/>
          <w:iCs/>
        </w:rPr>
        <w:t>If the Appellant Does Not File a Statement.</w:t>
      </w:r>
      <w:r w:rsidRPr="00535992">
        <w:t xml:space="preserve">  If the appellant does not file a narrative statement within the time specified in (2)(B), any other party may prepare, file, and serve such a narrative statement. The appellant may file objections or proposed amendments to that statement no later than 10 days after the statement is served.  </w:t>
      </w:r>
    </w:p>
    <w:p w14:paraId="45C32612" w14:textId="77777777" w:rsidR="003B316E" w:rsidRPr="00535992" w:rsidRDefault="003B316E" w:rsidP="003B316E">
      <w:pPr>
        <w:pStyle w:val="ListParagraph"/>
        <w:numPr>
          <w:ilvl w:val="2"/>
          <w:numId w:val="1"/>
        </w:numPr>
      </w:pPr>
      <w:r w:rsidRPr="00535992">
        <w:rPr>
          <w:i/>
          <w:iCs/>
        </w:rPr>
        <w:t>Court Review and Transmittal.</w:t>
      </w:r>
      <w:r w:rsidRPr="00535992">
        <w:t xml:space="preserve">  After considering a narrative statement and any objections or proposed amendments, the superior court must settle and approve the narrative statement. The superior court clerk must then include it in the record transmitted to the appellate court under Rule 31.9(c).</w:t>
      </w:r>
    </w:p>
    <w:p w14:paraId="6A9863D1" w14:textId="77777777" w:rsidR="003B316E" w:rsidRPr="00535992" w:rsidRDefault="003B316E" w:rsidP="003B316E">
      <w:pPr>
        <w:pStyle w:val="ListParagraph"/>
        <w:keepNext/>
        <w:numPr>
          <w:ilvl w:val="0"/>
          <w:numId w:val="1"/>
        </w:numPr>
      </w:pPr>
      <w:r w:rsidRPr="00535992">
        <w:rPr>
          <w:b/>
          <w:bCs/>
        </w:rPr>
        <w:t xml:space="preserve">Agreed Statement.  </w:t>
      </w:r>
    </w:p>
    <w:p w14:paraId="733A3C9D" w14:textId="77777777" w:rsidR="003B316E" w:rsidRPr="00535992" w:rsidRDefault="003B316E" w:rsidP="003B316E">
      <w:pPr>
        <w:pStyle w:val="ListParagraph"/>
        <w:numPr>
          <w:ilvl w:val="1"/>
          <w:numId w:val="1"/>
        </w:numPr>
      </w:pPr>
      <w:r w:rsidRPr="00535992">
        <w:rPr>
          <w:b/>
          <w:bCs/>
          <w:i/>
          <w:iCs/>
        </w:rPr>
        <w:t>Generally.</w:t>
      </w:r>
      <w:r w:rsidRPr="00535992">
        <w:t xml:space="preserve">  Instead of providing a transcript of oral proceedings to the appellate court, the parties may prepare an agreed statement that contains the evidence or proceedings that are essential to a decision of the issues presented by the appeal, and submit the statement to the superior court for settlement and approval. The agreed statement must include a statement of the issues the appellant and any cross-appellant intend to present on the appeal. </w:t>
      </w:r>
    </w:p>
    <w:p w14:paraId="1C343E43" w14:textId="77777777" w:rsidR="003B316E" w:rsidRPr="00535992" w:rsidRDefault="003B316E" w:rsidP="003B316E">
      <w:pPr>
        <w:pStyle w:val="ListParagraph"/>
        <w:numPr>
          <w:ilvl w:val="1"/>
          <w:numId w:val="1"/>
        </w:numPr>
      </w:pPr>
      <w:r w:rsidRPr="00535992">
        <w:rPr>
          <w:b/>
          <w:bCs/>
          <w:i/>
          <w:iCs/>
        </w:rPr>
        <w:t>Notice.</w:t>
      </w:r>
      <w:r w:rsidRPr="00535992">
        <w:t xml:space="preserve">  The parties must notify the superior court clerk and authorized transcribers at the earliest practical time of the parties’ intent to submit an agreed statement.  </w:t>
      </w:r>
    </w:p>
    <w:p w14:paraId="1B45411F" w14:textId="77777777" w:rsidR="003B316E" w:rsidRPr="00535992" w:rsidRDefault="003B316E" w:rsidP="003B316E">
      <w:pPr>
        <w:pStyle w:val="ListParagraph"/>
        <w:numPr>
          <w:ilvl w:val="1"/>
          <w:numId w:val="1"/>
        </w:numPr>
      </w:pPr>
      <w:r w:rsidRPr="00535992">
        <w:rPr>
          <w:b/>
          <w:bCs/>
          <w:i/>
          <w:iCs/>
        </w:rPr>
        <w:t>Filing.</w:t>
      </w:r>
      <w:r w:rsidRPr="00535992">
        <w:t xml:space="preserve">  The parties must file the agreed statement in the superior court no later than 30 days after a notice of appeal is filed.  </w:t>
      </w:r>
    </w:p>
    <w:p w14:paraId="4ADFFF41" w14:textId="77777777" w:rsidR="003B316E" w:rsidRPr="00535992" w:rsidRDefault="003B316E" w:rsidP="003B316E">
      <w:pPr>
        <w:pStyle w:val="ListParagraph"/>
        <w:numPr>
          <w:ilvl w:val="1"/>
          <w:numId w:val="1"/>
        </w:numPr>
      </w:pPr>
      <w:r w:rsidRPr="00535992">
        <w:rPr>
          <w:b/>
          <w:bCs/>
          <w:i/>
          <w:iCs/>
        </w:rPr>
        <w:t>Court Review and Transmittal.</w:t>
      </w:r>
      <w:r w:rsidRPr="00535992">
        <w:t xml:space="preserve">  The superior court may make any additions and corrections it considers necessary to the issues presented by the appeal. The superior court clerk will then include the agreed statement, as corrected and modified by the court, in the record transmitted to the appellate court under Rule 31.9(c).</w:t>
      </w:r>
    </w:p>
    <w:p w14:paraId="0E5034E9" w14:textId="77777777" w:rsidR="003B316E" w:rsidRPr="00535992" w:rsidRDefault="003B316E" w:rsidP="003B316E">
      <w:pPr>
        <w:pStyle w:val="ListParagraph"/>
        <w:keepNext/>
        <w:numPr>
          <w:ilvl w:val="0"/>
          <w:numId w:val="1"/>
        </w:numPr>
        <w:rPr>
          <w:b/>
          <w:bCs/>
        </w:rPr>
      </w:pPr>
      <w:r w:rsidRPr="00535992">
        <w:rPr>
          <w:b/>
          <w:bCs/>
        </w:rPr>
        <w:t xml:space="preserve">Correcting or Modifying the Record. </w:t>
      </w:r>
    </w:p>
    <w:p w14:paraId="360A8F62" w14:textId="77777777" w:rsidR="003B316E" w:rsidRPr="00535992" w:rsidRDefault="003B316E" w:rsidP="003B316E">
      <w:pPr>
        <w:pStyle w:val="ListParagraph"/>
        <w:numPr>
          <w:ilvl w:val="1"/>
          <w:numId w:val="1"/>
        </w:numPr>
      </w:pPr>
      <w:r w:rsidRPr="00535992">
        <w:rPr>
          <w:b/>
          <w:bCs/>
          <w:i/>
          <w:iCs/>
        </w:rPr>
        <w:t>Generally.</w:t>
      </w:r>
      <w:r w:rsidRPr="00535992">
        <w:t xml:space="preserve">  If anything material to either party is omitted from or misstated in the record, the omission or misstatement may be corrected and a supplemental record may be certified and forwarded:</w:t>
      </w:r>
    </w:p>
    <w:p w14:paraId="4E2B7A0B" w14:textId="77777777" w:rsidR="003B316E" w:rsidRPr="00535992" w:rsidRDefault="003B316E" w:rsidP="003B316E">
      <w:pPr>
        <w:pStyle w:val="ListParagraph"/>
        <w:numPr>
          <w:ilvl w:val="2"/>
          <w:numId w:val="1"/>
        </w:numPr>
      </w:pPr>
      <w:r w:rsidRPr="00535992">
        <w:t>on stipulation of the parties; or</w:t>
      </w:r>
    </w:p>
    <w:p w14:paraId="74F5D0DC" w14:textId="77777777" w:rsidR="003B316E" w:rsidRPr="00535992" w:rsidRDefault="003B316E" w:rsidP="003B316E">
      <w:pPr>
        <w:pStyle w:val="ListParagraph"/>
        <w:numPr>
          <w:ilvl w:val="2"/>
          <w:numId w:val="1"/>
        </w:numPr>
      </w:pPr>
      <w:r w:rsidRPr="00535992">
        <w:t>by the superior court before or after the record has been forwarded.</w:t>
      </w:r>
    </w:p>
    <w:p w14:paraId="155A7219" w14:textId="77777777" w:rsidR="003B316E" w:rsidRPr="00535992" w:rsidRDefault="003B316E" w:rsidP="003B316E">
      <w:pPr>
        <w:pStyle w:val="ListParagraph"/>
        <w:numPr>
          <w:ilvl w:val="1"/>
          <w:numId w:val="1"/>
        </w:numPr>
      </w:pPr>
      <w:r w:rsidRPr="00535992">
        <w:rPr>
          <w:b/>
          <w:bCs/>
          <w:i/>
          <w:iCs/>
        </w:rPr>
        <w:t>Superior Court Review.</w:t>
      </w:r>
      <w:r w:rsidRPr="00535992">
        <w:t xml:space="preserve">  If a dispute arises about whether the record accurately discloses what occurred in the superior court, the dispute must be submitted to and settled by the superior court and the record conformed accordingly.</w:t>
      </w:r>
    </w:p>
    <w:p w14:paraId="49D7EB65" w14:textId="77777777" w:rsidR="003B316E" w:rsidRPr="00535992" w:rsidRDefault="003B316E" w:rsidP="003B316E">
      <w:pPr>
        <w:pStyle w:val="ListParagraph"/>
        <w:numPr>
          <w:ilvl w:val="1"/>
          <w:numId w:val="1"/>
        </w:numPr>
      </w:pPr>
      <w:r w:rsidRPr="00535992">
        <w:rPr>
          <w:b/>
          <w:bCs/>
          <w:i/>
          <w:iCs/>
        </w:rPr>
        <w:t>Appellate Court Review.</w:t>
      </w:r>
      <w:r w:rsidRPr="00535992">
        <w:t xml:space="preserve">  The parties must present all other questions as to the form and content of the record to the appellate court.</w:t>
      </w:r>
    </w:p>
    <w:p w14:paraId="7B6E5203" w14:textId="77777777" w:rsidR="003B316E" w:rsidRPr="00535992" w:rsidRDefault="003B316E" w:rsidP="003B316E">
      <w:pPr>
        <w:pStyle w:val="ListParagraph"/>
        <w:numPr>
          <w:ilvl w:val="1"/>
          <w:numId w:val="1"/>
        </w:numPr>
      </w:pPr>
      <w:r w:rsidRPr="00535992">
        <w:rPr>
          <w:b/>
          <w:bCs/>
          <w:i/>
          <w:iCs/>
        </w:rPr>
        <w:t>Order to Correct the Record.</w:t>
      </w:r>
      <w:r w:rsidRPr="00535992">
        <w:t xml:space="preserve">  The appellate court may order the parties to correct an omission or misstatement in the record.</w:t>
      </w:r>
    </w:p>
    <w:p w14:paraId="524D3280" w14:textId="77777777" w:rsidR="003B316E" w:rsidRPr="00535992" w:rsidRDefault="003B316E" w:rsidP="003B316E">
      <w:pPr>
        <w:pStyle w:val="Heading3"/>
        <w:rPr>
          <w:rFonts w:ascii="Times New Roman" w:hAnsi="Times New Roman"/>
        </w:rPr>
      </w:pPr>
      <w:bookmarkStart w:id="1224" w:name="_Toc469387052"/>
      <w:r w:rsidRPr="00535992">
        <w:rPr>
          <w:rFonts w:ascii="Times New Roman" w:hAnsi="Times New Roman"/>
        </w:rPr>
        <w:t>Rule 31.9.  Transmission of the Record to the Appellate Court</w:t>
      </w:r>
      <w:bookmarkEnd w:id="1224"/>
    </w:p>
    <w:p w14:paraId="76974A9D" w14:textId="77777777" w:rsidR="003B316E" w:rsidRPr="00535992" w:rsidRDefault="003B316E" w:rsidP="00A723A6">
      <w:pPr>
        <w:pStyle w:val="ListParagraph"/>
        <w:numPr>
          <w:ilvl w:val="0"/>
          <w:numId w:val="161"/>
        </w:numPr>
      </w:pPr>
      <w:r w:rsidRPr="00535992">
        <w:rPr>
          <w:b/>
          <w:bCs/>
        </w:rPr>
        <w:t>Transcripts.</w:t>
      </w:r>
      <w:r w:rsidRPr="00535992">
        <w:t xml:space="preserve">  The authorized transcriber provides transcripts of superior court proceedings to the appellate court as provided in Rule 31.8(d).</w:t>
      </w:r>
    </w:p>
    <w:p w14:paraId="25165B61" w14:textId="77777777" w:rsidR="003B316E" w:rsidRPr="00535992" w:rsidRDefault="003B316E" w:rsidP="003B316E">
      <w:pPr>
        <w:pStyle w:val="ListParagraph"/>
        <w:numPr>
          <w:ilvl w:val="0"/>
          <w:numId w:val="1"/>
        </w:numPr>
        <w:rPr>
          <w:strike/>
        </w:rPr>
      </w:pPr>
      <w:r w:rsidRPr="00535992">
        <w:rPr>
          <w:b/>
          <w:bCs/>
        </w:rPr>
        <w:t>Official Documents; Index.</w:t>
      </w:r>
      <w:r w:rsidRPr="00535992">
        <w:rPr>
          <w:i/>
          <w:iCs/>
        </w:rPr>
        <w:t xml:space="preserve">  </w:t>
      </w:r>
      <w:r w:rsidRPr="00535992">
        <w:t xml:space="preserve">After a party files a notice of appeal, the superior court clerk must prepare a numerical index of the documents in the superior court’s file (the </w:t>
      </w:r>
      <w:r w:rsidRPr="00535992">
        <w:rPr>
          <w:i/>
          <w:iCs/>
        </w:rPr>
        <w:t>“index”</w:t>
      </w:r>
      <w:r w:rsidRPr="00535992">
        <w:t>). The superior court clerk must promptly distribute a copy of the index to every party to the superior court judgment that is the subject of the appeal.</w:t>
      </w:r>
    </w:p>
    <w:p w14:paraId="65BC52E8" w14:textId="77777777" w:rsidR="003B316E" w:rsidRPr="00535992" w:rsidRDefault="003B316E" w:rsidP="003B316E">
      <w:pPr>
        <w:pStyle w:val="ListParagraph"/>
        <w:keepNext/>
        <w:numPr>
          <w:ilvl w:val="0"/>
          <w:numId w:val="1"/>
        </w:numPr>
      </w:pPr>
      <w:r w:rsidRPr="00535992">
        <w:rPr>
          <w:b/>
          <w:bCs/>
        </w:rPr>
        <w:t xml:space="preserve">Electronic Transmission by the Superior Court Clerk.  </w:t>
      </w:r>
    </w:p>
    <w:p w14:paraId="04C570BE" w14:textId="13AC1473" w:rsidR="003B316E" w:rsidRPr="008D3ED7" w:rsidRDefault="003B316E" w:rsidP="003B316E">
      <w:pPr>
        <w:pStyle w:val="ListParagraph"/>
        <w:numPr>
          <w:ilvl w:val="1"/>
          <w:numId w:val="1"/>
        </w:numPr>
      </w:pPr>
      <w:r w:rsidRPr="008D3ED7">
        <w:rPr>
          <w:b/>
          <w:bCs/>
          <w:i/>
          <w:iCs/>
        </w:rPr>
        <w:t>Generally.</w:t>
      </w:r>
      <w:r w:rsidRPr="008D3ED7">
        <w:t xml:space="preserve">  No later than 45 days after a notice of appeal is filed, the superior court clerk must electronically transmit to the appellate clerk</w:t>
      </w:r>
      <w:r w:rsidR="00951112" w:rsidRPr="008D3ED7">
        <w:t xml:space="preserve">, and make available </w:t>
      </w:r>
      <w:r w:rsidR="00951112" w:rsidRPr="007F0761">
        <w:rPr>
          <w:strike/>
          <w:rPrChange w:id="1225" w:author="Meltzer, Mark" w:date="2017-03-27T18:25:00Z">
            <w:rPr/>
          </w:rPrChange>
        </w:rPr>
        <w:t>electronically</w:t>
      </w:r>
      <w:r w:rsidR="00951112" w:rsidRPr="008D3ED7">
        <w:t xml:space="preserve"> to all parties</w:t>
      </w:r>
      <w:r w:rsidRPr="008D3ED7">
        <w:t xml:space="preserve">:  </w:t>
      </w:r>
    </w:p>
    <w:p w14:paraId="2582D010" w14:textId="77777777" w:rsidR="003B316E" w:rsidRPr="00535992" w:rsidRDefault="003B316E" w:rsidP="003B316E">
      <w:pPr>
        <w:pStyle w:val="ListParagraph"/>
        <w:numPr>
          <w:ilvl w:val="2"/>
          <w:numId w:val="1"/>
        </w:numPr>
      </w:pPr>
      <w:r w:rsidRPr="00535992">
        <w:t>all documents filed in the superior court before the effective date of the filing of the notice of appeal, a notice of cross-appeal, or an amended notice of appeal, including minute entries, notices of appeal and cross-appeal, and the index;</w:t>
      </w:r>
    </w:p>
    <w:p w14:paraId="2674C1A4" w14:textId="77777777" w:rsidR="003B316E" w:rsidRPr="00535992" w:rsidRDefault="003B316E" w:rsidP="003B316E">
      <w:pPr>
        <w:pStyle w:val="ListParagraph"/>
        <w:numPr>
          <w:ilvl w:val="2"/>
          <w:numId w:val="1"/>
        </w:numPr>
      </w:pPr>
      <w:r w:rsidRPr="00535992">
        <w:t>every exhibit listed or designated under Rule 31.8(a) in paper, electronic, or photographic form, unless relieved by the appellate court of an obligation to do so; and</w:t>
      </w:r>
    </w:p>
    <w:p w14:paraId="68358386" w14:textId="77777777" w:rsidR="003B316E" w:rsidRPr="00535992" w:rsidRDefault="003B316E" w:rsidP="003B316E">
      <w:pPr>
        <w:pStyle w:val="ListParagraph"/>
        <w:numPr>
          <w:ilvl w:val="2"/>
          <w:numId w:val="1"/>
        </w:numPr>
      </w:pPr>
      <w:r w:rsidRPr="00535992">
        <w:t>any other items requested by the appellate clerk.</w:t>
      </w:r>
    </w:p>
    <w:p w14:paraId="68038870" w14:textId="77777777" w:rsidR="003B316E" w:rsidRPr="00535992" w:rsidRDefault="003B316E" w:rsidP="003B316E">
      <w:pPr>
        <w:pStyle w:val="ListParagraph"/>
        <w:numPr>
          <w:ilvl w:val="1"/>
          <w:numId w:val="1"/>
        </w:numPr>
      </w:pPr>
      <w:r w:rsidRPr="00535992">
        <w:rPr>
          <w:b/>
          <w:bCs/>
          <w:i/>
          <w:iCs/>
        </w:rPr>
        <w:t>Extension and Reduction of Time.</w:t>
      </w:r>
      <w:r w:rsidRPr="00535992">
        <w:t xml:space="preserve">  For good cause, the appellate court may grant one 20-day extension for transmitting the record on appeal. The appellate court also may order the superior court clerk to transmit the electronic record, or a portion of the record, at an earlier time or it may order physical transmission of the entire record or portions of the record under (d). The appellate clerk must distribute a copy of any order entered under this rule to the parties, the superior court clerk, and to the requesting authorized transcriber.</w:t>
      </w:r>
    </w:p>
    <w:p w14:paraId="6A962BF1" w14:textId="77777777" w:rsidR="003B316E" w:rsidRPr="00535992" w:rsidRDefault="003B316E" w:rsidP="003B316E">
      <w:pPr>
        <w:pStyle w:val="ListParagraph"/>
        <w:numPr>
          <w:ilvl w:val="1"/>
          <w:numId w:val="1"/>
        </w:numPr>
      </w:pPr>
      <w:r w:rsidRPr="00535992">
        <w:rPr>
          <w:b/>
          <w:bCs/>
          <w:i/>
          <w:iCs/>
        </w:rPr>
        <w:t>Supplementation.</w:t>
      </w:r>
      <w:r w:rsidRPr="00535992">
        <w:t xml:space="preserve">  At any time during the appeal, the appellate court may direct the superior court clerk by an order or written request to transmit portions of the record that were not included in previous transmissions.</w:t>
      </w:r>
    </w:p>
    <w:p w14:paraId="1E20B50A" w14:textId="77777777" w:rsidR="003B316E" w:rsidRPr="00535992" w:rsidRDefault="003B316E" w:rsidP="003B316E">
      <w:pPr>
        <w:pStyle w:val="ListParagraph"/>
        <w:numPr>
          <w:ilvl w:val="0"/>
          <w:numId w:val="1"/>
        </w:numPr>
      </w:pPr>
      <w:r w:rsidRPr="00535992">
        <w:rPr>
          <w:b/>
          <w:bCs/>
        </w:rPr>
        <w:t xml:space="preserve">Physical Transmission by the Superior Court Clerk.  </w:t>
      </w:r>
      <w:r w:rsidRPr="00535992">
        <w:t>The superior court clerk must notify the appellate clerk and the parties to the appeal of any items in the superior court’s record of a size, bulk, or condition that makes their electronic transmission impractical. If any of those items are necessary for a determination of issues raised on appeal, the appellate court, on motion or on its own, may order that the superior court clerk transmit to the appellate court any or all of these items in physical form. Alternatively, the parties may stipulate to the method of transmitting the item.</w:t>
      </w:r>
    </w:p>
    <w:p w14:paraId="67CDF71B" w14:textId="77777777" w:rsidR="003B316E" w:rsidRPr="00535992" w:rsidRDefault="003B316E" w:rsidP="003B316E">
      <w:pPr>
        <w:pStyle w:val="ListParagraph"/>
        <w:numPr>
          <w:ilvl w:val="0"/>
          <w:numId w:val="1"/>
        </w:numPr>
        <w:rPr>
          <w:strike/>
        </w:rPr>
      </w:pPr>
      <w:r w:rsidRPr="00535992">
        <w:rPr>
          <w:b/>
          <w:bCs/>
        </w:rPr>
        <w:t>Notice that the Record Was Received.</w:t>
      </w:r>
      <w:r w:rsidRPr="00535992">
        <w:t xml:space="preserve">  When the appellate clerk receives all of the record on appeal, the appellate clerk must promptly give all parties notice of that fact and the date on which the clerk received the complete record.</w:t>
      </w:r>
    </w:p>
    <w:p w14:paraId="638DA2AB" w14:textId="77777777" w:rsidR="003B316E" w:rsidRPr="00535992" w:rsidRDefault="003B316E" w:rsidP="003B316E">
      <w:pPr>
        <w:pStyle w:val="Heading3"/>
        <w:rPr>
          <w:rFonts w:ascii="Times New Roman" w:hAnsi="Times New Roman"/>
        </w:rPr>
      </w:pPr>
      <w:bookmarkStart w:id="1226" w:name="_Toc469387053"/>
      <w:r w:rsidRPr="00535992">
        <w:rPr>
          <w:rFonts w:ascii="Times New Roman" w:hAnsi="Times New Roman"/>
        </w:rPr>
        <w:t>Rule 31.10.  Content of Briefs</w:t>
      </w:r>
      <w:bookmarkEnd w:id="1226"/>
      <w:r w:rsidRPr="00535992">
        <w:rPr>
          <w:rFonts w:ascii="Times New Roman" w:hAnsi="Times New Roman"/>
        </w:rPr>
        <w:t xml:space="preserve"> </w:t>
      </w:r>
    </w:p>
    <w:p w14:paraId="4BA66E7C" w14:textId="77777777" w:rsidR="003B316E" w:rsidRPr="00535992" w:rsidRDefault="003B316E" w:rsidP="00A723A6">
      <w:pPr>
        <w:pStyle w:val="ListParagraph"/>
        <w:numPr>
          <w:ilvl w:val="0"/>
          <w:numId w:val="160"/>
        </w:numPr>
      </w:pPr>
      <w:r w:rsidRPr="00535992">
        <w:rPr>
          <w:b/>
          <w:bCs/>
        </w:rPr>
        <w:t>Appellant’s Opening Brief.</w:t>
      </w:r>
      <w:r w:rsidRPr="00535992">
        <w:t xml:space="preserve">  An appellant’s opening brief must set forth under headings and in the following suggested order the items listed below, except for items (4) and (9), which are optional: </w:t>
      </w:r>
    </w:p>
    <w:p w14:paraId="4AE96842" w14:textId="77777777" w:rsidR="003B316E" w:rsidRPr="00535992" w:rsidRDefault="003B316E" w:rsidP="003B316E">
      <w:pPr>
        <w:pStyle w:val="ListParagraph"/>
        <w:numPr>
          <w:ilvl w:val="1"/>
          <w:numId w:val="2"/>
        </w:numPr>
      </w:pPr>
      <w:r w:rsidRPr="00535992">
        <w:t>a</w:t>
      </w:r>
      <w:r w:rsidRPr="00535992">
        <w:rPr>
          <w:b/>
          <w:bCs/>
        </w:rPr>
        <w:t xml:space="preserve"> </w:t>
      </w:r>
      <w:r w:rsidRPr="00535992">
        <w:rPr>
          <w:b/>
          <w:bCs/>
          <w:i/>
          <w:iCs/>
        </w:rPr>
        <w:t>“table of contents”</w:t>
      </w:r>
      <w:r w:rsidRPr="00535992">
        <w:t xml:space="preserve"> with page references. If the brief is filed electronically, if feasible, the table of contents should include bookmarks to sections of the brief described in items (2) through (9) below.</w:t>
      </w:r>
    </w:p>
    <w:p w14:paraId="77518450" w14:textId="77777777" w:rsidR="003B316E" w:rsidRPr="00535992" w:rsidRDefault="003B316E" w:rsidP="003B316E">
      <w:pPr>
        <w:pStyle w:val="ListParagraph"/>
        <w:numPr>
          <w:ilvl w:val="1"/>
          <w:numId w:val="2"/>
        </w:numPr>
      </w:pPr>
      <w:r w:rsidRPr="00535992">
        <w:t>a</w:t>
      </w:r>
      <w:r w:rsidRPr="00535992">
        <w:rPr>
          <w:b/>
          <w:bCs/>
        </w:rPr>
        <w:t xml:space="preserve"> </w:t>
      </w:r>
      <w:r w:rsidRPr="00535992">
        <w:rPr>
          <w:b/>
          <w:bCs/>
          <w:i/>
          <w:iCs/>
        </w:rPr>
        <w:t>“table of citations”</w:t>
      </w:r>
      <w:r w:rsidRPr="00535992">
        <w:rPr>
          <w:b/>
          <w:bCs/>
        </w:rPr>
        <w:t xml:space="preserve"> </w:t>
      </w:r>
      <w:r w:rsidRPr="00535992">
        <w:t>that alphabetically arranges and indexes the cases, statutes and other authorities cited in the brief, and that refers to the pages of the brief on which each citation appears.</w:t>
      </w:r>
    </w:p>
    <w:p w14:paraId="0D4DF730" w14:textId="77777777" w:rsidR="003B316E" w:rsidRPr="00535992" w:rsidRDefault="003B316E" w:rsidP="003B316E">
      <w:pPr>
        <w:pStyle w:val="ListParagraph"/>
        <w:numPr>
          <w:ilvl w:val="1"/>
          <w:numId w:val="2"/>
        </w:numPr>
      </w:pPr>
      <w:r w:rsidRPr="00535992">
        <w:t>a</w:t>
      </w:r>
      <w:r w:rsidRPr="00535992">
        <w:rPr>
          <w:b/>
          <w:bCs/>
        </w:rPr>
        <w:t xml:space="preserve"> </w:t>
      </w:r>
      <w:r w:rsidRPr="00535992">
        <w:rPr>
          <w:b/>
          <w:bCs/>
          <w:i/>
          <w:iCs/>
        </w:rPr>
        <w:t>“statement of the issues”</w:t>
      </w:r>
      <w:r w:rsidRPr="00535992">
        <w:t xml:space="preserve"> presented for review. The statement of issues presented for review includes every subsidiary issue fairly comprised within the statement.</w:t>
      </w:r>
    </w:p>
    <w:p w14:paraId="0310A550" w14:textId="77777777" w:rsidR="003B316E" w:rsidRPr="00535992" w:rsidRDefault="003B316E" w:rsidP="003B316E">
      <w:pPr>
        <w:pStyle w:val="ListParagraph"/>
        <w:numPr>
          <w:ilvl w:val="1"/>
          <w:numId w:val="2"/>
        </w:numPr>
      </w:pPr>
      <w:r w:rsidRPr="00535992">
        <w:t xml:space="preserve">a short </w:t>
      </w:r>
      <w:r w:rsidRPr="00535992">
        <w:rPr>
          <w:b/>
          <w:bCs/>
          <w:i/>
          <w:iCs/>
        </w:rPr>
        <w:t>“introduction.”</w:t>
      </w:r>
    </w:p>
    <w:p w14:paraId="30A29C5F" w14:textId="77777777" w:rsidR="003B316E" w:rsidRPr="00535992" w:rsidRDefault="003B316E" w:rsidP="003B316E">
      <w:pPr>
        <w:pStyle w:val="ListParagraph"/>
        <w:numPr>
          <w:ilvl w:val="1"/>
          <w:numId w:val="2"/>
        </w:numPr>
        <w:rPr>
          <w:strike/>
        </w:rPr>
      </w:pPr>
      <w:r w:rsidRPr="00535992">
        <w:t>a</w:t>
      </w:r>
      <w:r w:rsidRPr="00535992">
        <w:rPr>
          <w:b/>
          <w:bCs/>
        </w:rPr>
        <w:t xml:space="preserve"> </w:t>
      </w:r>
      <w:r w:rsidRPr="00535992">
        <w:rPr>
          <w:b/>
          <w:bCs/>
          <w:i/>
          <w:iCs/>
        </w:rPr>
        <w:t>“statement of the case”</w:t>
      </w:r>
      <w:r w:rsidRPr="00535992">
        <w:rPr>
          <w:b/>
          <w:bCs/>
        </w:rPr>
        <w:t xml:space="preserve"> </w:t>
      </w:r>
      <w:r w:rsidRPr="00535992">
        <w:t>that</w:t>
      </w:r>
      <w:r w:rsidRPr="00535992">
        <w:rPr>
          <w:b/>
          <w:bCs/>
        </w:rPr>
        <w:t xml:space="preserve"> </w:t>
      </w:r>
      <w:r w:rsidRPr="00535992">
        <w:t xml:space="preserve">concisely states the nature of the case, the course of the proceedings, the disposition in the court from which the appeal is taken, and the basis of the appellate court’s jurisdiction. The statement must include appropriate references to the record. </w:t>
      </w:r>
    </w:p>
    <w:p w14:paraId="6955A5BA" w14:textId="77777777" w:rsidR="003B316E" w:rsidRPr="00535992" w:rsidRDefault="003B316E" w:rsidP="003B316E">
      <w:pPr>
        <w:pStyle w:val="ListParagraph"/>
        <w:numPr>
          <w:ilvl w:val="1"/>
          <w:numId w:val="2"/>
        </w:numPr>
      </w:pPr>
      <w:r w:rsidRPr="00535992">
        <w:t>a</w:t>
      </w:r>
      <w:r w:rsidRPr="00535992">
        <w:rPr>
          <w:b/>
          <w:bCs/>
        </w:rPr>
        <w:t xml:space="preserve"> </w:t>
      </w:r>
      <w:r w:rsidRPr="00535992">
        <w:rPr>
          <w:b/>
          <w:bCs/>
          <w:i/>
          <w:iCs/>
        </w:rPr>
        <w:t>“statement of facts”</w:t>
      </w:r>
      <w:r w:rsidRPr="00535992">
        <w:t xml:space="preserve"> that are relevant to the issues presented for review, with appropriate references to the record. A party may combine a statement of facts with a statement of the case.</w:t>
      </w:r>
    </w:p>
    <w:p w14:paraId="15C3D0C7" w14:textId="77777777" w:rsidR="003B316E" w:rsidRPr="00535992" w:rsidRDefault="003B316E" w:rsidP="008D3ED7">
      <w:pPr>
        <w:pStyle w:val="ListParagraph"/>
        <w:keepNext/>
        <w:numPr>
          <w:ilvl w:val="1"/>
          <w:numId w:val="2"/>
        </w:numPr>
      </w:pPr>
      <w:r w:rsidRPr="00535992">
        <w:t>an</w:t>
      </w:r>
      <w:r w:rsidRPr="00535992">
        <w:rPr>
          <w:b/>
          <w:bCs/>
        </w:rPr>
        <w:t xml:space="preserve"> </w:t>
      </w:r>
      <w:r w:rsidRPr="00535992">
        <w:rPr>
          <w:b/>
          <w:bCs/>
          <w:i/>
          <w:iCs/>
        </w:rPr>
        <w:t>“argument”</w:t>
      </w:r>
      <w:r w:rsidRPr="00535992">
        <w:rPr>
          <w:b/>
          <w:bCs/>
        </w:rPr>
        <w:t xml:space="preserve"> </w:t>
      </w:r>
      <w:r w:rsidRPr="00535992">
        <w:t>that contains:</w:t>
      </w:r>
    </w:p>
    <w:p w14:paraId="142D0D9B" w14:textId="77777777" w:rsidR="003B316E" w:rsidRPr="00535992" w:rsidRDefault="003B316E" w:rsidP="003B316E">
      <w:pPr>
        <w:pStyle w:val="ListParagraph"/>
        <w:numPr>
          <w:ilvl w:val="2"/>
          <w:numId w:val="2"/>
        </w:numPr>
      </w:pPr>
      <w:r w:rsidRPr="00535992">
        <w:t>appellant’s contentions with supporting reasons for each contention, and with citations of legal authorities and appropriate references to the portions of the record on which the appellant relies. The argument may include a summary.</w:t>
      </w:r>
    </w:p>
    <w:p w14:paraId="1F6FA656" w14:textId="77777777" w:rsidR="003B316E" w:rsidRPr="00535992" w:rsidRDefault="003B316E" w:rsidP="003B316E">
      <w:pPr>
        <w:pStyle w:val="ListParagraph"/>
        <w:numPr>
          <w:ilvl w:val="2"/>
          <w:numId w:val="2"/>
        </w:numPr>
      </w:pPr>
      <w:r w:rsidRPr="00535992">
        <w:t xml:space="preserve">for each issue, references to the record on appeal where the issue was raised and ruled on, and the applicable standard of appellate review with citation to supporting legal authority.  </w:t>
      </w:r>
    </w:p>
    <w:p w14:paraId="194CFF78" w14:textId="77777777" w:rsidR="003B316E" w:rsidRPr="00535992" w:rsidRDefault="003B316E" w:rsidP="003B316E">
      <w:pPr>
        <w:pStyle w:val="ListParagraph"/>
        <w:numPr>
          <w:ilvl w:val="1"/>
          <w:numId w:val="2"/>
        </w:numPr>
      </w:pPr>
      <w:r w:rsidRPr="00535992">
        <w:t>a short</w:t>
      </w:r>
      <w:r w:rsidRPr="00535992">
        <w:rPr>
          <w:b/>
          <w:bCs/>
        </w:rPr>
        <w:t xml:space="preserve"> </w:t>
      </w:r>
      <w:r w:rsidRPr="00535992">
        <w:rPr>
          <w:b/>
          <w:bCs/>
          <w:i/>
          <w:iCs/>
        </w:rPr>
        <w:t>“conclusion”</w:t>
      </w:r>
      <w:r w:rsidRPr="00535992">
        <w:t xml:space="preserve"> stating the precise relief sought.</w:t>
      </w:r>
    </w:p>
    <w:p w14:paraId="39F16A59" w14:textId="77777777" w:rsidR="003B316E" w:rsidRPr="00535992" w:rsidRDefault="003B316E" w:rsidP="003B316E">
      <w:pPr>
        <w:pStyle w:val="ListParagraph"/>
        <w:numPr>
          <w:ilvl w:val="1"/>
          <w:numId w:val="2"/>
        </w:numPr>
      </w:pPr>
      <w:r w:rsidRPr="00535992">
        <w:t>an</w:t>
      </w:r>
      <w:r w:rsidRPr="00535992">
        <w:rPr>
          <w:b/>
          <w:bCs/>
        </w:rPr>
        <w:t xml:space="preserve"> </w:t>
      </w:r>
      <w:r w:rsidRPr="00535992">
        <w:rPr>
          <w:b/>
          <w:bCs/>
          <w:i/>
          <w:iCs/>
        </w:rPr>
        <w:t>“appendix,”</w:t>
      </w:r>
      <w:r w:rsidRPr="00535992">
        <w:t xml:space="preserve"> as provided in Rule 31.11.  </w:t>
      </w:r>
    </w:p>
    <w:p w14:paraId="7D89A44E" w14:textId="77777777" w:rsidR="003B316E" w:rsidRPr="00535992" w:rsidRDefault="003B316E" w:rsidP="003B316E">
      <w:pPr>
        <w:pStyle w:val="ListParagraph"/>
        <w:numPr>
          <w:ilvl w:val="0"/>
          <w:numId w:val="2"/>
        </w:numPr>
      </w:pPr>
      <w:r w:rsidRPr="00535992">
        <w:rPr>
          <w:b/>
          <w:bCs/>
        </w:rPr>
        <w:t xml:space="preserve">Appellee’s Answering Brief.  </w:t>
      </w:r>
      <w:r w:rsidRPr="00535992">
        <w:t>The appellee’s answering brief must follow the requirements of Rule 31.10(a), except that it does not need to include a statement of the case, a statement of facts, or a statement of the issues, unless the appellee finds the appellant’s statements to be insufficient or incorrect.</w:t>
      </w:r>
    </w:p>
    <w:p w14:paraId="24714B95" w14:textId="77777777" w:rsidR="003B316E" w:rsidRPr="00535992" w:rsidRDefault="003B316E" w:rsidP="003B316E">
      <w:pPr>
        <w:pStyle w:val="ListParagraph"/>
        <w:numPr>
          <w:ilvl w:val="0"/>
          <w:numId w:val="2"/>
        </w:numPr>
      </w:pPr>
      <w:r w:rsidRPr="00535992">
        <w:rPr>
          <w:b/>
          <w:bCs/>
        </w:rPr>
        <w:t>Reply Brief.</w:t>
      </w:r>
      <w:r w:rsidRPr="00535992">
        <w:t xml:space="preserve">  If the appellant files a reply brief, it must be strictly confined to the rebuttal of points made in the appellee’s answering brief. A party may file additional briefs other than a reply only with the appellate court’s permission.</w:t>
      </w:r>
    </w:p>
    <w:p w14:paraId="296D67BA" w14:textId="77777777" w:rsidR="003B316E" w:rsidRPr="00535992" w:rsidRDefault="003B316E" w:rsidP="003B316E">
      <w:pPr>
        <w:pStyle w:val="ListParagraph"/>
        <w:numPr>
          <w:ilvl w:val="0"/>
          <w:numId w:val="2"/>
        </w:numPr>
      </w:pPr>
      <w:r w:rsidRPr="00535992">
        <w:rPr>
          <w:b/>
          <w:bCs/>
        </w:rPr>
        <w:t xml:space="preserve">References to the Record.  </w:t>
      </w:r>
      <w:r w:rsidRPr="00535992">
        <w:t>In any brief, references to evidence or other parts of the record must include a citation to the index, exhibit, or page of a certified transcript, authorized transcription, narrative statement, or agreed statement where such evidence or other material appears. In Division One, a brief may cite to a document in the appendix in lieu of citing to the record, but only if the table of contents of the appendix complies with the requirements of Rule 31.11(c). If a party refers to a video or audio recording, the party must provide specific, time-coded references to the relevant portions of the recording.</w:t>
      </w:r>
    </w:p>
    <w:p w14:paraId="653100D1" w14:textId="77777777" w:rsidR="003B316E" w:rsidRPr="00535992" w:rsidRDefault="003B316E" w:rsidP="003B316E">
      <w:pPr>
        <w:pStyle w:val="ListParagraph"/>
        <w:numPr>
          <w:ilvl w:val="0"/>
          <w:numId w:val="2"/>
        </w:numPr>
      </w:pPr>
      <w:r w:rsidRPr="00535992">
        <w:rPr>
          <w:b/>
          <w:bCs/>
        </w:rPr>
        <w:t>References to Parties.</w:t>
      </w:r>
      <w:r w:rsidRPr="00535992">
        <w:t xml:space="preserve">  In briefs and at oral argument, parties should minimize use of the terms “appellant” and “appellee.” For clarity, briefs should use the parties’ actual names or the designations used in the superior court proceeding, or such descriptive terms as “the defendant” or “the State.” </w:t>
      </w:r>
    </w:p>
    <w:p w14:paraId="23F93F40" w14:textId="77777777" w:rsidR="003B316E" w:rsidRPr="00535992" w:rsidRDefault="003B316E" w:rsidP="003B316E">
      <w:pPr>
        <w:pStyle w:val="ListParagraph"/>
        <w:numPr>
          <w:ilvl w:val="0"/>
          <w:numId w:val="2"/>
        </w:numPr>
        <w:rPr>
          <w:b/>
          <w:bCs/>
        </w:rPr>
      </w:pPr>
      <w:r w:rsidRPr="00535992">
        <w:rPr>
          <w:b/>
          <w:bCs/>
        </w:rPr>
        <w:t xml:space="preserve">Substitute Victim Identifier. </w:t>
      </w:r>
      <w:r w:rsidRPr="00535992">
        <w:t> Appellate briefs must use a victim identifier in place of the victim’s name in any case in which the defendant was charged with an offense listed in A.R.S. §§ 13-1401 et seq., 13-3201 et seq., 13-3501 et seq., or 13-3551 et seq., or in any case in which the victim was a juvenile at the time of the offense. For purposes of this rule, “victim identifier” means a victim’s initials, a pseudonym, or other substitute for the victim’s actual name.</w:t>
      </w:r>
    </w:p>
    <w:p w14:paraId="2BFC2E40" w14:textId="77777777" w:rsidR="003B316E" w:rsidRPr="00535992" w:rsidRDefault="003B316E" w:rsidP="003B316E">
      <w:pPr>
        <w:pStyle w:val="ListParagraph"/>
        <w:numPr>
          <w:ilvl w:val="0"/>
          <w:numId w:val="2"/>
        </w:numPr>
      </w:pPr>
      <w:r w:rsidRPr="00535992">
        <w:rPr>
          <w:b/>
          <w:bCs/>
        </w:rPr>
        <w:t>References to Case Law.</w:t>
      </w:r>
      <w:r w:rsidRPr="00535992">
        <w:t xml:space="preserve">  Citation of Arizona case law must be to the volume, page number and, if available, the paragraph number, of the official Arizona reporters. Citation of non-Arizona case law must be to the volume and page number of the applicable regional or federal reporter.</w:t>
      </w:r>
    </w:p>
    <w:p w14:paraId="04872957" w14:textId="77777777" w:rsidR="003B316E" w:rsidRPr="00535992" w:rsidRDefault="003B316E" w:rsidP="003B316E">
      <w:pPr>
        <w:pStyle w:val="ListParagraph"/>
        <w:numPr>
          <w:ilvl w:val="0"/>
          <w:numId w:val="2"/>
        </w:numPr>
      </w:pPr>
      <w:r w:rsidRPr="00535992">
        <w:rPr>
          <w:b/>
          <w:bCs/>
        </w:rPr>
        <w:t>Briefs in Cases Involving Cross-Appeals.</w:t>
      </w:r>
      <w:r w:rsidRPr="00535992">
        <w:t xml:space="preserve">  If a cross-appeal is filed, the combined brief under Rule 31.13(a)(4) must include a statement of the issues that are presented in the cross-appeal.  </w:t>
      </w:r>
    </w:p>
    <w:p w14:paraId="5049AB26" w14:textId="77777777" w:rsidR="003B316E" w:rsidRPr="00535992" w:rsidRDefault="003B316E" w:rsidP="003B316E">
      <w:pPr>
        <w:pStyle w:val="ListParagraph"/>
        <w:numPr>
          <w:ilvl w:val="0"/>
          <w:numId w:val="2"/>
        </w:numPr>
      </w:pPr>
      <w:r w:rsidRPr="00535992">
        <w:rPr>
          <w:b/>
          <w:bCs/>
        </w:rPr>
        <w:t xml:space="preserve">Briefs Involving Multiple Appellants or Appellees. </w:t>
      </w:r>
      <w:r w:rsidRPr="00535992">
        <w:t xml:space="preserve"> In cases involving more than one appellant or more than one appellee, including consolidated cases, multiple parties may join in a single brief, or an appellant or appellee may adopt by reference any part of the brief of another party. Parties having contentions in common must make a good faith effort to join in a single brief. If there is a contention common to other parties, the filing party must make a good faith effort to adopt by reference the pertinent part of the previously filed brief of another party. </w:t>
      </w:r>
    </w:p>
    <w:p w14:paraId="3537A1A7" w14:textId="77777777" w:rsidR="003B316E" w:rsidRDefault="003B316E" w:rsidP="003B316E">
      <w:pPr>
        <w:pStyle w:val="ListParagraph"/>
        <w:numPr>
          <w:ilvl w:val="0"/>
          <w:numId w:val="2"/>
        </w:numPr>
        <w:rPr>
          <w:ins w:id="1227" w:author="Meltzer, Mark" w:date="2017-03-27T18:15:00Z"/>
        </w:rPr>
      </w:pPr>
      <w:r w:rsidRPr="00535992">
        <w:rPr>
          <w:b/>
          <w:bCs/>
        </w:rPr>
        <w:t>Briefs of Amicus Curiae.</w:t>
      </w:r>
      <w:r w:rsidRPr="00535992">
        <w:t xml:space="preserve">  A brief of amicus curiae must comply with Rule 31.10(a)(1), (2), (3), (7), (8), and (9), and Rule 31.15.</w:t>
      </w:r>
    </w:p>
    <w:p w14:paraId="69C93414" w14:textId="5737D325" w:rsidR="00700783" w:rsidRPr="00535992" w:rsidRDefault="00700783" w:rsidP="003B316E">
      <w:pPr>
        <w:pStyle w:val="ListParagraph"/>
        <w:numPr>
          <w:ilvl w:val="0"/>
          <w:numId w:val="2"/>
        </w:numPr>
      </w:pPr>
      <w:ins w:id="1228" w:author="Meltzer, Mark" w:date="2017-03-27T18:15:00Z">
        <w:r w:rsidRPr="00700783">
          <w:rPr>
            <w:b/>
            <w:rPrChange w:id="1229" w:author="Meltzer, Mark" w:date="2017-03-27T18:16:00Z">
              <w:rPr/>
            </w:rPrChange>
          </w:rPr>
          <w:t xml:space="preserve">Non-Compliance.  </w:t>
        </w:r>
        <w:r>
          <w:t xml:space="preserve">The appellate court may </w:t>
        </w:r>
      </w:ins>
      <w:ins w:id="1230" w:author="Meltzer, Mark" w:date="2017-03-27T18:16:00Z">
        <w:r>
          <w:t>s</w:t>
        </w:r>
      </w:ins>
      <w:ins w:id="1231" w:author="Meltzer, Mark" w:date="2017-03-27T18:15:00Z">
        <w:r>
          <w:t xml:space="preserve">trike a brief </w:t>
        </w:r>
      </w:ins>
      <w:ins w:id="1232" w:author="Meltzer, Mark" w:date="2017-03-27T18:18:00Z">
        <w:r>
          <w:t xml:space="preserve">or other filing </w:t>
        </w:r>
      </w:ins>
      <w:ins w:id="1233" w:author="Meltzer, Mark" w:date="2017-03-27T18:16:00Z">
        <w:r>
          <w:t>that</w:t>
        </w:r>
      </w:ins>
      <w:ins w:id="1234" w:author="Meltzer, Mark" w:date="2017-03-27T18:15:00Z">
        <w:r>
          <w:t xml:space="preserve"> does not substantially conform to the requirements of th</w:t>
        </w:r>
      </w:ins>
      <w:ins w:id="1235" w:author="Meltzer, Mark" w:date="2017-03-27T18:16:00Z">
        <w:r>
          <w:t>ese</w:t>
        </w:r>
      </w:ins>
      <w:ins w:id="1236" w:author="Meltzer, Mark" w:date="2017-03-27T18:15:00Z">
        <w:r>
          <w:t xml:space="preserve"> rule</w:t>
        </w:r>
      </w:ins>
      <w:ins w:id="1237" w:author="Meltzer, Mark" w:date="2017-03-27T18:16:00Z">
        <w:r>
          <w:t>s</w:t>
        </w:r>
      </w:ins>
      <w:ins w:id="1238" w:author="Meltzer, Mark" w:date="2017-03-27T18:15:00Z">
        <w:r>
          <w:t>.</w:t>
        </w:r>
      </w:ins>
    </w:p>
    <w:p w14:paraId="32415D22" w14:textId="77777777" w:rsidR="003B316E" w:rsidRPr="00535992" w:rsidRDefault="003B316E" w:rsidP="003B316E">
      <w:pPr>
        <w:pStyle w:val="Heading3"/>
        <w:rPr>
          <w:rFonts w:ascii="Times New Roman" w:hAnsi="Times New Roman"/>
        </w:rPr>
      </w:pPr>
      <w:bookmarkStart w:id="1239" w:name="_Toc469387054"/>
      <w:r w:rsidRPr="00535992">
        <w:rPr>
          <w:rFonts w:ascii="Times New Roman" w:hAnsi="Times New Roman"/>
        </w:rPr>
        <w:t>Rule 31.11.  Appendix</w:t>
      </w:r>
      <w:bookmarkEnd w:id="1239"/>
    </w:p>
    <w:p w14:paraId="109EB68C" w14:textId="77777777" w:rsidR="003B316E" w:rsidRPr="00535992" w:rsidRDefault="003B316E" w:rsidP="00A723A6">
      <w:pPr>
        <w:pStyle w:val="ListParagraph"/>
        <w:numPr>
          <w:ilvl w:val="0"/>
          <w:numId w:val="159"/>
        </w:numPr>
      </w:pPr>
      <w:r w:rsidRPr="00535992">
        <w:rPr>
          <w:b/>
          <w:bCs/>
        </w:rPr>
        <w:t>Applicability.</w:t>
      </w:r>
      <w:r w:rsidRPr="00535992">
        <w:t xml:space="preserve">  A party may file an appendix with the party’s brief in the Supreme Court and in Division One of the Court of Appeals. A party’s appendix must be filed by the same method—paper or electronic—as the party’s brief. An electronically filed brief in Division Two of the Court of Appeals must include electronic links when citing to the record on appeal and the brief must not include an appendix. A party may file an appendix in Division Two only if filing a paper brief.</w:t>
      </w:r>
    </w:p>
    <w:p w14:paraId="33CDE07E" w14:textId="77777777" w:rsidR="003B316E" w:rsidRPr="00535992" w:rsidRDefault="003B316E" w:rsidP="003B316E">
      <w:pPr>
        <w:pStyle w:val="ListParagraph"/>
        <w:numPr>
          <w:ilvl w:val="0"/>
          <w:numId w:val="1"/>
        </w:numPr>
      </w:pPr>
      <w:r w:rsidRPr="00535992">
        <w:rPr>
          <w:b/>
          <w:bCs/>
        </w:rPr>
        <w:t xml:space="preserve">Content of the Appendix.  </w:t>
      </w:r>
      <w:r w:rsidRPr="00535992">
        <w:t xml:space="preserve">The appendix should include only those portions of the record and legal authorities that are cited in the briefs and that are essential to decide an issue on appeal. </w:t>
      </w:r>
    </w:p>
    <w:p w14:paraId="7C2A0E1F" w14:textId="77777777" w:rsidR="003B316E" w:rsidRPr="00535992" w:rsidRDefault="003B316E" w:rsidP="003B316E">
      <w:pPr>
        <w:pStyle w:val="ListParagraph"/>
        <w:numPr>
          <w:ilvl w:val="0"/>
          <w:numId w:val="1"/>
        </w:numPr>
      </w:pPr>
      <w:r w:rsidRPr="00535992">
        <w:rPr>
          <w:b/>
          <w:bCs/>
        </w:rPr>
        <w:t>Table of Contents.</w:t>
      </w:r>
      <w:r w:rsidRPr="00535992">
        <w:t xml:space="preserve">  If there is more than a single item in the appendix, the appendix must begin with a table of contents that identifies each item included in the appendix. The table of contents must identify items in both of the following ways:</w:t>
      </w:r>
    </w:p>
    <w:p w14:paraId="746CBEFC" w14:textId="77777777" w:rsidR="003B316E" w:rsidRPr="00535992" w:rsidRDefault="003B316E" w:rsidP="003B316E">
      <w:pPr>
        <w:pStyle w:val="ListParagraph"/>
        <w:numPr>
          <w:ilvl w:val="1"/>
          <w:numId w:val="1"/>
        </w:numPr>
      </w:pPr>
      <w:r w:rsidRPr="00535992">
        <w:rPr>
          <w:b/>
          <w:bCs/>
          <w:i/>
          <w:iCs/>
        </w:rPr>
        <w:t>Location in the Record.</w:t>
      </w:r>
      <w:r w:rsidRPr="00535992">
        <w:t xml:space="preserve">  If the item is included in the record on appeal, the table of contents must identify where each item is located in the record—by item number in the clerk’s index (see Rule 31.9(b)), by transcript date, or by exhibit number, as appropriate.  </w:t>
      </w:r>
    </w:p>
    <w:p w14:paraId="0AE7AFFA" w14:textId="77777777" w:rsidR="003B316E" w:rsidRPr="00535992" w:rsidRDefault="003B316E" w:rsidP="003B316E">
      <w:pPr>
        <w:pStyle w:val="ListParagraph"/>
        <w:numPr>
          <w:ilvl w:val="1"/>
          <w:numId w:val="1"/>
        </w:numPr>
      </w:pPr>
      <w:r w:rsidRPr="00535992">
        <w:rPr>
          <w:b/>
          <w:bCs/>
          <w:i/>
          <w:iCs/>
        </w:rPr>
        <w:t>Location in the Appendix.</w:t>
      </w:r>
      <w:r w:rsidRPr="00535992">
        <w:t xml:space="preserve">  The table of contents also must identify the item’s location in the appendix by page number, or by volume and page number. </w:t>
      </w:r>
    </w:p>
    <w:p w14:paraId="7556C8FB" w14:textId="77777777" w:rsidR="003B316E" w:rsidRPr="00535992" w:rsidRDefault="003B316E" w:rsidP="003B316E">
      <w:pPr>
        <w:pStyle w:val="ListParagraph"/>
        <w:numPr>
          <w:ilvl w:val="0"/>
          <w:numId w:val="1"/>
        </w:numPr>
      </w:pPr>
      <w:r w:rsidRPr="00535992">
        <w:rPr>
          <w:b/>
          <w:bCs/>
        </w:rPr>
        <w:t>Appendix Filed Electronically.</w:t>
      </w:r>
      <w:r w:rsidRPr="00535992">
        <w:t xml:space="preserve">  A party that electronically files a brief may file a separate appendix or may file a combined brief and appendix as a single document, with the appendix following the brief. A combined filing must not exceed the size limits of the filing portal.  </w:t>
      </w:r>
    </w:p>
    <w:p w14:paraId="1D694A1C" w14:textId="77777777" w:rsidR="003B316E" w:rsidRPr="00535992" w:rsidRDefault="003B316E" w:rsidP="003B316E">
      <w:pPr>
        <w:pStyle w:val="ListParagraph"/>
        <w:numPr>
          <w:ilvl w:val="1"/>
          <w:numId w:val="1"/>
        </w:numPr>
      </w:pPr>
      <w:r w:rsidRPr="00535992">
        <w:rPr>
          <w:b/>
          <w:bCs/>
          <w:i/>
          <w:iCs/>
        </w:rPr>
        <w:t>Page Numbering.</w:t>
      </w:r>
      <w:r w:rsidRPr="00535992">
        <w:t xml:space="preserve">  The pages in an appendix must be numbered sequentially. An appendix page number should match the electronic page number of the viewing software. If a party files a combined brief and appendix, the first page of the appendix must include a number sequential to the last page of the brief. For a separately filed appendix, the numbers should start with the cover page of the appendix. </w:t>
      </w:r>
    </w:p>
    <w:p w14:paraId="6B4CD0A3" w14:textId="77777777" w:rsidR="003B316E" w:rsidRPr="00535992" w:rsidRDefault="003B316E" w:rsidP="003B316E">
      <w:pPr>
        <w:pStyle w:val="ListParagraph"/>
        <w:numPr>
          <w:ilvl w:val="1"/>
          <w:numId w:val="1"/>
        </w:numPr>
      </w:pPr>
      <w:r w:rsidRPr="00535992">
        <w:rPr>
          <w:b/>
          <w:bCs/>
          <w:i/>
          <w:iCs/>
        </w:rPr>
        <w:t>Multiple Volumes.</w:t>
      </w:r>
      <w:r w:rsidRPr="00535992">
        <w:t xml:space="preserve">  If a separate appendix is more than one volume, page numbering should restart for each volume and include an identifier that distinguishes each volume (e.g., APPV1-001, APPV2-001).  </w:t>
      </w:r>
    </w:p>
    <w:p w14:paraId="7CECED74" w14:textId="77777777" w:rsidR="003B316E" w:rsidRPr="00535992" w:rsidRDefault="003B316E" w:rsidP="003B316E">
      <w:pPr>
        <w:pStyle w:val="ListParagraph"/>
        <w:numPr>
          <w:ilvl w:val="1"/>
          <w:numId w:val="1"/>
        </w:numPr>
      </w:pPr>
      <w:r w:rsidRPr="00535992">
        <w:rPr>
          <w:b/>
          <w:bCs/>
          <w:i/>
          <w:iCs/>
        </w:rPr>
        <w:t>Bookmarks and Hyperlinks.</w:t>
      </w:r>
      <w:r w:rsidRPr="00535992">
        <w:t xml:space="preserve">  Each item in the appendix table of contents must include a bookmark or hyperlink to the item in the appendix. If feasible, a combined brief and appendix filed as a single document must contain bookmarks or hyperlinks to items in the appendix when these items are cited in the brief.</w:t>
      </w:r>
    </w:p>
    <w:p w14:paraId="285E7F3E" w14:textId="77777777" w:rsidR="003B316E" w:rsidRPr="00535992" w:rsidRDefault="003B316E" w:rsidP="00B042AE">
      <w:pPr>
        <w:pStyle w:val="ListParagraph"/>
        <w:keepNext/>
        <w:numPr>
          <w:ilvl w:val="0"/>
          <w:numId w:val="1"/>
        </w:numPr>
        <w:rPr>
          <w:b/>
          <w:bCs/>
        </w:rPr>
      </w:pPr>
      <w:r w:rsidRPr="00535992">
        <w:rPr>
          <w:b/>
          <w:bCs/>
        </w:rPr>
        <w:t xml:space="preserve">Appendix Filed in Paper.  </w:t>
      </w:r>
    </w:p>
    <w:p w14:paraId="4C4429FD" w14:textId="77777777" w:rsidR="003B316E" w:rsidRPr="00535992" w:rsidRDefault="003B316E" w:rsidP="003B316E">
      <w:pPr>
        <w:pStyle w:val="ListParagraph"/>
        <w:numPr>
          <w:ilvl w:val="1"/>
          <w:numId w:val="1"/>
        </w:numPr>
      </w:pPr>
      <w:r w:rsidRPr="0005656C">
        <w:rPr>
          <w:b/>
          <w:bCs/>
          <w:i/>
        </w:rPr>
        <w:t>Page Numbering</w:t>
      </w:r>
      <w:r w:rsidRPr="00535992">
        <w:rPr>
          <w:b/>
          <w:bCs/>
        </w:rPr>
        <w:t>.</w:t>
      </w:r>
      <w:r w:rsidRPr="00535992">
        <w:t xml:space="preserve">  Pages of the appendix must be numbered sequentially, beginning with the appendix cover page. </w:t>
      </w:r>
    </w:p>
    <w:p w14:paraId="6E0BBF26" w14:textId="77777777" w:rsidR="003B316E" w:rsidRPr="00535992" w:rsidRDefault="003B316E" w:rsidP="003B316E">
      <w:pPr>
        <w:pStyle w:val="ListParagraph"/>
        <w:numPr>
          <w:ilvl w:val="1"/>
          <w:numId w:val="1"/>
        </w:numPr>
      </w:pPr>
      <w:r w:rsidRPr="0005656C">
        <w:rPr>
          <w:b/>
          <w:bCs/>
          <w:i/>
        </w:rPr>
        <w:t>Combined Filing</w:t>
      </w:r>
      <w:r w:rsidRPr="00535992">
        <w:rPr>
          <w:b/>
          <w:bCs/>
        </w:rPr>
        <w:t>.</w:t>
      </w:r>
      <w:r w:rsidRPr="00535992">
        <w:t xml:space="preserve">  A party that files a brief in paper form may file a combined brief and appendix. If combined, the appendix must be located after the brief, and a blank page of distinctive color must separate the last page of the brief from the first page of the appendix.  </w:t>
      </w:r>
    </w:p>
    <w:p w14:paraId="53B118C1" w14:textId="77777777" w:rsidR="003B316E" w:rsidRPr="00535992" w:rsidRDefault="003B316E" w:rsidP="003B316E">
      <w:pPr>
        <w:pStyle w:val="ListParagraph"/>
        <w:numPr>
          <w:ilvl w:val="1"/>
          <w:numId w:val="1"/>
        </w:numPr>
      </w:pPr>
      <w:r w:rsidRPr="0005656C">
        <w:rPr>
          <w:b/>
          <w:bCs/>
          <w:i/>
        </w:rPr>
        <w:t>Separate Filing</w:t>
      </w:r>
      <w:r w:rsidRPr="00535992">
        <w:rPr>
          <w:b/>
          <w:bCs/>
        </w:rPr>
        <w:t>.</w:t>
      </w:r>
      <w:r w:rsidRPr="00535992">
        <w:t xml:space="preserve">  A party filing a paper appendix that is not combined with the brief must securely bind the appendix (for example, the pages of the appendix may be clipped or banded), but the binding must not use adhesives. The Supreme Court and Division One discourage the use of devices such as staples or two-pronged fasteners that perforate the pages of the appendix.  </w:t>
      </w:r>
    </w:p>
    <w:p w14:paraId="4C0F7902" w14:textId="77777777" w:rsidR="003B316E" w:rsidRPr="00535992" w:rsidRDefault="003B316E" w:rsidP="003B316E">
      <w:pPr>
        <w:pStyle w:val="Heading3"/>
        <w:rPr>
          <w:rFonts w:ascii="Times New Roman" w:hAnsi="Times New Roman"/>
        </w:rPr>
      </w:pPr>
      <w:bookmarkStart w:id="1240" w:name="_Toc469387055"/>
      <w:r w:rsidRPr="00535992">
        <w:rPr>
          <w:rFonts w:ascii="Times New Roman" w:hAnsi="Times New Roman"/>
        </w:rPr>
        <w:t>Rule 31.12.  Length and Form of Briefs</w:t>
      </w:r>
      <w:bookmarkEnd w:id="1240"/>
      <w:r w:rsidRPr="00535992">
        <w:rPr>
          <w:rFonts w:ascii="Times New Roman" w:hAnsi="Times New Roman"/>
        </w:rPr>
        <w:t xml:space="preserve">  </w:t>
      </w:r>
    </w:p>
    <w:p w14:paraId="08A213DA" w14:textId="77777777" w:rsidR="003B316E" w:rsidRPr="00535992" w:rsidRDefault="003B316E" w:rsidP="00A723A6">
      <w:pPr>
        <w:pStyle w:val="ListParagraph"/>
        <w:numPr>
          <w:ilvl w:val="0"/>
          <w:numId w:val="158"/>
        </w:numPr>
        <w:rPr>
          <w:b/>
          <w:bCs/>
        </w:rPr>
      </w:pPr>
      <w:bookmarkStart w:id="1241" w:name="I59B279706DE511DDAE05E68A68286A18"/>
      <w:bookmarkStart w:id="1242" w:name="I59BD4EE06DE511DDAE05E68A68286A18"/>
      <w:bookmarkStart w:id="1243" w:name="SP;16f4000091d86"/>
      <w:bookmarkEnd w:id="1241"/>
      <w:bookmarkEnd w:id="1242"/>
      <w:bookmarkEnd w:id="1243"/>
      <w:r w:rsidRPr="00535992">
        <w:rPr>
          <w:b/>
          <w:bCs/>
        </w:rPr>
        <w:t xml:space="preserve">Length of Briefs.  </w:t>
      </w:r>
    </w:p>
    <w:p w14:paraId="4CE048AB" w14:textId="77777777" w:rsidR="003B316E" w:rsidRPr="00535992" w:rsidRDefault="003B316E" w:rsidP="003B316E">
      <w:pPr>
        <w:pStyle w:val="ListParagraph"/>
        <w:numPr>
          <w:ilvl w:val="1"/>
          <w:numId w:val="2"/>
        </w:numPr>
      </w:pPr>
      <w:r w:rsidRPr="00535992">
        <w:rPr>
          <w:b/>
          <w:bCs/>
          <w:i/>
          <w:iCs/>
        </w:rPr>
        <w:t>Opening/Answering Briefs.</w:t>
      </w:r>
      <w:r w:rsidRPr="00535992">
        <w:t xml:space="preserve">  Opening briefs and answering briefs must not exceed 14,000 words.</w:t>
      </w:r>
    </w:p>
    <w:p w14:paraId="5350A3FB" w14:textId="77777777" w:rsidR="003B316E" w:rsidRPr="00535992" w:rsidRDefault="003B316E" w:rsidP="003B316E">
      <w:pPr>
        <w:pStyle w:val="ListParagraph"/>
        <w:numPr>
          <w:ilvl w:val="1"/>
          <w:numId w:val="2"/>
        </w:numPr>
      </w:pPr>
      <w:r w:rsidRPr="00535992">
        <w:rPr>
          <w:b/>
          <w:bCs/>
          <w:i/>
          <w:iCs/>
        </w:rPr>
        <w:t>Reply Briefs.</w:t>
      </w:r>
      <w:r w:rsidRPr="00535992">
        <w:t xml:space="preserve">  Reply briefs must not exceed 7,000 words.</w:t>
      </w:r>
    </w:p>
    <w:p w14:paraId="57AFC88C" w14:textId="77777777" w:rsidR="003B316E" w:rsidRPr="00535992" w:rsidRDefault="003B316E" w:rsidP="003B316E">
      <w:pPr>
        <w:pStyle w:val="ListParagraph"/>
        <w:numPr>
          <w:ilvl w:val="1"/>
          <w:numId w:val="2"/>
        </w:numPr>
      </w:pPr>
      <w:r w:rsidRPr="00535992">
        <w:rPr>
          <w:b/>
          <w:bCs/>
          <w:i/>
          <w:iCs/>
        </w:rPr>
        <w:t xml:space="preserve">Combined Briefs.  </w:t>
      </w:r>
      <w:r w:rsidRPr="00535992">
        <w:t>If a party is filing a combined brief involving a cross-appeal, each separate portion of the combined brief must not exceed the number of words that each of the separate briefs may contain.</w:t>
      </w:r>
    </w:p>
    <w:p w14:paraId="0DAD8013" w14:textId="77777777" w:rsidR="003B316E" w:rsidRPr="00535992" w:rsidRDefault="003B316E" w:rsidP="003B316E">
      <w:pPr>
        <w:pStyle w:val="ListParagraph"/>
        <w:numPr>
          <w:ilvl w:val="1"/>
          <w:numId w:val="2"/>
        </w:numPr>
      </w:pPr>
      <w:r w:rsidRPr="00535992">
        <w:rPr>
          <w:b/>
          <w:bCs/>
          <w:i/>
          <w:iCs/>
        </w:rPr>
        <w:t>Amicus Curiae Briefs.</w:t>
      </w:r>
      <w:r w:rsidRPr="00535992">
        <w:t xml:space="preserve">  Amicus curiae briefs or responses to amicus curiae briefs must not exceed 12,000 words.  </w:t>
      </w:r>
    </w:p>
    <w:p w14:paraId="54170AE1" w14:textId="0C74FB35" w:rsidR="003B316E" w:rsidRPr="00535992" w:rsidRDefault="003B316E" w:rsidP="003B316E">
      <w:pPr>
        <w:pStyle w:val="ListParagraph"/>
        <w:numPr>
          <w:ilvl w:val="1"/>
          <w:numId w:val="2"/>
        </w:numPr>
      </w:pPr>
      <w:r w:rsidRPr="00535992">
        <w:rPr>
          <w:b/>
          <w:bCs/>
          <w:i/>
          <w:iCs/>
        </w:rPr>
        <w:t>Certificate of Compliance.</w:t>
      </w:r>
      <w:r w:rsidRPr="00535992">
        <w:t xml:space="preserve">  Every brief must be accompanied by a certificate that confirms compliance with the word limits in (a)(1)-(4). Form </w:t>
      </w:r>
      <w:r w:rsidR="00B75BFF">
        <w:t>30</w:t>
      </w:r>
      <w:r w:rsidRPr="00535992">
        <w:t xml:space="preserve"> is a template certificate of compliance. A party preparing a certificate of compliance may rely on the word count of the word processing system used to prepare the brief if it counts the required words, including any footnotes.</w:t>
      </w:r>
    </w:p>
    <w:p w14:paraId="13093980" w14:textId="0A6EC0C2" w:rsidR="003B316E" w:rsidRPr="00535992" w:rsidRDefault="003B316E" w:rsidP="003B316E">
      <w:pPr>
        <w:pStyle w:val="ListParagraph"/>
        <w:numPr>
          <w:ilvl w:val="0"/>
          <w:numId w:val="2"/>
        </w:numPr>
      </w:pPr>
      <w:r w:rsidRPr="00535992">
        <w:rPr>
          <w:b/>
          <w:bCs/>
        </w:rPr>
        <w:t>Format.</w:t>
      </w:r>
      <w:r w:rsidRPr="00535992">
        <w:t xml:space="preserve">  Paper and electronic briefs must comply with the format requirements of Rule 1.7(b)-(c), except that the text and any footnotes in a typed brief must use at least a 14-point typeface</w:t>
      </w:r>
      <w:r w:rsidR="00B75BFF">
        <w:t>. The first page of the brief must contain a caption that includes</w:t>
      </w:r>
      <w:r w:rsidRPr="00535992">
        <w:t xml:space="preserve"> the information </w:t>
      </w:r>
      <w:r w:rsidR="00A75FF2">
        <w:t xml:space="preserve">specified </w:t>
      </w:r>
      <w:r w:rsidRPr="00535992">
        <w:t>in Rule 1.</w:t>
      </w:r>
      <w:r w:rsidR="00A75FF2">
        <w:t>6</w:t>
      </w:r>
      <w:r w:rsidRPr="00535992">
        <w:t xml:space="preserve">(a).  </w:t>
      </w:r>
    </w:p>
    <w:p w14:paraId="63EF9C38" w14:textId="77777777" w:rsidR="003B316E" w:rsidRPr="00535992" w:rsidRDefault="003B316E" w:rsidP="00B042AE">
      <w:pPr>
        <w:pStyle w:val="ListParagraph"/>
        <w:keepNext/>
        <w:numPr>
          <w:ilvl w:val="0"/>
          <w:numId w:val="2"/>
        </w:numPr>
      </w:pPr>
      <w:r w:rsidRPr="00535992">
        <w:rPr>
          <w:b/>
          <w:bCs/>
        </w:rPr>
        <w:t xml:space="preserve">Paper Filing. </w:t>
      </w:r>
      <w:r w:rsidRPr="00535992">
        <w:t xml:space="preserve"> </w:t>
      </w:r>
    </w:p>
    <w:p w14:paraId="7A48FD70" w14:textId="77777777" w:rsidR="003B316E" w:rsidRPr="00535992" w:rsidRDefault="003B316E" w:rsidP="003B316E">
      <w:pPr>
        <w:pStyle w:val="ListParagraph"/>
        <w:numPr>
          <w:ilvl w:val="1"/>
          <w:numId w:val="2"/>
        </w:numPr>
      </w:pPr>
      <w:r w:rsidRPr="00535992">
        <w:rPr>
          <w:b/>
          <w:bCs/>
          <w:i/>
          <w:iCs/>
        </w:rPr>
        <w:t>Binding.</w:t>
      </w:r>
      <w:r w:rsidRPr="00535992">
        <w:t xml:space="preserve">  A party must securely bind a paper brief, for example by clipping or banding the pages, but the binding must not use adhesives. The Supreme Court and Division One discourage the use of devices such as staples or two-pronged fasteners that perforate the pages of the brief.</w:t>
      </w:r>
    </w:p>
    <w:p w14:paraId="5D2F9D82" w14:textId="77777777" w:rsidR="003B316E" w:rsidRPr="00535992" w:rsidRDefault="003B316E" w:rsidP="003B316E">
      <w:pPr>
        <w:pStyle w:val="ListParagraph"/>
        <w:numPr>
          <w:ilvl w:val="1"/>
          <w:numId w:val="2"/>
        </w:numPr>
      </w:pPr>
      <w:r w:rsidRPr="00535992">
        <w:rPr>
          <w:b/>
          <w:bCs/>
          <w:i/>
          <w:iCs/>
        </w:rPr>
        <w:t>Cover Page.</w:t>
      </w:r>
      <w:r w:rsidRPr="00535992">
        <w:t xml:space="preserve">  A paper brief must have a separate cover page that contains the caption.</w:t>
      </w:r>
    </w:p>
    <w:p w14:paraId="06BA6CC1" w14:textId="77777777" w:rsidR="003B316E" w:rsidRPr="00535992" w:rsidRDefault="003B316E" w:rsidP="003B316E">
      <w:pPr>
        <w:pStyle w:val="Heading3"/>
        <w:rPr>
          <w:rFonts w:ascii="Times New Roman" w:hAnsi="Times New Roman"/>
        </w:rPr>
      </w:pPr>
      <w:bookmarkStart w:id="1244" w:name="_Toc469387056"/>
      <w:r w:rsidRPr="00535992">
        <w:rPr>
          <w:rFonts w:ascii="Times New Roman" w:hAnsi="Times New Roman"/>
        </w:rPr>
        <w:t>Rule 31.13.  Due Dates; Filing and Service of Briefs</w:t>
      </w:r>
      <w:bookmarkEnd w:id="1244"/>
    </w:p>
    <w:p w14:paraId="38EAEA80" w14:textId="77777777" w:rsidR="003B316E" w:rsidRPr="00535992" w:rsidRDefault="003B316E" w:rsidP="00A723A6">
      <w:pPr>
        <w:pStyle w:val="ListParagraph"/>
        <w:numPr>
          <w:ilvl w:val="0"/>
          <w:numId w:val="157"/>
        </w:numPr>
        <w:rPr>
          <w:b/>
          <w:bCs/>
        </w:rPr>
      </w:pPr>
      <w:r w:rsidRPr="00535992">
        <w:rPr>
          <w:b/>
          <w:bCs/>
        </w:rPr>
        <w:t xml:space="preserve">Time for Filing a Brief in a Noncapital Case.  </w:t>
      </w:r>
    </w:p>
    <w:p w14:paraId="273307CB" w14:textId="77777777" w:rsidR="003B316E" w:rsidRPr="00535992" w:rsidRDefault="003B316E" w:rsidP="003B316E">
      <w:pPr>
        <w:pStyle w:val="ListParagraph"/>
        <w:numPr>
          <w:ilvl w:val="1"/>
          <w:numId w:val="2"/>
        </w:numPr>
      </w:pPr>
      <w:r w:rsidRPr="00535992">
        <w:rPr>
          <w:b/>
          <w:bCs/>
          <w:i/>
          <w:iCs/>
        </w:rPr>
        <w:t>Opening Brief.</w:t>
      </w:r>
      <w:r w:rsidRPr="00535992">
        <w:t xml:space="preserve">  The appellant must file an opening brief no later than 40 days after the appellate clerk mails or otherwise distributes an initial notice under Rule 31.9(e). If an appellant does not timely file an opening brief, the appellate court may dismiss the appeal on motion or on its own.</w:t>
      </w:r>
    </w:p>
    <w:p w14:paraId="6BBEC1AC" w14:textId="77777777" w:rsidR="003B316E" w:rsidRPr="00535992" w:rsidRDefault="003B316E" w:rsidP="003B316E">
      <w:pPr>
        <w:pStyle w:val="ListParagraph"/>
        <w:numPr>
          <w:ilvl w:val="1"/>
          <w:numId w:val="2"/>
        </w:numPr>
      </w:pPr>
      <w:r w:rsidRPr="00535992">
        <w:rPr>
          <w:b/>
          <w:bCs/>
          <w:i/>
          <w:iCs/>
        </w:rPr>
        <w:t>Answering Brief.</w:t>
      </w:r>
      <w:r w:rsidRPr="00535992">
        <w:t xml:space="preserve">  The appellee must file an answering brief no later than 40 days after the appellant’s brief is served. If the appellee does not timely file an answering brief, the appellate court may deem the appeal submitted for decision based on the opening brief and the record.</w:t>
      </w:r>
    </w:p>
    <w:p w14:paraId="1018D5E7" w14:textId="77777777" w:rsidR="003B316E" w:rsidRPr="00535992" w:rsidRDefault="003B316E" w:rsidP="003B316E">
      <w:pPr>
        <w:pStyle w:val="ListParagraph"/>
        <w:numPr>
          <w:ilvl w:val="1"/>
          <w:numId w:val="2"/>
        </w:numPr>
      </w:pPr>
      <w:r w:rsidRPr="00535992">
        <w:rPr>
          <w:b/>
          <w:bCs/>
          <w:i/>
          <w:iCs/>
        </w:rPr>
        <w:t>Reply Brief.</w:t>
      </w:r>
      <w:r w:rsidRPr="00535992">
        <w:t xml:space="preserve">  The appellant may file a reply brief no later than 20 days after the answering brief is served. In lieu of filing a reply brief, the appellant may file a notice that the appellant will not be filing a reply brief.</w:t>
      </w:r>
    </w:p>
    <w:p w14:paraId="23D2C07B" w14:textId="77777777" w:rsidR="003B316E" w:rsidRPr="00535992" w:rsidRDefault="003B316E" w:rsidP="003B316E">
      <w:pPr>
        <w:pStyle w:val="ListParagraph"/>
        <w:numPr>
          <w:ilvl w:val="1"/>
          <w:numId w:val="2"/>
        </w:numPr>
      </w:pPr>
      <w:r w:rsidRPr="00535992">
        <w:rPr>
          <w:b/>
          <w:bCs/>
          <w:i/>
          <w:iCs/>
        </w:rPr>
        <w:t>Combined Brief on Cross-Appeal.</w:t>
      </w:r>
      <w:r w:rsidRPr="00535992">
        <w:t xml:space="preserve">  A cross-appealing party must file a combined answering brief on appeal and opening brief on cross-appeal no later than 40 days after the appellant’s opening brief is served. The appellant/cross-appellee must then file a combined reply brief on appeal and answering brief on cross-appeal no later than 40 days after service of the combined answering brief on appeal/opening brief on cross-appeal.</w:t>
      </w:r>
    </w:p>
    <w:p w14:paraId="672F060C" w14:textId="77777777" w:rsidR="003B316E" w:rsidRPr="00535992" w:rsidRDefault="003B316E" w:rsidP="003B316E">
      <w:pPr>
        <w:pStyle w:val="ListParagraph"/>
        <w:numPr>
          <w:ilvl w:val="1"/>
          <w:numId w:val="2"/>
        </w:numPr>
      </w:pPr>
      <w:r w:rsidRPr="00535992">
        <w:rPr>
          <w:b/>
          <w:bCs/>
          <w:i/>
          <w:iCs/>
        </w:rPr>
        <w:t>Reply Brief on Cross-Appeal.</w:t>
      </w:r>
      <w:r w:rsidRPr="00535992">
        <w:t xml:space="preserve">  The cross-appellant may file a reply brief no later than 20 days after the cross-appellee’s combined brief is served. The reply brief must address only matters raised in the answering brief on cross-appeal. In lieu of filing a reply brief, the cross-appellant may file a notice that the cross-appellant will not be filing a reply brief.</w:t>
      </w:r>
    </w:p>
    <w:p w14:paraId="1207F29F" w14:textId="77777777" w:rsidR="003B316E" w:rsidRPr="00535992" w:rsidRDefault="003B316E" w:rsidP="003B316E">
      <w:pPr>
        <w:pStyle w:val="ListParagraph"/>
        <w:numPr>
          <w:ilvl w:val="1"/>
          <w:numId w:val="2"/>
        </w:numPr>
      </w:pPr>
      <w:r w:rsidRPr="00535992">
        <w:rPr>
          <w:b/>
          <w:bCs/>
          <w:i/>
          <w:iCs/>
        </w:rPr>
        <w:t>Amicus Curiae Brief.</w:t>
      </w:r>
      <w:r w:rsidRPr="00535992">
        <w:t xml:space="preserve">  An amicus curiae must file its brief by the deadlines provided in Rule 31.15(c) or (d).</w:t>
      </w:r>
    </w:p>
    <w:p w14:paraId="55F385B1" w14:textId="77777777" w:rsidR="003B316E" w:rsidRPr="00535992" w:rsidRDefault="003B316E" w:rsidP="003B316E">
      <w:pPr>
        <w:pStyle w:val="ListParagraph"/>
        <w:numPr>
          <w:ilvl w:val="1"/>
          <w:numId w:val="2"/>
        </w:numPr>
      </w:pPr>
      <w:r w:rsidRPr="00535992">
        <w:rPr>
          <w:b/>
          <w:bCs/>
          <w:i/>
          <w:iCs/>
        </w:rPr>
        <w:t>Response to Amicus Curiae Brief.</w:t>
      </w:r>
      <w:r w:rsidRPr="00535992">
        <w:t xml:space="preserve">  A party may respond to an amicus curiae brief. If the amicus curiae files a brief with the consent of the parties or if a government entity or agency files an amicus curiae brief, a party has 30 days after the brief is served to file a response. If the appellate court grants a motion for leave to file an amicus curiae brief that has been lodged with the appellate court, a party has 30 days from entry of that order to file a response.</w:t>
      </w:r>
    </w:p>
    <w:p w14:paraId="7A5CBF86" w14:textId="77777777" w:rsidR="003B316E" w:rsidRPr="00535992" w:rsidRDefault="003B316E" w:rsidP="003B316E">
      <w:pPr>
        <w:pStyle w:val="ListParagraph"/>
        <w:numPr>
          <w:ilvl w:val="0"/>
          <w:numId w:val="2"/>
        </w:numPr>
      </w:pPr>
      <w:r w:rsidRPr="00535992">
        <w:rPr>
          <w:b/>
          <w:bCs/>
        </w:rPr>
        <w:t xml:space="preserve">“At Issue.” </w:t>
      </w:r>
      <w:r w:rsidRPr="00535992">
        <w:t xml:space="preserve"> The appeal will be deemed to be “at issue” when the final reply brief or a notice that no reply brief will be submitted is filed, or when the reply brief is due, whichever is earlier.  </w:t>
      </w:r>
    </w:p>
    <w:p w14:paraId="532C6AEB" w14:textId="77777777" w:rsidR="003B316E" w:rsidRPr="00535992" w:rsidRDefault="003B316E" w:rsidP="003B316E">
      <w:pPr>
        <w:pStyle w:val="ListParagraph"/>
        <w:numPr>
          <w:ilvl w:val="0"/>
          <w:numId w:val="2"/>
        </w:numPr>
        <w:rPr>
          <w:b/>
          <w:bCs/>
        </w:rPr>
      </w:pPr>
      <w:r w:rsidRPr="00535992">
        <w:rPr>
          <w:b/>
          <w:bCs/>
        </w:rPr>
        <w:t xml:space="preserve">Manner of Filing Briefs.  </w:t>
      </w:r>
    </w:p>
    <w:p w14:paraId="6A0EA14B" w14:textId="77777777" w:rsidR="003B316E" w:rsidRPr="00535992" w:rsidRDefault="003B316E" w:rsidP="003B316E">
      <w:pPr>
        <w:pStyle w:val="ListParagraph"/>
        <w:numPr>
          <w:ilvl w:val="1"/>
          <w:numId w:val="2"/>
        </w:numPr>
      </w:pPr>
      <w:r w:rsidRPr="00535992">
        <w:rPr>
          <w:b/>
          <w:bCs/>
          <w:i/>
          <w:iCs/>
        </w:rPr>
        <w:t>Electronic Filing.</w:t>
      </w:r>
      <w:r w:rsidRPr="00535992">
        <w:t xml:space="preserve">  If a party is represented by counsel, the party must file a brief electronically. Electronic filing of a brief is timely only if the appellate clerk actually receives it within the time allowed for filing.  </w:t>
      </w:r>
    </w:p>
    <w:p w14:paraId="4E4EB7FA" w14:textId="77777777" w:rsidR="003B316E" w:rsidRPr="00535992" w:rsidRDefault="003B316E" w:rsidP="003B316E">
      <w:pPr>
        <w:pStyle w:val="ListParagraph"/>
        <w:numPr>
          <w:ilvl w:val="1"/>
          <w:numId w:val="2"/>
        </w:numPr>
      </w:pPr>
      <w:r w:rsidRPr="00535992">
        <w:rPr>
          <w:b/>
          <w:bCs/>
          <w:i/>
          <w:iCs/>
        </w:rPr>
        <w:t>Paper Filing.</w:t>
      </w:r>
      <w:r w:rsidRPr="00535992">
        <w:t xml:space="preserve">  A defendant may file a paper brief only if self-represented. The filing of a paper brief is timely if:</w:t>
      </w:r>
    </w:p>
    <w:p w14:paraId="3CF4C3B8" w14:textId="77777777" w:rsidR="003B316E" w:rsidRPr="00535992" w:rsidRDefault="003B316E" w:rsidP="003B316E">
      <w:pPr>
        <w:pStyle w:val="ListParagraph"/>
        <w:numPr>
          <w:ilvl w:val="2"/>
          <w:numId w:val="2"/>
        </w:numPr>
      </w:pPr>
      <w:r w:rsidRPr="00535992">
        <w:t xml:space="preserve">the filing party places the brief in the United States Postal Service mail within the time allowed for filing;  </w:t>
      </w:r>
    </w:p>
    <w:p w14:paraId="150531C7" w14:textId="77777777" w:rsidR="003B316E" w:rsidRPr="00535992" w:rsidRDefault="003B316E" w:rsidP="003B316E">
      <w:pPr>
        <w:pStyle w:val="ListParagraph"/>
        <w:numPr>
          <w:ilvl w:val="2"/>
          <w:numId w:val="2"/>
        </w:numPr>
      </w:pPr>
      <w:r w:rsidRPr="00535992">
        <w:t xml:space="preserve">the filing party delivers the brief to a third-party commercial carrier within the time allowed for filing, for the carrier’s delivery to the appellate clerk within 3 calendar days;   </w:t>
      </w:r>
    </w:p>
    <w:p w14:paraId="03536129" w14:textId="77777777" w:rsidR="003B316E" w:rsidRPr="00535992" w:rsidRDefault="003B316E" w:rsidP="003B316E">
      <w:pPr>
        <w:pStyle w:val="ListParagraph"/>
        <w:numPr>
          <w:ilvl w:val="2"/>
          <w:numId w:val="2"/>
        </w:numPr>
      </w:pPr>
      <w:r w:rsidRPr="00535992">
        <w:t>the filing party hand-delivers the brief to the appellate clerk within the time allowed for filing; or</w:t>
      </w:r>
    </w:p>
    <w:p w14:paraId="30C30869" w14:textId="77777777" w:rsidR="003B316E" w:rsidRPr="00535992" w:rsidRDefault="003B316E" w:rsidP="003B316E">
      <w:pPr>
        <w:pStyle w:val="ListParagraph"/>
        <w:numPr>
          <w:ilvl w:val="2"/>
          <w:numId w:val="2"/>
        </w:numPr>
      </w:pPr>
      <w:r w:rsidRPr="00535992">
        <w:t xml:space="preserve">if the party is incarcerated, the party delivers the brief to jail or prison authorities for mailing within the time allowed for filing. </w:t>
      </w:r>
    </w:p>
    <w:p w14:paraId="4526658F" w14:textId="77777777" w:rsidR="003B316E" w:rsidRPr="00535992" w:rsidRDefault="003B316E" w:rsidP="003B316E">
      <w:pPr>
        <w:pStyle w:val="ListParagraph"/>
        <w:keepNext/>
        <w:numPr>
          <w:ilvl w:val="0"/>
          <w:numId w:val="2"/>
        </w:numPr>
      </w:pPr>
      <w:r w:rsidRPr="00535992">
        <w:rPr>
          <w:b/>
          <w:bCs/>
        </w:rPr>
        <w:t>Service of Briefs and Appendices.</w:t>
      </w:r>
      <w:r w:rsidRPr="00535992">
        <w:rPr>
          <w:i/>
          <w:iCs/>
        </w:rPr>
        <w:t xml:space="preserve"> </w:t>
      </w:r>
      <w:r w:rsidRPr="00535992">
        <w:t xml:space="preserve"> </w:t>
      </w:r>
    </w:p>
    <w:p w14:paraId="6D12FF61" w14:textId="5E9D806D" w:rsidR="003B316E" w:rsidRPr="00535992" w:rsidRDefault="003B316E" w:rsidP="003B316E">
      <w:pPr>
        <w:pStyle w:val="ListParagraph"/>
        <w:numPr>
          <w:ilvl w:val="1"/>
          <w:numId w:val="2"/>
        </w:numPr>
      </w:pPr>
      <w:r w:rsidRPr="00535992">
        <w:rPr>
          <w:b/>
          <w:bCs/>
          <w:i/>
          <w:iCs/>
        </w:rPr>
        <w:t>Service.</w:t>
      </w:r>
      <w:r w:rsidRPr="00535992">
        <w:t xml:space="preserve">  A party must serve a brief and any separate appendix on all other parties to the appeal, as provided </w:t>
      </w:r>
      <w:r w:rsidR="00760778">
        <w:t>in</w:t>
      </w:r>
      <w:r w:rsidRPr="00535992">
        <w:t xml:space="preserve"> Rule 1.8(c). A party that files a paper brief or separate paper appendix must serve two copies of the brief and appendix on every separately represented party. If a party files an electronic brief or appendix that includes bookmarks or hyperlinks, the party must serve on all other parties to the appeal an electronic copy of the brief or appendix that contains the same functioning bookmarks or hyperlinks.</w:t>
      </w:r>
    </w:p>
    <w:p w14:paraId="0CDC23AD" w14:textId="77777777" w:rsidR="003B316E" w:rsidRPr="00535992" w:rsidRDefault="003B316E" w:rsidP="00760778">
      <w:pPr>
        <w:pStyle w:val="ListParagraph"/>
        <w:keepNext/>
        <w:numPr>
          <w:ilvl w:val="1"/>
          <w:numId w:val="2"/>
        </w:numPr>
        <w:rPr>
          <w:b/>
          <w:bCs/>
          <w:i/>
          <w:iCs/>
        </w:rPr>
      </w:pPr>
      <w:r w:rsidRPr="00535992">
        <w:rPr>
          <w:b/>
          <w:bCs/>
          <w:i/>
          <w:iCs/>
        </w:rPr>
        <w:t xml:space="preserve">Certificate of Service.  </w:t>
      </w:r>
    </w:p>
    <w:p w14:paraId="74516C00" w14:textId="42F68196" w:rsidR="003B316E" w:rsidRPr="00535992" w:rsidRDefault="003B316E" w:rsidP="003B316E">
      <w:pPr>
        <w:pStyle w:val="ListParagraph"/>
        <w:numPr>
          <w:ilvl w:val="2"/>
          <w:numId w:val="2"/>
        </w:numPr>
      </w:pPr>
      <w:r w:rsidRPr="00535992">
        <w:rPr>
          <w:i/>
          <w:iCs/>
        </w:rPr>
        <w:t>Generally.</w:t>
      </w:r>
      <w:r w:rsidRPr="00535992">
        <w:t xml:space="preserve">  The party serving the brief and any separate appendix must file a certificate of service with the appellate clerk, as provided </w:t>
      </w:r>
      <w:r w:rsidR="00760778">
        <w:t>in</w:t>
      </w:r>
      <w:r w:rsidRPr="00535992">
        <w:t xml:space="preserve"> Rule 1.</w:t>
      </w:r>
      <w:r w:rsidR="00DE0E91">
        <w:t>7</w:t>
      </w:r>
      <w:r w:rsidRPr="00535992">
        <w:t xml:space="preserve">(c)(3). The filing party also must serve this certificate on all other parties. </w:t>
      </w:r>
    </w:p>
    <w:p w14:paraId="72A93921" w14:textId="77777777" w:rsidR="003B316E" w:rsidRPr="00535992" w:rsidRDefault="003B316E" w:rsidP="003B316E">
      <w:pPr>
        <w:pStyle w:val="ListParagraph"/>
        <w:numPr>
          <w:ilvl w:val="2"/>
          <w:numId w:val="2"/>
        </w:numPr>
      </w:pPr>
      <w:r w:rsidRPr="00535992">
        <w:rPr>
          <w:i/>
          <w:iCs/>
        </w:rPr>
        <w:t>Mailing or Carrier Delivery.</w:t>
      </w:r>
      <w:r w:rsidRPr="00535992">
        <w:t xml:space="preserve">  If a brief is filed under (c)(2)(A) or (B), the certificate also must include the date the brief was delivered to the commercial carrier or placed in the United States Postal Service mail. </w:t>
      </w:r>
    </w:p>
    <w:p w14:paraId="61018E03" w14:textId="77777777" w:rsidR="003B316E" w:rsidRPr="00535992" w:rsidRDefault="003B316E" w:rsidP="003B316E">
      <w:pPr>
        <w:pStyle w:val="ListParagraph"/>
        <w:numPr>
          <w:ilvl w:val="2"/>
          <w:numId w:val="2"/>
        </w:numPr>
      </w:pPr>
      <w:r w:rsidRPr="00535992">
        <w:rPr>
          <w:i/>
          <w:iCs/>
        </w:rPr>
        <w:t>Hand Delivery.</w:t>
      </w:r>
      <w:r w:rsidRPr="00535992">
        <w:t xml:space="preserve">  If a brief is filed under (c)(2)(C), the certificate also must include the date of delivery to the clerk. </w:t>
      </w:r>
    </w:p>
    <w:p w14:paraId="13B20001" w14:textId="77777777" w:rsidR="003B316E" w:rsidRPr="00535992" w:rsidRDefault="003B316E" w:rsidP="003B316E">
      <w:pPr>
        <w:pStyle w:val="ListParagraph"/>
        <w:numPr>
          <w:ilvl w:val="2"/>
          <w:numId w:val="2"/>
        </w:numPr>
      </w:pPr>
      <w:r w:rsidRPr="00535992">
        <w:rPr>
          <w:i/>
          <w:iCs/>
        </w:rPr>
        <w:t>Delivery to Prison Authorities.</w:t>
      </w:r>
      <w:r w:rsidRPr="00535992">
        <w:t xml:space="preserve">  If a brief is filed under (c)(2)(D), the certificate also must include the date the brief was delivered to jail or prison authorities for mailing.  </w:t>
      </w:r>
    </w:p>
    <w:p w14:paraId="2EB6E3F5" w14:textId="77777777" w:rsidR="003B316E" w:rsidRPr="00535992" w:rsidRDefault="003B316E" w:rsidP="003B316E">
      <w:pPr>
        <w:pStyle w:val="ListParagraph"/>
        <w:keepNext/>
        <w:numPr>
          <w:ilvl w:val="0"/>
          <w:numId w:val="2"/>
        </w:numPr>
        <w:rPr>
          <w:b/>
          <w:bCs/>
        </w:rPr>
      </w:pPr>
      <w:r w:rsidRPr="00535992">
        <w:rPr>
          <w:b/>
          <w:bCs/>
        </w:rPr>
        <w:t xml:space="preserve">Extension of Time to File a Brief.  </w:t>
      </w:r>
    </w:p>
    <w:p w14:paraId="3953ED52" w14:textId="77777777" w:rsidR="003B316E" w:rsidRPr="00535992" w:rsidRDefault="003B316E" w:rsidP="003B316E">
      <w:pPr>
        <w:pStyle w:val="ListParagraph"/>
        <w:numPr>
          <w:ilvl w:val="1"/>
          <w:numId w:val="2"/>
        </w:numPr>
      </w:pPr>
      <w:r w:rsidRPr="00535992">
        <w:rPr>
          <w:b/>
          <w:bCs/>
          <w:i/>
          <w:iCs/>
        </w:rPr>
        <w:t xml:space="preserve">Extension Due to Transcript Unavailability.  </w:t>
      </w:r>
    </w:p>
    <w:p w14:paraId="63C428EC" w14:textId="77777777" w:rsidR="003B316E" w:rsidRPr="00535992" w:rsidRDefault="003B316E" w:rsidP="003B316E">
      <w:pPr>
        <w:pStyle w:val="ListParagraph"/>
        <w:numPr>
          <w:ilvl w:val="2"/>
          <w:numId w:val="2"/>
        </w:numPr>
      </w:pPr>
      <w:r w:rsidRPr="00535992">
        <w:rPr>
          <w:i/>
          <w:iCs/>
        </w:rPr>
        <w:t>Generally.</w:t>
      </w:r>
      <w:r w:rsidRPr="00535992">
        <w:rPr>
          <w:b/>
          <w:bCs/>
          <w:i/>
          <w:iCs/>
        </w:rPr>
        <w:t xml:space="preserve">  </w:t>
      </w:r>
      <w:r w:rsidRPr="00535992">
        <w:t xml:space="preserve">If a party moves to extend the time for filing a brief based on a transcript’s unavailability, the motion must: </w:t>
      </w:r>
    </w:p>
    <w:p w14:paraId="7762C02B" w14:textId="77777777" w:rsidR="003B316E" w:rsidRPr="00535992" w:rsidRDefault="003B316E" w:rsidP="003B316E">
      <w:pPr>
        <w:pStyle w:val="ListParagraph"/>
        <w:numPr>
          <w:ilvl w:val="3"/>
          <w:numId w:val="2"/>
        </w:numPr>
        <w:tabs>
          <w:tab w:val="clear" w:pos="1166"/>
          <w:tab w:val="num" w:pos="1530"/>
        </w:tabs>
        <w:ind w:left="1530" w:hanging="450"/>
      </w:pPr>
      <w:r w:rsidRPr="00535992">
        <w:t xml:space="preserve">certify that the party timely ordered and, if applicable, made payment arrangements for the transcript under Rule 31.8(c); </w:t>
      </w:r>
    </w:p>
    <w:p w14:paraId="22733B0B" w14:textId="77777777" w:rsidR="003B316E" w:rsidRPr="00535992" w:rsidRDefault="003B316E" w:rsidP="003B316E">
      <w:pPr>
        <w:pStyle w:val="ListParagraph"/>
        <w:numPr>
          <w:ilvl w:val="3"/>
          <w:numId w:val="2"/>
        </w:numPr>
        <w:tabs>
          <w:tab w:val="clear" w:pos="1166"/>
          <w:tab w:val="num" w:pos="1530"/>
        </w:tabs>
        <w:ind w:left="1530" w:hanging="450"/>
      </w:pPr>
      <w:r w:rsidRPr="00535992">
        <w:t xml:space="preserve">provide the reason for the reporter’s or transcriber’s inability to have the transcript completed; and </w:t>
      </w:r>
    </w:p>
    <w:p w14:paraId="39ACCD91" w14:textId="77777777" w:rsidR="003B316E" w:rsidRPr="00535992" w:rsidRDefault="003B316E" w:rsidP="003B316E">
      <w:pPr>
        <w:pStyle w:val="ListParagraph"/>
        <w:numPr>
          <w:ilvl w:val="3"/>
          <w:numId w:val="2"/>
        </w:numPr>
        <w:tabs>
          <w:tab w:val="clear" w:pos="1166"/>
          <w:tab w:val="num" w:pos="1530"/>
        </w:tabs>
        <w:ind w:left="1530" w:hanging="450"/>
      </w:pPr>
      <w:r w:rsidRPr="00535992">
        <w:t>state the reporter’s or transcriber’s estimated date of completing and filing the transcript.</w:t>
      </w:r>
    </w:p>
    <w:p w14:paraId="355712D6" w14:textId="77777777" w:rsidR="003B316E" w:rsidRPr="00535992" w:rsidRDefault="003B316E" w:rsidP="003B316E">
      <w:pPr>
        <w:pStyle w:val="ListParagraph"/>
        <w:numPr>
          <w:ilvl w:val="2"/>
          <w:numId w:val="2"/>
        </w:numPr>
      </w:pPr>
      <w:r w:rsidRPr="00535992">
        <w:rPr>
          <w:i/>
          <w:iCs/>
        </w:rPr>
        <w:t>Order.</w:t>
      </w:r>
      <w:r w:rsidRPr="00535992">
        <w:t xml:space="preserve">  If the appellate court grants a motion to extend time based on a transcript’s unavailability, it will extend the time for filing the brief to 30 days after the transcript’s estimated filing date. </w:t>
      </w:r>
    </w:p>
    <w:p w14:paraId="6DE7A2C9" w14:textId="77777777" w:rsidR="00194EE4" w:rsidRDefault="003B316E" w:rsidP="00125FBF">
      <w:pPr>
        <w:pStyle w:val="ListParagraph"/>
        <w:numPr>
          <w:ilvl w:val="1"/>
          <w:numId w:val="2"/>
        </w:numPr>
      </w:pPr>
      <w:r w:rsidRPr="00194EE4">
        <w:rPr>
          <w:i/>
          <w:iCs/>
        </w:rPr>
        <w:t xml:space="preserve">Extensions for Other Reasons. </w:t>
      </w:r>
      <w:r w:rsidRPr="00535992">
        <w:t xml:space="preserve"> A motion or stipulation to extend the time for filing a brief for any reason other than a transcript’s unavailability must comply with Rule 31.3(e).</w:t>
      </w:r>
    </w:p>
    <w:p w14:paraId="3B2BFBC1" w14:textId="6A5CE943" w:rsidR="003B316E" w:rsidRPr="00194EE4" w:rsidRDefault="003B316E" w:rsidP="00194EE4">
      <w:pPr>
        <w:pStyle w:val="Heading3"/>
      </w:pPr>
      <w:bookmarkStart w:id="1245" w:name="_Toc469387057"/>
      <w:r w:rsidRPr="00194EE4">
        <w:t>Rule 31.14.  Provisions Applicable Only to Briefs in Capital Case Appeals</w:t>
      </w:r>
      <w:bookmarkEnd w:id="1245"/>
    </w:p>
    <w:p w14:paraId="2165DD94" w14:textId="77777777" w:rsidR="003B316E" w:rsidRPr="00535992" w:rsidRDefault="003B316E" w:rsidP="00A723A6">
      <w:pPr>
        <w:pStyle w:val="ListParagraph"/>
        <w:numPr>
          <w:ilvl w:val="0"/>
          <w:numId w:val="156"/>
        </w:numPr>
        <w:rPr>
          <w:b/>
          <w:bCs/>
        </w:rPr>
      </w:pPr>
      <w:r w:rsidRPr="00535992">
        <w:rPr>
          <w:b/>
          <w:bCs/>
        </w:rPr>
        <w:t xml:space="preserve">Length of Briefs.  </w:t>
      </w:r>
      <w:r w:rsidRPr="00535992">
        <w:t>Opening briefs and answering briefs</w:t>
      </w:r>
      <w:r w:rsidRPr="00535992">
        <w:rPr>
          <w:b/>
          <w:bCs/>
        </w:rPr>
        <w:t xml:space="preserve"> </w:t>
      </w:r>
      <w:r w:rsidRPr="00535992">
        <w:t>in a</w:t>
      </w:r>
      <w:r w:rsidRPr="00535992">
        <w:rPr>
          <w:b/>
          <w:bCs/>
        </w:rPr>
        <w:t xml:space="preserve"> </w:t>
      </w:r>
      <w:r w:rsidRPr="00535992">
        <w:t>capital case appeal must not exceed 28,000 words. Reply briefs must not exceed 14,000 words.</w:t>
      </w:r>
    </w:p>
    <w:p w14:paraId="5BF22EA9" w14:textId="77777777" w:rsidR="003B316E" w:rsidRPr="00535992" w:rsidRDefault="003B316E" w:rsidP="003B316E">
      <w:pPr>
        <w:pStyle w:val="ListParagraph"/>
        <w:numPr>
          <w:ilvl w:val="0"/>
          <w:numId w:val="2"/>
        </w:numPr>
        <w:rPr>
          <w:b/>
          <w:bCs/>
        </w:rPr>
      </w:pPr>
      <w:r w:rsidRPr="00535992">
        <w:rPr>
          <w:b/>
          <w:bCs/>
        </w:rPr>
        <w:t xml:space="preserve">Time for Filing.  </w:t>
      </w:r>
      <w:r w:rsidRPr="00535992">
        <w:t>An opening brief in a capital case must be filed no later than 90 days after the court issues a notice that the record is complete. An answering brief must be filed no later than 60 days after the appellant’s brief is served. A reply brief must be filed no later than 30 days after the appellee’s brief is served.</w:t>
      </w:r>
    </w:p>
    <w:p w14:paraId="74F4F690" w14:textId="77777777" w:rsidR="003B316E" w:rsidRPr="00535992" w:rsidRDefault="003B316E" w:rsidP="003B316E">
      <w:pPr>
        <w:pStyle w:val="ListParagraph"/>
        <w:numPr>
          <w:ilvl w:val="0"/>
          <w:numId w:val="2"/>
        </w:numPr>
      </w:pPr>
      <w:r w:rsidRPr="00535992">
        <w:rPr>
          <w:b/>
          <w:bCs/>
        </w:rPr>
        <w:t>Request for an Extension of Time to File a Brief.</w:t>
      </w:r>
      <w:r w:rsidRPr="00535992">
        <w:t xml:space="preserve">  </w:t>
      </w:r>
    </w:p>
    <w:p w14:paraId="74A3E51A" w14:textId="77777777" w:rsidR="003B316E" w:rsidRPr="00535992" w:rsidRDefault="003B316E" w:rsidP="003B316E">
      <w:pPr>
        <w:pStyle w:val="ListParagraph"/>
        <w:numPr>
          <w:ilvl w:val="1"/>
          <w:numId w:val="2"/>
        </w:numPr>
      </w:pPr>
      <w:r w:rsidRPr="00535992">
        <w:rPr>
          <w:b/>
          <w:bCs/>
          <w:i/>
          <w:iCs/>
        </w:rPr>
        <w:t>Factors a Court Must Consider.</w:t>
      </w:r>
      <w:r w:rsidRPr="00535992">
        <w:t xml:space="preserve">  In ruling on any request for an extension of a time limit to file a brief, the court must consider the rights of the defendant and the rights of the victim to a prompt and final conclusion of the case.</w:t>
      </w:r>
    </w:p>
    <w:p w14:paraId="4E98FAC6" w14:textId="77777777" w:rsidR="003B316E" w:rsidRPr="00535992" w:rsidRDefault="003B316E" w:rsidP="003B316E">
      <w:pPr>
        <w:pStyle w:val="ListParagraph"/>
        <w:keepNext/>
        <w:numPr>
          <w:ilvl w:val="1"/>
          <w:numId w:val="2"/>
        </w:numPr>
        <w:rPr>
          <w:b/>
          <w:bCs/>
          <w:i/>
          <w:iCs/>
        </w:rPr>
      </w:pPr>
      <w:r w:rsidRPr="00535992">
        <w:rPr>
          <w:b/>
          <w:bCs/>
          <w:i/>
          <w:iCs/>
        </w:rPr>
        <w:t>Notice to the Victim.</w:t>
      </w:r>
    </w:p>
    <w:p w14:paraId="5DD96029" w14:textId="77777777" w:rsidR="003B316E" w:rsidRPr="00535992" w:rsidRDefault="003B316E" w:rsidP="003B316E">
      <w:pPr>
        <w:pStyle w:val="ListParagraph"/>
        <w:numPr>
          <w:ilvl w:val="2"/>
          <w:numId w:val="2"/>
        </w:numPr>
      </w:pPr>
      <w:r w:rsidRPr="00535992">
        <w:rPr>
          <w:i/>
          <w:iCs/>
        </w:rPr>
        <w:t>Generally.</w:t>
      </w:r>
      <w:r w:rsidRPr="00535992">
        <w:t xml:space="preserve">  If the victim in a capital case has filed a notice of appearance as provided in</w:t>
      </w:r>
      <w:r w:rsidRPr="00535992">
        <w:rPr>
          <w:rStyle w:val="apple-converted-space"/>
          <w:sz w:val="24"/>
          <w:szCs w:val="24"/>
        </w:rPr>
        <w:t> </w:t>
      </w:r>
      <w:r w:rsidRPr="00535992">
        <w:t xml:space="preserve">A.R.S. § 13-4042, a party requesting an extension of time to file a brief must provide notice of the request to the victim. </w:t>
      </w:r>
    </w:p>
    <w:p w14:paraId="774AE3C0" w14:textId="77777777" w:rsidR="003B316E" w:rsidRPr="00535992" w:rsidRDefault="003B316E" w:rsidP="003B316E">
      <w:pPr>
        <w:pStyle w:val="ListParagraph"/>
        <w:keepNext/>
        <w:numPr>
          <w:ilvl w:val="2"/>
          <w:numId w:val="2"/>
        </w:numPr>
        <w:rPr>
          <w:i/>
          <w:iCs/>
        </w:rPr>
      </w:pPr>
      <w:r w:rsidRPr="00535992">
        <w:rPr>
          <w:i/>
          <w:iCs/>
        </w:rPr>
        <w:t>Who Must Receive Notice.</w:t>
      </w:r>
    </w:p>
    <w:p w14:paraId="0F103B4F" w14:textId="77777777" w:rsidR="003B316E" w:rsidRPr="00535992" w:rsidRDefault="003B316E" w:rsidP="003B316E">
      <w:pPr>
        <w:pStyle w:val="ListParagraph"/>
        <w:numPr>
          <w:ilvl w:val="3"/>
          <w:numId w:val="2"/>
        </w:numPr>
        <w:tabs>
          <w:tab w:val="clear" w:pos="1166"/>
          <w:tab w:val="num" w:pos="1530"/>
        </w:tabs>
        <w:ind w:left="1530" w:hanging="450"/>
      </w:pPr>
      <w:r w:rsidRPr="00535992">
        <w:t xml:space="preserve">The victim may specify in the notice of appearance whether notification should be provided directly to the victim or to another person, including the prosecutor.   </w:t>
      </w:r>
    </w:p>
    <w:p w14:paraId="7CBFF13B" w14:textId="77777777" w:rsidR="003B316E" w:rsidRPr="00535992" w:rsidRDefault="003B316E" w:rsidP="003B316E">
      <w:pPr>
        <w:pStyle w:val="ListParagraph"/>
        <w:numPr>
          <w:ilvl w:val="3"/>
          <w:numId w:val="2"/>
        </w:numPr>
        <w:tabs>
          <w:tab w:val="clear" w:pos="1166"/>
          <w:tab w:val="num" w:pos="1530"/>
        </w:tabs>
        <w:ind w:left="1530" w:hanging="450"/>
      </w:pPr>
      <w:r w:rsidRPr="00535992">
        <w:t xml:space="preserve">Unless the victim specifies a different method in the notice of appearance, notice must be provided through the prosecutor’s office handling the appeal. </w:t>
      </w:r>
    </w:p>
    <w:p w14:paraId="6A9652BA" w14:textId="77777777" w:rsidR="003B316E" w:rsidRPr="00535992" w:rsidRDefault="003B316E" w:rsidP="003B316E">
      <w:pPr>
        <w:pStyle w:val="ListParagraph"/>
        <w:keepNext/>
        <w:numPr>
          <w:ilvl w:val="2"/>
          <w:numId w:val="2"/>
        </w:numPr>
        <w:rPr>
          <w:i/>
          <w:iCs/>
        </w:rPr>
      </w:pPr>
      <w:r w:rsidRPr="00535992">
        <w:rPr>
          <w:i/>
          <w:iCs/>
        </w:rPr>
        <w:t>Timing.</w:t>
      </w:r>
    </w:p>
    <w:p w14:paraId="23F091CC" w14:textId="77777777" w:rsidR="003B316E" w:rsidRPr="00535992" w:rsidRDefault="003B316E" w:rsidP="003B316E">
      <w:pPr>
        <w:pStyle w:val="ListParagraph"/>
        <w:numPr>
          <w:ilvl w:val="3"/>
          <w:numId w:val="2"/>
        </w:numPr>
        <w:tabs>
          <w:tab w:val="clear" w:pos="1166"/>
          <w:tab w:val="num" w:pos="1530"/>
        </w:tabs>
        <w:ind w:left="1530" w:hanging="450"/>
      </w:pPr>
      <w:r w:rsidRPr="00535992">
        <w:t xml:space="preserve">If the victim has requested direct notification, the party requesting an extension of time must provide notice to the victim no later than 24 hours after filing the request.  </w:t>
      </w:r>
    </w:p>
    <w:p w14:paraId="5F160BFC" w14:textId="77777777" w:rsidR="003B316E" w:rsidRPr="00535992" w:rsidRDefault="003B316E" w:rsidP="003B316E">
      <w:pPr>
        <w:pStyle w:val="ListParagraph"/>
        <w:numPr>
          <w:ilvl w:val="3"/>
          <w:numId w:val="2"/>
        </w:numPr>
        <w:tabs>
          <w:tab w:val="clear" w:pos="1166"/>
          <w:tab w:val="num" w:pos="1530"/>
        </w:tabs>
        <w:ind w:left="1530" w:hanging="450"/>
      </w:pPr>
      <w:r w:rsidRPr="00535992">
        <w:t xml:space="preserve">If the prosecutor has the duty to notify the victim on behalf of the defendant, the prosecutor must provide notice to the victim no later than 24 hours after receiving the request. </w:t>
      </w:r>
    </w:p>
    <w:p w14:paraId="6BD6AA52" w14:textId="77777777" w:rsidR="003B316E" w:rsidRPr="00535992" w:rsidRDefault="003B316E" w:rsidP="003B316E">
      <w:pPr>
        <w:pStyle w:val="ListParagraph"/>
        <w:numPr>
          <w:ilvl w:val="2"/>
          <w:numId w:val="2"/>
        </w:numPr>
        <w:rPr>
          <w:i/>
          <w:iCs/>
        </w:rPr>
      </w:pPr>
      <w:r w:rsidRPr="00535992">
        <w:rPr>
          <w:i/>
          <w:iCs/>
        </w:rPr>
        <w:t xml:space="preserve">Manner of Providing Notice.  </w:t>
      </w:r>
    </w:p>
    <w:p w14:paraId="2550FB96" w14:textId="77777777" w:rsidR="003B316E" w:rsidRPr="00535992" w:rsidRDefault="003B316E" w:rsidP="003B316E">
      <w:pPr>
        <w:pStyle w:val="ListParagraph"/>
        <w:numPr>
          <w:ilvl w:val="3"/>
          <w:numId w:val="2"/>
        </w:numPr>
        <w:tabs>
          <w:tab w:val="clear" w:pos="1166"/>
          <w:tab w:val="num" w:pos="1530"/>
        </w:tabs>
        <w:ind w:left="1530" w:hanging="450"/>
      </w:pPr>
      <w:r w:rsidRPr="00535992">
        <w:t xml:space="preserve">The victim’s notice of appearance may specify whether notice must be provided electronically, by telephone, or by regular mail.  </w:t>
      </w:r>
    </w:p>
    <w:p w14:paraId="2ED05D45" w14:textId="77777777" w:rsidR="003B316E" w:rsidRPr="00535992" w:rsidRDefault="003B316E" w:rsidP="003B316E">
      <w:pPr>
        <w:pStyle w:val="ListParagraph"/>
        <w:numPr>
          <w:ilvl w:val="3"/>
          <w:numId w:val="2"/>
        </w:numPr>
        <w:tabs>
          <w:tab w:val="clear" w:pos="1166"/>
          <w:tab w:val="num" w:pos="1530"/>
        </w:tabs>
        <w:ind w:left="1530" w:hanging="450"/>
      </w:pPr>
      <w:r w:rsidRPr="00535992">
        <w:t xml:space="preserve">Notice must be provided in the manner specified in the victim’s notice of appearance. If no method is specified, notice must be provided by regular mail. </w:t>
      </w:r>
    </w:p>
    <w:p w14:paraId="0A96E740" w14:textId="77777777" w:rsidR="003B316E" w:rsidRPr="00535992" w:rsidRDefault="003B316E" w:rsidP="003B316E">
      <w:pPr>
        <w:pStyle w:val="Heading3"/>
        <w:rPr>
          <w:rFonts w:ascii="Times New Roman" w:hAnsi="Times New Roman"/>
        </w:rPr>
      </w:pPr>
      <w:bookmarkStart w:id="1246" w:name="_Toc469387058"/>
      <w:r w:rsidRPr="00535992">
        <w:rPr>
          <w:rFonts w:ascii="Times New Roman" w:hAnsi="Times New Roman"/>
        </w:rPr>
        <w:t>Rule 31.15.  Amicus Curiae</w:t>
      </w:r>
      <w:bookmarkEnd w:id="1246"/>
    </w:p>
    <w:p w14:paraId="5A324B27" w14:textId="77777777" w:rsidR="003B316E" w:rsidRPr="00535992" w:rsidRDefault="003B316E" w:rsidP="00A723A6">
      <w:pPr>
        <w:pStyle w:val="ListParagraph"/>
        <w:numPr>
          <w:ilvl w:val="0"/>
          <w:numId w:val="155"/>
        </w:numPr>
        <w:rPr>
          <w:b/>
          <w:bCs/>
          <w:strike/>
        </w:rPr>
      </w:pPr>
      <w:r w:rsidRPr="00535992">
        <w:rPr>
          <w:b/>
          <w:bCs/>
        </w:rPr>
        <w:t xml:space="preserve">Generally.  </w:t>
      </w:r>
      <w:r w:rsidRPr="00535992">
        <w:t xml:space="preserve">Amicus curiae is not a party to the appeal and must be independent of any party to the appeal. Counsel for a party may not author an amicus curiae brief in whole or in part. </w:t>
      </w:r>
    </w:p>
    <w:p w14:paraId="567A0D41" w14:textId="77777777" w:rsidR="003B316E" w:rsidRPr="00535992" w:rsidRDefault="003B316E" w:rsidP="003B316E">
      <w:pPr>
        <w:pStyle w:val="ListParagraph"/>
        <w:keepNext/>
        <w:numPr>
          <w:ilvl w:val="0"/>
          <w:numId w:val="1"/>
        </w:numPr>
        <w:rPr>
          <w:b/>
          <w:bCs/>
        </w:rPr>
      </w:pPr>
      <w:r w:rsidRPr="00535992">
        <w:rPr>
          <w:b/>
          <w:bCs/>
        </w:rPr>
        <w:t xml:space="preserve">Requirements for Filing. </w:t>
      </w:r>
    </w:p>
    <w:p w14:paraId="235B5AA5" w14:textId="77777777" w:rsidR="003B316E" w:rsidRPr="00535992" w:rsidRDefault="003B316E" w:rsidP="003B316E">
      <w:pPr>
        <w:pStyle w:val="ListParagraph"/>
        <w:numPr>
          <w:ilvl w:val="1"/>
          <w:numId w:val="1"/>
        </w:numPr>
      </w:pPr>
      <w:r w:rsidRPr="00535992">
        <w:rPr>
          <w:b/>
          <w:bCs/>
          <w:i/>
        </w:rPr>
        <w:t>Allowance</w:t>
      </w:r>
      <w:r w:rsidRPr="00535992">
        <w:rPr>
          <w:b/>
          <w:bCs/>
        </w:rPr>
        <w:t>.</w:t>
      </w:r>
      <w:r w:rsidRPr="00535992">
        <w:t xml:space="preserve">  An applicant may file a brief as amicus curiae only if:</w:t>
      </w:r>
    </w:p>
    <w:p w14:paraId="02B1323A" w14:textId="77777777" w:rsidR="003B316E" w:rsidRPr="00535992" w:rsidRDefault="003B316E" w:rsidP="003B316E">
      <w:pPr>
        <w:pStyle w:val="ListParagraph"/>
        <w:numPr>
          <w:ilvl w:val="2"/>
          <w:numId w:val="1"/>
        </w:numPr>
        <w:rPr>
          <w:strike/>
        </w:rPr>
      </w:pPr>
      <w:r w:rsidRPr="00535992">
        <w:t xml:space="preserve">the brief is filed with the parties’ written consent, which is separately filed; </w:t>
      </w:r>
    </w:p>
    <w:p w14:paraId="62E09D15" w14:textId="77777777" w:rsidR="003B316E" w:rsidRPr="00535992" w:rsidRDefault="003B316E" w:rsidP="003B316E">
      <w:pPr>
        <w:pStyle w:val="ListParagraph"/>
        <w:numPr>
          <w:ilvl w:val="2"/>
          <w:numId w:val="1"/>
        </w:numPr>
      </w:pPr>
      <w:r w:rsidRPr="00535992">
        <w:t>the applicant is the State of Arizona or an officer or agency of the State of Arizona, or is an Arizona county, city, or town; or</w:t>
      </w:r>
    </w:p>
    <w:p w14:paraId="5DF70971" w14:textId="77777777" w:rsidR="003B316E" w:rsidRPr="00535992" w:rsidRDefault="003B316E" w:rsidP="003B316E">
      <w:pPr>
        <w:pStyle w:val="ListParagraph"/>
        <w:numPr>
          <w:ilvl w:val="2"/>
          <w:numId w:val="1"/>
        </w:numPr>
      </w:pPr>
      <w:r w:rsidRPr="00535992">
        <w:t xml:space="preserve">the appellate court grants a motion to file it.  </w:t>
      </w:r>
    </w:p>
    <w:p w14:paraId="69322A96" w14:textId="77777777" w:rsidR="003B316E" w:rsidRPr="00535992" w:rsidRDefault="003B316E" w:rsidP="003B316E">
      <w:pPr>
        <w:pStyle w:val="ListParagraph"/>
        <w:numPr>
          <w:ilvl w:val="1"/>
          <w:numId w:val="1"/>
        </w:numPr>
      </w:pPr>
      <w:r w:rsidRPr="00535992">
        <w:rPr>
          <w:b/>
          <w:bCs/>
          <w:i/>
        </w:rPr>
        <w:t>Motion to File</w:t>
      </w:r>
      <w:r w:rsidRPr="00535992">
        <w:rPr>
          <w:b/>
          <w:bCs/>
        </w:rPr>
        <w:t xml:space="preserve">. </w:t>
      </w:r>
      <w:r w:rsidRPr="00535992">
        <w:t xml:space="preserve"> </w:t>
      </w:r>
    </w:p>
    <w:p w14:paraId="4498A3F8" w14:textId="43A65D5E" w:rsidR="003B316E" w:rsidRPr="00535992" w:rsidRDefault="003B316E" w:rsidP="003B316E">
      <w:pPr>
        <w:pStyle w:val="ListParagraph"/>
        <w:numPr>
          <w:ilvl w:val="2"/>
          <w:numId w:val="1"/>
        </w:numPr>
      </w:pPr>
      <w:r w:rsidRPr="00535992">
        <w:rPr>
          <w:i/>
          <w:iCs/>
        </w:rPr>
        <w:t>Requirements.</w:t>
      </w:r>
      <w:r w:rsidRPr="00535992">
        <w:t xml:space="preserve">  If an applicant files a motion to file a brief as amicus curiae, the applicant must lodge the brief with the motion. The motion must identify the interest of the applicant, state that the applicant has read the relevant brief, petition</w:t>
      </w:r>
      <w:r w:rsidR="00DE0E91">
        <w:t>,</w:t>
      </w:r>
      <w:r w:rsidRPr="00535992">
        <w:t xml:space="preserve"> or motion, and state the reasons why the appellate court’s acceptance of applicant’s brief as amicus curiae would be desirable.</w:t>
      </w:r>
    </w:p>
    <w:p w14:paraId="2ED73504" w14:textId="77777777" w:rsidR="003B316E" w:rsidRPr="00535992" w:rsidRDefault="003B316E" w:rsidP="003B316E">
      <w:pPr>
        <w:pStyle w:val="ListParagraph"/>
        <w:numPr>
          <w:ilvl w:val="2"/>
          <w:numId w:val="1"/>
        </w:numPr>
      </w:pPr>
      <w:r w:rsidRPr="00535992">
        <w:rPr>
          <w:i/>
          <w:iCs/>
        </w:rPr>
        <w:t>Grounds for Granting a Motion.</w:t>
      </w:r>
      <w:r w:rsidRPr="00535992">
        <w:t xml:space="preserve">  </w:t>
      </w:r>
      <w:bookmarkStart w:id="1247" w:name="I348C95E19A0711DD9D86CB92C01FC325"/>
      <w:bookmarkStart w:id="1248" w:name="IC8669EC19A0711DD9D86CB92C01FC325"/>
      <w:bookmarkEnd w:id="1247"/>
      <w:bookmarkEnd w:id="1248"/>
      <w:r w:rsidRPr="00535992">
        <w:t xml:space="preserve">An appellate court may grant a motion to permit the filing of an amicus curiae brief if: </w:t>
      </w:r>
    </w:p>
    <w:p w14:paraId="11199EB7" w14:textId="77777777" w:rsidR="003B316E" w:rsidRPr="00535992" w:rsidRDefault="003B316E" w:rsidP="003B316E">
      <w:pPr>
        <w:pStyle w:val="ListParagraph"/>
        <w:numPr>
          <w:ilvl w:val="3"/>
          <w:numId w:val="1"/>
        </w:numPr>
        <w:tabs>
          <w:tab w:val="clear" w:pos="1166"/>
          <w:tab w:val="num" w:pos="1530"/>
        </w:tabs>
        <w:ind w:left="1530" w:hanging="450"/>
      </w:pPr>
      <w:r w:rsidRPr="00535992">
        <w:t>a party has incompetent representation or is self-represented;</w:t>
      </w:r>
    </w:p>
    <w:p w14:paraId="1EEA982B" w14:textId="77777777" w:rsidR="003B316E" w:rsidRPr="00535992" w:rsidRDefault="003B316E" w:rsidP="003B316E">
      <w:pPr>
        <w:pStyle w:val="ListParagraph"/>
        <w:numPr>
          <w:ilvl w:val="3"/>
          <w:numId w:val="1"/>
        </w:numPr>
        <w:tabs>
          <w:tab w:val="clear" w:pos="1166"/>
          <w:tab w:val="num" w:pos="1530"/>
        </w:tabs>
        <w:ind w:left="1530" w:hanging="450"/>
      </w:pPr>
      <w:r w:rsidRPr="00535992">
        <w:t>amicus curiae has an interest in another case that the decision in the present case may affect; or</w:t>
      </w:r>
    </w:p>
    <w:p w14:paraId="28DC5A40" w14:textId="77777777" w:rsidR="003B316E" w:rsidRPr="00535992" w:rsidRDefault="003B316E" w:rsidP="003B316E">
      <w:pPr>
        <w:pStyle w:val="ListParagraph"/>
        <w:numPr>
          <w:ilvl w:val="3"/>
          <w:numId w:val="1"/>
        </w:numPr>
        <w:tabs>
          <w:tab w:val="clear" w:pos="1166"/>
          <w:tab w:val="num" w:pos="1530"/>
        </w:tabs>
        <w:ind w:left="1530" w:hanging="450"/>
      </w:pPr>
      <w:r w:rsidRPr="00535992">
        <w:t>amicus curiae can provide information, perspective, or argument that can help the appellate court beyond the help that the parties’ lawyers provide.</w:t>
      </w:r>
    </w:p>
    <w:p w14:paraId="287F1EAC" w14:textId="77777777" w:rsidR="003B316E" w:rsidRPr="00535992" w:rsidRDefault="003B316E" w:rsidP="003B316E">
      <w:pPr>
        <w:pStyle w:val="ListParagraph"/>
        <w:numPr>
          <w:ilvl w:val="1"/>
          <w:numId w:val="1"/>
        </w:numPr>
      </w:pPr>
      <w:r w:rsidRPr="00DF7E32">
        <w:rPr>
          <w:b/>
          <w:bCs/>
          <w:i/>
        </w:rPr>
        <w:t>Disclosure of Sponsor</w:t>
      </w:r>
      <w:r w:rsidRPr="00535992">
        <w:rPr>
          <w:b/>
          <w:bCs/>
        </w:rPr>
        <w:t>.</w:t>
      </w:r>
      <w:r w:rsidRPr="00535992">
        <w:t xml:space="preserve">  Amicus curiae’s brief must clearly identify the group or organization sponsoring the brief and the interests of the sponsoring entity in the outcome of the appeal. </w:t>
      </w:r>
    </w:p>
    <w:p w14:paraId="2FC862A9" w14:textId="77777777" w:rsidR="003B316E" w:rsidRPr="00535992" w:rsidRDefault="003B316E" w:rsidP="003B316E">
      <w:pPr>
        <w:pStyle w:val="ListParagraph"/>
        <w:numPr>
          <w:ilvl w:val="1"/>
          <w:numId w:val="1"/>
        </w:numPr>
      </w:pPr>
      <w:r w:rsidRPr="00DF7E32">
        <w:rPr>
          <w:b/>
          <w:bCs/>
          <w:i/>
        </w:rPr>
        <w:t>Other Requirements</w:t>
      </w:r>
      <w:r w:rsidRPr="00535992">
        <w:rPr>
          <w:b/>
          <w:bCs/>
        </w:rPr>
        <w:t>.</w:t>
      </w:r>
      <w:r w:rsidRPr="00535992">
        <w:t xml:space="preserve">  Except as these rules provide otherwise, briefs and other documents filed by amicus curiae must comply with the form, formatting, filing, certification of compliance, and service requirements applicable to briefs and other documents filed by parties.  </w:t>
      </w:r>
    </w:p>
    <w:p w14:paraId="357DAD62" w14:textId="77777777" w:rsidR="003B316E" w:rsidRPr="00535992" w:rsidRDefault="003B316E" w:rsidP="003B316E">
      <w:pPr>
        <w:pStyle w:val="ListParagraph"/>
        <w:numPr>
          <w:ilvl w:val="0"/>
          <w:numId w:val="1"/>
        </w:numPr>
      </w:pPr>
      <w:r w:rsidRPr="00535992">
        <w:rPr>
          <w:b/>
          <w:bCs/>
        </w:rPr>
        <w:t>Time to File or Submit Amicus Curiae Briefs in the Court of Appeals.</w:t>
      </w:r>
      <w:r w:rsidRPr="00535992">
        <w:rPr>
          <w:i/>
          <w:iCs/>
        </w:rPr>
        <w:t xml:space="preserve">  </w:t>
      </w:r>
      <w:r w:rsidRPr="00535992">
        <w:t xml:space="preserve">In a case that is not a special action, a person filing a brief as amicus curiae in the Court of Appeals must file the brief, or lodge the brief with a motion, no later than 21 days after the deadline for filing the final reply brief. </w:t>
      </w:r>
    </w:p>
    <w:p w14:paraId="31716716" w14:textId="07802363" w:rsidR="003B316E" w:rsidRPr="00535992" w:rsidRDefault="003B316E" w:rsidP="003B316E">
      <w:pPr>
        <w:pStyle w:val="ListParagraph"/>
        <w:numPr>
          <w:ilvl w:val="0"/>
          <w:numId w:val="1"/>
        </w:numPr>
      </w:pPr>
      <w:r w:rsidRPr="00535992">
        <w:rPr>
          <w:b/>
          <w:bCs/>
        </w:rPr>
        <w:t>Time to File Amicus Curiae Briefs in the Supreme Court.</w:t>
      </w:r>
      <w:r w:rsidRPr="00535992">
        <w:rPr>
          <w:i/>
          <w:iCs/>
        </w:rPr>
        <w:t xml:space="preserve"> </w:t>
      </w:r>
      <w:r w:rsidRPr="00535992">
        <w:t xml:space="preserve"> An applicant seeking to file a brief as amicus curiae in the Supreme Court must file the brief as provided </w:t>
      </w:r>
      <w:r w:rsidR="00760778">
        <w:t>in</w:t>
      </w:r>
      <w:r w:rsidRPr="00535992">
        <w:t xml:space="preserve"> this rule. </w:t>
      </w:r>
      <w:bookmarkStart w:id="1249" w:name="I348C95CF9A0711DD9D86CB92C01FC325"/>
      <w:bookmarkStart w:id="1250" w:name="IC8669EC29A0711DD9D86CB92C01FC325"/>
      <w:bookmarkEnd w:id="1249"/>
      <w:bookmarkEnd w:id="1250"/>
    </w:p>
    <w:p w14:paraId="668C92B4" w14:textId="7C0FFAD8" w:rsidR="003B316E" w:rsidRPr="00535992" w:rsidRDefault="003B316E" w:rsidP="003B316E">
      <w:pPr>
        <w:pStyle w:val="ListParagraph"/>
        <w:numPr>
          <w:ilvl w:val="1"/>
          <w:numId w:val="1"/>
        </w:numPr>
      </w:pPr>
      <w:r w:rsidRPr="00535992">
        <w:rPr>
          <w:b/>
          <w:bCs/>
          <w:i/>
        </w:rPr>
        <w:t>Briefs Filed Before a Decision by the Supreme Court to Grant Review</w:t>
      </w:r>
      <w:r w:rsidRPr="00535992">
        <w:rPr>
          <w:b/>
          <w:bCs/>
        </w:rPr>
        <w:t>.</w:t>
      </w:r>
      <w:r w:rsidRPr="00535992">
        <w:t xml:space="preserve">  Unless the Supreme Court orders otherwise, applicants must file (or, if by motion, lodge) amicus curiae briefs in support of a petition for review or a response to a petition for review no later than 21 days after the filing of the response or, if none is filed, the deadline for filing the response to the petition for review. Amicus curiae briefs must comply with the form and length requirements of Rule 31.21(</w:t>
      </w:r>
      <w:r w:rsidR="00DE0E91">
        <w:t>g</w:t>
      </w:r>
      <w:r w:rsidRPr="00535992">
        <w:t xml:space="preserve">), exclusive of any appendix. </w:t>
      </w:r>
    </w:p>
    <w:p w14:paraId="39E4E9D1" w14:textId="77777777" w:rsidR="003B316E" w:rsidRPr="00535992" w:rsidRDefault="003B316E" w:rsidP="003B316E">
      <w:pPr>
        <w:pStyle w:val="ListParagraph"/>
        <w:numPr>
          <w:ilvl w:val="1"/>
          <w:numId w:val="1"/>
        </w:numPr>
      </w:pPr>
      <w:bookmarkStart w:id="1251" w:name="IA75CFB526DE511DDB3128FB7D85B486B"/>
      <w:bookmarkStart w:id="1252" w:name="IC8669EC39A0711DD9D86CB92C01FC325"/>
      <w:bookmarkEnd w:id="1251"/>
      <w:bookmarkEnd w:id="1252"/>
      <w:r w:rsidRPr="00535992">
        <w:rPr>
          <w:b/>
          <w:bCs/>
          <w:i/>
        </w:rPr>
        <w:t>Briefs Filed After the Supreme Court Grants Review</w:t>
      </w:r>
      <w:r w:rsidRPr="00535992">
        <w:rPr>
          <w:b/>
          <w:bCs/>
        </w:rPr>
        <w:t xml:space="preserve">.  </w:t>
      </w:r>
      <w:r w:rsidRPr="00535992">
        <w:t xml:space="preserve">After the Supreme Court grants review, and unless the Court orders otherwise, amicus curiae must file (or, if by motion, lodge) a brief no later than 10 days after the date ordered by the Court for the parties to file supplemental briefs. Amicus curiae briefs must not exceed the word or page limitation imposed for the parties’ supplemental briefs. </w:t>
      </w:r>
    </w:p>
    <w:p w14:paraId="1DEADC62" w14:textId="77777777" w:rsidR="003B316E" w:rsidRPr="00535992" w:rsidRDefault="003B316E" w:rsidP="003B316E">
      <w:pPr>
        <w:pStyle w:val="ListParagraph"/>
        <w:numPr>
          <w:ilvl w:val="1"/>
          <w:numId w:val="1"/>
        </w:numPr>
      </w:pPr>
      <w:r w:rsidRPr="00535992">
        <w:rPr>
          <w:b/>
          <w:i/>
        </w:rPr>
        <w:t>Briefs Filed in Direct Appeals in Capital Cases</w:t>
      </w:r>
      <w:r w:rsidRPr="00535992">
        <w:rPr>
          <w:b/>
        </w:rPr>
        <w:t xml:space="preserve">.  </w:t>
      </w:r>
      <w:r w:rsidRPr="00535992">
        <w:t>In a direct appeal in a capital case that is not a special action, a person filing a brief as amicus curiae in the Supreme Court must file the brief, or lodge the brief with a motion, no later than 21 days after the deadline for filing the final reply brief.</w:t>
      </w:r>
    </w:p>
    <w:p w14:paraId="56154CD4" w14:textId="77777777" w:rsidR="003B316E" w:rsidRPr="00535992" w:rsidRDefault="003B316E" w:rsidP="003B316E">
      <w:pPr>
        <w:pStyle w:val="ListParagraph"/>
        <w:numPr>
          <w:ilvl w:val="0"/>
          <w:numId w:val="1"/>
        </w:numPr>
      </w:pPr>
      <w:bookmarkStart w:id="1253" w:name="IA75CFB536DE511DDB3128FB7D85B486B"/>
      <w:bookmarkStart w:id="1254" w:name="IC8669EC49A0711DD9D86CB92C01FC325"/>
      <w:bookmarkStart w:id="1255" w:name="SP;d801000002763"/>
      <w:bookmarkStart w:id="1256" w:name="SP;6ad60000aeea7"/>
      <w:bookmarkEnd w:id="1253"/>
      <w:bookmarkEnd w:id="1254"/>
      <w:bookmarkEnd w:id="1255"/>
      <w:bookmarkEnd w:id="1256"/>
      <w:r w:rsidRPr="00535992">
        <w:rPr>
          <w:b/>
        </w:rPr>
        <w:t>Oral Argument.</w:t>
      </w:r>
      <w:r w:rsidRPr="00535992">
        <w:t xml:space="preserve">  Amicus curiae may participate in oral argument only with the appellate court’s permission.</w:t>
      </w:r>
    </w:p>
    <w:p w14:paraId="0A3147D2" w14:textId="77777777" w:rsidR="003B316E" w:rsidRPr="00535992" w:rsidRDefault="003B316E" w:rsidP="003B316E">
      <w:pPr>
        <w:pStyle w:val="Heading3"/>
        <w:rPr>
          <w:rFonts w:ascii="Times New Roman" w:hAnsi="Times New Roman"/>
        </w:rPr>
      </w:pPr>
      <w:bookmarkStart w:id="1257" w:name="_Toc469387059"/>
      <w:r w:rsidRPr="00535992">
        <w:rPr>
          <w:rFonts w:ascii="Times New Roman" w:hAnsi="Times New Roman"/>
        </w:rPr>
        <w:t>Rule 31.16.  Supplemental Citation of Legal Authority</w:t>
      </w:r>
      <w:bookmarkEnd w:id="1257"/>
      <w:r w:rsidRPr="00535992">
        <w:rPr>
          <w:rFonts w:ascii="Times New Roman" w:hAnsi="Times New Roman"/>
        </w:rPr>
        <w:t xml:space="preserve">  </w:t>
      </w:r>
    </w:p>
    <w:p w14:paraId="1F9CFEDC" w14:textId="77777777" w:rsidR="003B316E" w:rsidRPr="00535992" w:rsidRDefault="003B316E" w:rsidP="00A723A6">
      <w:pPr>
        <w:pStyle w:val="ListParagraph"/>
        <w:numPr>
          <w:ilvl w:val="0"/>
          <w:numId w:val="154"/>
        </w:numPr>
      </w:pPr>
      <w:r w:rsidRPr="00535992">
        <w:rPr>
          <w:b/>
        </w:rPr>
        <w:t>Generally.</w:t>
      </w:r>
      <w:r w:rsidRPr="00535992">
        <w:t xml:space="preserve">  A party may file a notice of supplemental legal authority at any time before the court enters its decision. If the court has set oral argument, the notice should be filed at least 5 days before argument, unless the party shows good cause for a later filing.</w:t>
      </w:r>
    </w:p>
    <w:p w14:paraId="64EA00E8" w14:textId="77777777" w:rsidR="003B316E" w:rsidRPr="00535992" w:rsidRDefault="003B316E" w:rsidP="003B316E">
      <w:pPr>
        <w:pStyle w:val="ListParagraph"/>
        <w:numPr>
          <w:ilvl w:val="0"/>
          <w:numId w:val="2"/>
        </w:numPr>
        <w:rPr>
          <w:strike/>
        </w:rPr>
      </w:pPr>
      <w:r w:rsidRPr="00535992">
        <w:rPr>
          <w:b/>
          <w:bCs/>
        </w:rPr>
        <w:t>Form.</w:t>
      </w:r>
      <w:r w:rsidRPr="00535992">
        <w:t xml:space="preserve">  The notice of supplemental legal authority must state concisely and without argument</w:t>
      </w:r>
      <w:r w:rsidRPr="00535992" w:rsidDel="007B4204">
        <w:t xml:space="preserve"> </w:t>
      </w:r>
      <w:r w:rsidRPr="00535992">
        <w:t>the legal proposition supported by the supplemental authority. The notice also must clearly identify the page numbers of the party’s brief that the party intends to supplement and the relevant pages of the supplemental authority.</w:t>
      </w:r>
    </w:p>
    <w:p w14:paraId="0031ACF6" w14:textId="77777777" w:rsidR="003B316E" w:rsidRPr="00535992" w:rsidRDefault="003B316E" w:rsidP="003B316E">
      <w:pPr>
        <w:pStyle w:val="Heading3"/>
        <w:rPr>
          <w:rFonts w:ascii="Times New Roman" w:hAnsi="Times New Roman"/>
        </w:rPr>
      </w:pPr>
      <w:bookmarkStart w:id="1258" w:name="I0536A8D2477911E3B98BE6379CAC66E6"/>
      <w:bookmarkStart w:id="1259" w:name="_Toc469387060"/>
      <w:bookmarkEnd w:id="1258"/>
      <w:r w:rsidRPr="00535992">
        <w:rPr>
          <w:rFonts w:ascii="Times New Roman" w:hAnsi="Times New Roman"/>
        </w:rPr>
        <w:t>Rule 31.17.  Oral Argument</w:t>
      </w:r>
      <w:bookmarkStart w:id="1260" w:name="IBE53C1C1477611E3B98BE6379CAC66E6"/>
      <w:bookmarkEnd w:id="1260"/>
      <w:r w:rsidRPr="00535992">
        <w:rPr>
          <w:rFonts w:ascii="Times New Roman" w:hAnsi="Times New Roman"/>
        </w:rPr>
        <w:t xml:space="preserve"> in the Court of Appeals</w:t>
      </w:r>
      <w:bookmarkEnd w:id="1259"/>
    </w:p>
    <w:p w14:paraId="0CC50355" w14:textId="77777777" w:rsidR="003B316E" w:rsidRPr="00535992" w:rsidRDefault="003B316E" w:rsidP="00760778">
      <w:pPr>
        <w:pStyle w:val="ListParagraph"/>
        <w:keepNext/>
        <w:numPr>
          <w:ilvl w:val="0"/>
          <w:numId w:val="153"/>
        </w:numPr>
      </w:pPr>
      <w:r w:rsidRPr="00535992">
        <w:rPr>
          <w:b/>
          <w:bCs/>
        </w:rPr>
        <w:t>Request for Oral Argument.</w:t>
      </w:r>
      <w:r w:rsidRPr="00535992">
        <w:t xml:space="preserve">  </w:t>
      </w:r>
    </w:p>
    <w:p w14:paraId="7D1D7C90" w14:textId="77777777" w:rsidR="003B316E" w:rsidRPr="00535992" w:rsidRDefault="003B316E" w:rsidP="003B316E">
      <w:pPr>
        <w:pStyle w:val="ListParagraph"/>
        <w:numPr>
          <w:ilvl w:val="1"/>
          <w:numId w:val="2"/>
        </w:numPr>
      </w:pPr>
      <w:r w:rsidRPr="00535992">
        <w:rPr>
          <w:b/>
          <w:bCs/>
          <w:i/>
          <w:iCs/>
        </w:rPr>
        <w:t>Request.</w:t>
      </w:r>
      <w:r w:rsidRPr="00535992">
        <w:t xml:space="preserve">  A party may file a separate request for oral argument no later than 10 days after the due date for the final reply brief, or no later than 10 days after the date the appellant or cross-appellant actually files the final reply brief, whichever is earlier. A party requesting extended oral argument must state the reasons as part of the request.  </w:t>
      </w:r>
    </w:p>
    <w:p w14:paraId="6F40A0BA" w14:textId="77777777" w:rsidR="003B316E" w:rsidRPr="00535992" w:rsidRDefault="003B316E" w:rsidP="003B316E">
      <w:pPr>
        <w:pStyle w:val="ListParagraph"/>
        <w:numPr>
          <w:ilvl w:val="1"/>
          <w:numId w:val="2"/>
        </w:numPr>
      </w:pPr>
      <w:r w:rsidRPr="00535992">
        <w:rPr>
          <w:b/>
          <w:bCs/>
          <w:i/>
          <w:iCs/>
        </w:rPr>
        <w:t>Order and Notice.</w:t>
      </w:r>
      <w:r w:rsidRPr="00535992">
        <w:t xml:space="preserve">  If the Court of Appeals grants a request for oral argument, or if the Court of Appeals orders oral argument on its own, the Court of Appeals clerk will notify the parties of the time and place for oral argument and the allocation of time for each side. The Court of Appeals clerk will provide the notice at least 20 days before the date set for oral argument.  </w:t>
      </w:r>
    </w:p>
    <w:p w14:paraId="1D62FD61" w14:textId="77777777" w:rsidR="003B316E" w:rsidRPr="00535992" w:rsidRDefault="003B316E" w:rsidP="003B316E">
      <w:pPr>
        <w:pStyle w:val="ListParagraph"/>
        <w:numPr>
          <w:ilvl w:val="0"/>
          <w:numId w:val="2"/>
        </w:numPr>
      </w:pPr>
      <w:r w:rsidRPr="00535992">
        <w:rPr>
          <w:b/>
          <w:bCs/>
        </w:rPr>
        <w:t xml:space="preserve">Declining a Request for Oral Argument. </w:t>
      </w:r>
      <w:r w:rsidRPr="00535992">
        <w:t xml:space="preserve"> </w:t>
      </w:r>
    </w:p>
    <w:p w14:paraId="799F24D0" w14:textId="77777777" w:rsidR="003B316E" w:rsidRPr="00535992" w:rsidRDefault="003B316E" w:rsidP="003B316E">
      <w:pPr>
        <w:pStyle w:val="ListParagraph"/>
        <w:numPr>
          <w:ilvl w:val="1"/>
          <w:numId w:val="2"/>
        </w:numPr>
      </w:pPr>
      <w:r w:rsidRPr="00535992">
        <w:rPr>
          <w:b/>
          <w:bCs/>
          <w:i/>
          <w:iCs/>
        </w:rPr>
        <w:t>Generally.</w:t>
      </w:r>
      <w:r w:rsidRPr="00535992">
        <w:t xml:space="preserve">  Notwithstanding a party’s request under (a)(1), the Court of Appeals may decide an appeal without oral argument if it determines that:</w:t>
      </w:r>
    </w:p>
    <w:p w14:paraId="695430B4" w14:textId="77777777" w:rsidR="003B316E" w:rsidRPr="00535992" w:rsidRDefault="003B316E" w:rsidP="003B316E">
      <w:pPr>
        <w:pStyle w:val="ListParagraph"/>
        <w:numPr>
          <w:ilvl w:val="2"/>
          <w:numId w:val="2"/>
        </w:numPr>
      </w:pPr>
      <w:r w:rsidRPr="00535992">
        <w:t>the appeal is frivolous;</w:t>
      </w:r>
    </w:p>
    <w:p w14:paraId="5DDD4E05" w14:textId="77777777" w:rsidR="003B316E" w:rsidRPr="00535992" w:rsidRDefault="003B316E" w:rsidP="003B316E">
      <w:pPr>
        <w:pStyle w:val="ListParagraph"/>
        <w:numPr>
          <w:ilvl w:val="2"/>
          <w:numId w:val="2"/>
        </w:numPr>
      </w:pPr>
      <w:r w:rsidRPr="00535992">
        <w:t xml:space="preserve">the Court of Appeals has recently decided in another case the dispositive issues presented; or </w:t>
      </w:r>
    </w:p>
    <w:p w14:paraId="0E06ED7C" w14:textId="77777777" w:rsidR="003B316E" w:rsidRPr="00535992" w:rsidRDefault="003B316E" w:rsidP="003B316E">
      <w:pPr>
        <w:pStyle w:val="ListParagraph"/>
        <w:numPr>
          <w:ilvl w:val="2"/>
          <w:numId w:val="2"/>
        </w:numPr>
      </w:pPr>
      <w:r w:rsidRPr="00535992">
        <w:t xml:space="preserve">the briefs and record adequately present the facts and legal arguments, and oral argument would not significantly aid the decisional process. </w:t>
      </w:r>
    </w:p>
    <w:p w14:paraId="3AD17574" w14:textId="77777777" w:rsidR="003B316E" w:rsidRPr="00535992" w:rsidRDefault="003B316E" w:rsidP="003B316E">
      <w:pPr>
        <w:pStyle w:val="ListParagraph"/>
        <w:numPr>
          <w:ilvl w:val="1"/>
          <w:numId w:val="2"/>
        </w:numPr>
      </w:pPr>
      <w:r w:rsidRPr="00535992">
        <w:rPr>
          <w:b/>
          <w:bCs/>
          <w:i/>
          <w:iCs/>
        </w:rPr>
        <w:t>Notice.</w:t>
      </w:r>
      <w:r w:rsidRPr="00535992">
        <w:t xml:space="preserve">  The Court of Appeals clerk must give the parties prompt written notice if the Court of Appeals determines the case will be submitted without the requested oral argument.  </w:t>
      </w:r>
    </w:p>
    <w:p w14:paraId="22C3A1B6" w14:textId="77777777" w:rsidR="00E95E0D" w:rsidRPr="00535992" w:rsidRDefault="00E95E0D" w:rsidP="00E95E0D">
      <w:pPr>
        <w:pStyle w:val="Heading2"/>
        <w:rPr>
          <w:rFonts w:ascii="Times New Roman" w:hAnsi="Times New Roman"/>
        </w:rPr>
      </w:pPr>
      <w:bookmarkStart w:id="1261" w:name="_Toc469387061"/>
      <w:r w:rsidRPr="00535992">
        <w:rPr>
          <w:rFonts w:ascii="Times New Roman" w:hAnsi="Times New Roman"/>
        </w:rPr>
        <w:t>Section Three: Appellate Court Procedures and Decisions</w:t>
      </w:r>
      <w:bookmarkEnd w:id="1261"/>
    </w:p>
    <w:p w14:paraId="461F9670" w14:textId="77777777" w:rsidR="00E95E0D" w:rsidRPr="00535992" w:rsidRDefault="00E95E0D" w:rsidP="00E95E0D">
      <w:pPr>
        <w:pStyle w:val="Heading3"/>
        <w:rPr>
          <w:rFonts w:ascii="Times New Roman" w:hAnsi="Times New Roman"/>
        </w:rPr>
      </w:pPr>
      <w:bookmarkStart w:id="1262" w:name="_Toc469387062"/>
      <w:r w:rsidRPr="00535992">
        <w:rPr>
          <w:rFonts w:ascii="Times New Roman" w:hAnsi="Times New Roman"/>
        </w:rPr>
        <w:t>Rule 31.18.  Petition for Transfer</w:t>
      </w:r>
      <w:bookmarkEnd w:id="1262"/>
    </w:p>
    <w:p w14:paraId="44DB1FED" w14:textId="77777777" w:rsidR="00E95E0D" w:rsidRPr="00535992" w:rsidRDefault="00E95E0D" w:rsidP="00A723A6">
      <w:pPr>
        <w:pStyle w:val="ListParagraph"/>
        <w:numPr>
          <w:ilvl w:val="0"/>
          <w:numId w:val="152"/>
        </w:numPr>
      </w:pPr>
      <w:r w:rsidRPr="00535992">
        <w:rPr>
          <w:b/>
          <w:bCs/>
        </w:rPr>
        <w:t>Grounds for Transfer.</w:t>
      </w:r>
      <w:r w:rsidRPr="00535992">
        <w:rPr>
          <w:i/>
          <w:iCs/>
        </w:rPr>
        <w:t xml:space="preserve">  </w:t>
      </w:r>
      <w:r w:rsidRPr="00535992">
        <w:t>The Supreme Court may permit the transfer of an</w:t>
      </w:r>
      <w:r w:rsidRPr="00535992">
        <w:rPr>
          <w:i/>
          <w:iCs/>
        </w:rPr>
        <w:t xml:space="preserve"> </w:t>
      </w:r>
      <w:r w:rsidRPr="00535992">
        <w:t>appeal pending in the Court of Appeals to the Supreme Court if:</w:t>
      </w:r>
      <w:bookmarkStart w:id="1263" w:name="IBF439A826DE511DDAE05E68A68286A18"/>
      <w:bookmarkStart w:id="1264" w:name="IBF456F406DE511DDAE05E68A68286A18"/>
      <w:bookmarkEnd w:id="1263"/>
      <w:bookmarkEnd w:id="1264"/>
    </w:p>
    <w:p w14:paraId="2564ADC0" w14:textId="77777777" w:rsidR="00E95E0D" w:rsidRPr="00535992" w:rsidRDefault="00E95E0D" w:rsidP="00E95E0D">
      <w:pPr>
        <w:pStyle w:val="ListParagraph"/>
        <w:numPr>
          <w:ilvl w:val="1"/>
          <w:numId w:val="2"/>
        </w:numPr>
      </w:pPr>
      <w:r w:rsidRPr="00535992">
        <w:t xml:space="preserve">the appeal requests that a decision of the Supreme Court be overruled or qualified; </w:t>
      </w:r>
      <w:bookmarkStart w:id="1265" w:name="IBF439A836DE511DDAE05E68A68286A18"/>
      <w:bookmarkStart w:id="1266" w:name="IBF45BD606DE511DDAE05E68A68286A18"/>
      <w:bookmarkEnd w:id="1265"/>
      <w:bookmarkEnd w:id="1266"/>
    </w:p>
    <w:p w14:paraId="226A72BF" w14:textId="77777777" w:rsidR="00E95E0D" w:rsidRPr="00535992" w:rsidRDefault="00E95E0D" w:rsidP="00E95E0D">
      <w:pPr>
        <w:pStyle w:val="ListParagraph"/>
        <w:numPr>
          <w:ilvl w:val="1"/>
          <w:numId w:val="2"/>
        </w:numPr>
      </w:pPr>
      <w:r w:rsidRPr="00535992">
        <w:t xml:space="preserve">there are conflicting Court of Appeals decisions concerning an issue on appeal; or </w:t>
      </w:r>
    </w:p>
    <w:p w14:paraId="68C0D49D" w14:textId="77777777" w:rsidR="00E95E0D" w:rsidRPr="00535992" w:rsidRDefault="00E95E0D" w:rsidP="00E95E0D">
      <w:pPr>
        <w:pStyle w:val="ListParagraph"/>
        <w:numPr>
          <w:ilvl w:val="1"/>
          <w:numId w:val="2"/>
        </w:numPr>
      </w:pPr>
      <w:bookmarkStart w:id="1267" w:name="IBF439A846DE511DDAE05E68A68286A18"/>
      <w:bookmarkStart w:id="1268" w:name="IBF4632906DE511DDAE05E68A68286A18"/>
      <w:bookmarkEnd w:id="1267"/>
      <w:bookmarkEnd w:id="1268"/>
      <w:r w:rsidRPr="00535992">
        <w:t xml:space="preserve">other extraordinary circumstances justify transfer. </w:t>
      </w:r>
    </w:p>
    <w:p w14:paraId="48A972F6" w14:textId="77777777" w:rsidR="00E95E0D" w:rsidRPr="00535992" w:rsidRDefault="00E95E0D" w:rsidP="00E95E0D">
      <w:pPr>
        <w:pStyle w:val="ListParagraph"/>
        <w:numPr>
          <w:ilvl w:val="0"/>
          <w:numId w:val="2"/>
        </w:numPr>
      </w:pPr>
      <w:bookmarkStart w:id="1269" w:name="IBF439A856DE511DDAE05E68A68286A18"/>
      <w:bookmarkStart w:id="1270" w:name="IBF46A7C06DE511DDAE05E68A68286A18"/>
      <w:bookmarkEnd w:id="1269"/>
      <w:bookmarkEnd w:id="1270"/>
      <w:r w:rsidRPr="00535992">
        <w:rPr>
          <w:b/>
          <w:bCs/>
        </w:rPr>
        <w:t xml:space="preserve">Transfer on Petition of a Party. </w:t>
      </w:r>
      <w:r w:rsidRPr="00535992">
        <w:t xml:space="preserve"> A party to a case that is pending before the Court of Appeals may request the Supreme Court to transfer the case by filing a petition with the Supreme Court clerk on or before the date the appeal is at issue under Rule 31.13(b).  </w:t>
      </w:r>
    </w:p>
    <w:p w14:paraId="27AC1EBC" w14:textId="77777777" w:rsidR="00E95E0D" w:rsidRPr="00535992" w:rsidRDefault="00E95E0D" w:rsidP="00E95E0D">
      <w:pPr>
        <w:pStyle w:val="ListParagraph"/>
        <w:numPr>
          <w:ilvl w:val="0"/>
          <w:numId w:val="2"/>
        </w:numPr>
      </w:pPr>
      <w:bookmarkStart w:id="1271" w:name="IBF439A866DE511DDAE05E68A68286A18"/>
      <w:bookmarkStart w:id="1272" w:name="IBF471CF06DE511DDAE05E68A68286A18"/>
      <w:bookmarkEnd w:id="1271"/>
      <w:bookmarkEnd w:id="1272"/>
      <w:r w:rsidRPr="00535992">
        <w:rPr>
          <w:b/>
          <w:bCs/>
        </w:rPr>
        <w:t>Transfer on Petition by the Court of Appeals.</w:t>
      </w:r>
      <w:r w:rsidRPr="00535992">
        <w:rPr>
          <w:i/>
          <w:iCs/>
        </w:rPr>
        <w:t xml:space="preserve">  </w:t>
      </w:r>
      <w:r w:rsidRPr="00535992">
        <w:t xml:space="preserve">The chief judge of the division of the Court of Appeals in which the appeal is pending may request transfer of the case by filing a petition with the Supreme Court at any time after the appeal is at issue under Rule 31.13(b).  </w:t>
      </w:r>
    </w:p>
    <w:p w14:paraId="1123E432" w14:textId="77777777" w:rsidR="00E95E0D" w:rsidRPr="00535992" w:rsidRDefault="00E95E0D" w:rsidP="00E95E0D">
      <w:pPr>
        <w:pStyle w:val="ListParagraph"/>
        <w:numPr>
          <w:ilvl w:val="0"/>
          <w:numId w:val="2"/>
        </w:numPr>
        <w:rPr>
          <w:strike/>
        </w:rPr>
      </w:pPr>
      <w:bookmarkStart w:id="1273" w:name="IBF439A876DE511DDAE05E68A68286A18"/>
      <w:bookmarkStart w:id="1274" w:name="IBF4792206DE511DDAE05E68A68286A18"/>
      <w:bookmarkEnd w:id="1273"/>
      <w:bookmarkEnd w:id="1274"/>
      <w:r w:rsidRPr="00535992">
        <w:rPr>
          <w:b/>
          <w:bCs/>
        </w:rPr>
        <w:t xml:space="preserve">Form of a Petition.  </w:t>
      </w:r>
      <w:r w:rsidRPr="00535992">
        <w:t xml:space="preserve">A petition filed under (b) must be no more than 1,400 words, must be in the form required by Rule 31.6(b), and must concisely explain why the Supreme Court should take jurisdiction of the case. The petitioner must serve a copy of the petition on each of the parties.  </w:t>
      </w:r>
    </w:p>
    <w:p w14:paraId="28F61A19" w14:textId="77777777" w:rsidR="00E95E0D" w:rsidRPr="00535992" w:rsidRDefault="00E95E0D" w:rsidP="00E95E0D">
      <w:pPr>
        <w:pStyle w:val="ListParagraph"/>
        <w:numPr>
          <w:ilvl w:val="0"/>
          <w:numId w:val="2"/>
        </w:numPr>
      </w:pPr>
      <w:bookmarkStart w:id="1275" w:name="IBF439A886DE511DDAE05E68A68286A18"/>
      <w:bookmarkStart w:id="1276" w:name="IBF4807506DE511DDAE05E68A68286A18"/>
      <w:bookmarkEnd w:id="1275"/>
      <w:bookmarkEnd w:id="1276"/>
      <w:r w:rsidRPr="00535992">
        <w:rPr>
          <w:b/>
          <w:bCs/>
        </w:rPr>
        <w:t xml:space="preserve">Response to Petition. </w:t>
      </w:r>
      <w:r w:rsidRPr="00535992">
        <w:t xml:space="preserve"> A party may file a response to a petition to transfer no later than 5 days after the petition is served. The length of a response and its form must be the same as required for a petition under (d).</w:t>
      </w:r>
    </w:p>
    <w:p w14:paraId="0453F2F3" w14:textId="77777777" w:rsidR="00E95E0D" w:rsidRPr="00535992" w:rsidRDefault="00E95E0D" w:rsidP="00E95E0D">
      <w:pPr>
        <w:pStyle w:val="ListParagraph"/>
        <w:numPr>
          <w:ilvl w:val="0"/>
          <w:numId w:val="2"/>
        </w:numPr>
      </w:pPr>
      <w:bookmarkStart w:id="1277" w:name="IBF43C1906DE511DDAE05E68A68286A18"/>
      <w:bookmarkStart w:id="1278" w:name="IBF487C806DE511DDAE05E68A68286A18"/>
      <w:bookmarkStart w:id="1279" w:name="IBF43C1916DE511DDAE05E68A68286A18"/>
      <w:bookmarkStart w:id="1280" w:name="IBF48F1B06DE511DDAE05E68A68286A18"/>
      <w:bookmarkEnd w:id="1277"/>
      <w:bookmarkEnd w:id="1278"/>
      <w:bookmarkEnd w:id="1279"/>
      <w:bookmarkEnd w:id="1280"/>
      <w:r w:rsidRPr="00535992">
        <w:rPr>
          <w:b/>
          <w:bCs/>
        </w:rPr>
        <w:t>Transfer on Motion of the Supreme Court.</w:t>
      </w:r>
      <w:r w:rsidRPr="00535992">
        <w:rPr>
          <w:i/>
          <w:iCs/>
        </w:rPr>
        <w:t xml:space="preserve">  </w:t>
      </w:r>
      <w:r w:rsidRPr="00535992">
        <w:t>On its own motion, the Supreme Court may order the transfer of a case pending before the Court of Appeals to the Supreme Court. The Supreme Court also may transfer a case filed in that court to the Court of Appeals.</w:t>
      </w:r>
    </w:p>
    <w:p w14:paraId="239BFACB" w14:textId="77777777" w:rsidR="00E95E0D" w:rsidRPr="00535992" w:rsidRDefault="00E95E0D" w:rsidP="00E95E0D">
      <w:pPr>
        <w:pStyle w:val="Heading3"/>
        <w:rPr>
          <w:rFonts w:ascii="Times New Roman" w:hAnsi="Times New Roman"/>
        </w:rPr>
      </w:pPr>
      <w:bookmarkStart w:id="1281" w:name="_Toc469387063"/>
      <w:r w:rsidRPr="00535992">
        <w:rPr>
          <w:rFonts w:ascii="Times New Roman" w:hAnsi="Times New Roman"/>
        </w:rPr>
        <w:t>Rule 31.19.  An Appellate Court’s Orders and Decisions</w:t>
      </w:r>
      <w:bookmarkEnd w:id="1281"/>
      <w:r w:rsidRPr="00535992">
        <w:rPr>
          <w:rFonts w:ascii="Times New Roman" w:hAnsi="Times New Roman"/>
        </w:rPr>
        <w:t xml:space="preserve"> </w:t>
      </w:r>
    </w:p>
    <w:p w14:paraId="31F0FF29" w14:textId="0AD47437" w:rsidR="00E95E0D" w:rsidRPr="00535992" w:rsidRDefault="00E95E0D" w:rsidP="00A723A6">
      <w:pPr>
        <w:pStyle w:val="ListParagraph"/>
        <w:numPr>
          <w:ilvl w:val="0"/>
          <w:numId w:val="151"/>
        </w:numPr>
      </w:pPr>
      <w:r w:rsidRPr="00535992">
        <w:rPr>
          <w:b/>
          <w:bCs/>
        </w:rPr>
        <w:t>Notice of an Order or a Decision.</w:t>
      </w:r>
      <w:r w:rsidRPr="00535992">
        <w:t xml:space="preserve">  When an appellate court enters an order or a decision, the appellate clerk must promptly notify all parties and amicus curiae by mail or electronic distribution. The notice must state the date the appellate court filed the order or decision, and the appellate clerk must include with the notice a copy of the order or decision or a hyperlink to the order or decision. The appellate clerk must note the date of mailing or electronic distribution in the appellate court’s docket.  </w:t>
      </w:r>
    </w:p>
    <w:p w14:paraId="05799154" w14:textId="77777777" w:rsidR="00E95E0D" w:rsidRPr="00535992" w:rsidRDefault="00E95E0D" w:rsidP="00E95E0D">
      <w:pPr>
        <w:pStyle w:val="ListParagraph"/>
        <w:numPr>
          <w:ilvl w:val="0"/>
          <w:numId w:val="2"/>
        </w:numPr>
      </w:pPr>
      <w:r w:rsidRPr="00535992">
        <w:rPr>
          <w:b/>
          <w:bCs/>
        </w:rPr>
        <w:t xml:space="preserve">Order Pending a Decision. </w:t>
      </w:r>
      <w:r w:rsidRPr="00535992">
        <w:t> An appellate court may issue any order during the course of an appeal that it deems necessary or appropriate to facilitate or expedite the appeal’s consideration.</w:t>
      </w:r>
    </w:p>
    <w:p w14:paraId="23C8F74B" w14:textId="77777777" w:rsidR="00E95E0D" w:rsidRPr="00535992" w:rsidRDefault="00E95E0D" w:rsidP="00E95E0D">
      <w:pPr>
        <w:pStyle w:val="ListParagraph"/>
        <w:numPr>
          <w:ilvl w:val="0"/>
          <w:numId w:val="2"/>
        </w:numPr>
      </w:pPr>
      <w:r w:rsidRPr="00535992">
        <w:rPr>
          <w:b/>
          <w:bCs/>
        </w:rPr>
        <w:t>Decision.</w:t>
      </w:r>
      <w:r w:rsidRPr="00535992">
        <w:t>  The appellate court may reverse, affirm, or modify the action of a lower court, and it may issue any necessary and appropriate order in connection with its decision.</w:t>
      </w:r>
    </w:p>
    <w:p w14:paraId="6FC3BF6D" w14:textId="77777777" w:rsidR="00E95E0D" w:rsidRPr="00535992" w:rsidRDefault="00E95E0D" w:rsidP="00E95E0D">
      <w:pPr>
        <w:pStyle w:val="ListParagraph"/>
        <w:numPr>
          <w:ilvl w:val="0"/>
          <w:numId w:val="2"/>
        </w:numPr>
      </w:pPr>
      <w:r w:rsidRPr="00535992">
        <w:rPr>
          <w:b/>
          <w:bCs/>
        </w:rPr>
        <w:t>Modification of a Judgment upon Finding of Insufficient Evidence at Trial.</w:t>
      </w:r>
      <w:r w:rsidRPr="00535992">
        <w:t>  An appellate court may modify a judgment to one of conviction for a lesser-included offense and remand the case for resentencing if:</w:t>
      </w:r>
    </w:p>
    <w:p w14:paraId="4393A7DE" w14:textId="77777777" w:rsidR="00E95E0D" w:rsidRPr="00535992" w:rsidRDefault="00E95E0D" w:rsidP="00E95E0D">
      <w:pPr>
        <w:pStyle w:val="ListParagraph"/>
        <w:numPr>
          <w:ilvl w:val="1"/>
          <w:numId w:val="2"/>
        </w:numPr>
      </w:pPr>
      <w:r w:rsidRPr="00535992">
        <w:t>the evidence introduced at trial is not legally sufficient to establish the defendant’s guilt for the offense for which the defendant was convicted; but</w:t>
      </w:r>
    </w:p>
    <w:p w14:paraId="129BBF73" w14:textId="77777777" w:rsidR="00E95E0D" w:rsidRPr="00535992" w:rsidRDefault="00E95E0D" w:rsidP="00E95E0D">
      <w:pPr>
        <w:pStyle w:val="ListParagraph"/>
        <w:numPr>
          <w:ilvl w:val="1"/>
          <w:numId w:val="2"/>
        </w:numPr>
      </w:pPr>
      <w:r w:rsidRPr="00535992">
        <w:t>the evidence is legally sufficient to establish defendant’s guilt of a necessarily lesser-included offense.</w:t>
      </w:r>
    </w:p>
    <w:p w14:paraId="7C0C6369" w14:textId="77777777" w:rsidR="00E95E0D" w:rsidRPr="00535992" w:rsidRDefault="00E95E0D" w:rsidP="00E95E0D">
      <w:pPr>
        <w:pStyle w:val="ListParagraph"/>
        <w:numPr>
          <w:ilvl w:val="0"/>
          <w:numId w:val="2"/>
        </w:numPr>
      </w:pPr>
      <w:r w:rsidRPr="00535992">
        <w:rPr>
          <w:b/>
          <w:bCs/>
        </w:rPr>
        <w:t>Publication of Decisions; Depublication; Decisions as Precedent.</w:t>
      </w:r>
      <w:r w:rsidRPr="00535992">
        <w:t xml:space="preserve">  Supreme Court Rule 111 governs the types of dispositions, the publication of decisions, depublication, and the precedential effect of decisions.</w:t>
      </w:r>
    </w:p>
    <w:p w14:paraId="024E9BAC" w14:textId="77777777" w:rsidR="00E95E0D" w:rsidRPr="00535992" w:rsidRDefault="00E95E0D" w:rsidP="00E95E0D">
      <w:pPr>
        <w:pStyle w:val="ListParagraph"/>
        <w:numPr>
          <w:ilvl w:val="0"/>
          <w:numId w:val="2"/>
        </w:numPr>
      </w:pPr>
      <w:r w:rsidRPr="00535992">
        <w:rPr>
          <w:b/>
          <w:bCs/>
        </w:rPr>
        <w:t xml:space="preserve">Partial Publication.  </w:t>
      </w:r>
      <w:r w:rsidRPr="00535992">
        <w:t>If an appellate court concludes that only a portion of its decision meets the criteria for publication as an opinion, the court may issue that portion of the decision as a published opinion and the remainder of the decision as a separate memorandum decision not intended for publication.</w:t>
      </w:r>
    </w:p>
    <w:p w14:paraId="1CB6D7F3" w14:textId="77777777" w:rsidR="00E95E0D" w:rsidRPr="00535992" w:rsidRDefault="00E95E0D" w:rsidP="00E95E0D">
      <w:pPr>
        <w:pStyle w:val="Heading3"/>
        <w:rPr>
          <w:rFonts w:ascii="Times New Roman" w:hAnsi="Times New Roman"/>
        </w:rPr>
      </w:pPr>
      <w:bookmarkStart w:id="1282" w:name="_Toc469387064"/>
      <w:r w:rsidRPr="00535992">
        <w:rPr>
          <w:rFonts w:ascii="Times New Roman" w:hAnsi="Times New Roman"/>
        </w:rPr>
        <w:t>Rule 31.20.  Motion for Reconsideration</w:t>
      </w:r>
      <w:bookmarkEnd w:id="1282"/>
    </w:p>
    <w:p w14:paraId="2D873D2D" w14:textId="77777777" w:rsidR="00E95E0D" w:rsidRPr="00535992" w:rsidRDefault="00E95E0D" w:rsidP="00A723A6">
      <w:pPr>
        <w:pStyle w:val="ListParagraph"/>
        <w:numPr>
          <w:ilvl w:val="0"/>
          <w:numId w:val="150"/>
        </w:numPr>
      </w:pPr>
      <w:r w:rsidRPr="00535992">
        <w:rPr>
          <w:b/>
          <w:bCs/>
        </w:rPr>
        <w:t>Purpose and Necessity.</w:t>
      </w:r>
      <w:r w:rsidRPr="00535992">
        <w:t xml:space="preserve">  A party may file a motion for reconsideration requesting an appellate court to reconsider whether its decision contained erroneous determinations of fact or law. A party need not file a motion for reconsideration in the Court of Appeals before filing a petition for review under Rule 31.21.  </w:t>
      </w:r>
    </w:p>
    <w:p w14:paraId="3842C529" w14:textId="77777777" w:rsidR="00E95E0D" w:rsidRPr="00535992" w:rsidRDefault="00E95E0D" w:rsidP="00E95E0D">
      <w:pPr>
        <w:pStyle w:val="ListParagraph"/>
        <w:numPr>
          <w:ilvl w:val="0"/>
          <w:numId w:val="2"/>
        </w:numPr>
      </w:pPr>
      <w:r w:rsidRPr="00535992">
        <w:rPr>
          <w:b/>
          <w:bCs/>
        </w:rPr>
        <w:t>Required Showing.</w:t>
      </w:r>
      <w:r w:rsidRPr="00535992">
        <w:t xml:space="preserve">  A motion for reconsideration must state with particularity the points of law or fact that the party believes the appellate court has erroneously determined, or any changes in the law after briefing or oral argument that may entitle the party to relief.  </w:t>
      </w:r>
    </w:p>
    <w:p w14:paraId="74927941" w14:textId="77777777" w:rsidR="00E95E0D" w:rsidRPr="00535992" w:rsidRDefault="00E95E0D" w:rsidP="00E95E0D">
      <w:pPr>
        <w:pStyle w:val="ListParagraph"/>
        <w:numPr>
          <w:ilvl w:val="0"/>
          <w:numId w:val="2"/>
        </w:numPr>
      </w:pPr>
      <w:r w:rsidRPr="00535992">
        <w:rPr>
          <w:b/>
          <w:bCs/>
        </w:rPr>
        <w:t>Filing and Timing.</w:t>
      </w:r>
      <w:r w:rsidRPr="00535992">
        <w:t xml:space="preserve">  A party desiring reconsideration of a decision must file a motion for reconsideration in the appellate court no later than 15 days after entry of the decision. A motion to extend this deadline must be filed in the appellate court that issued the decision. A party may amend a motion for reconsideration only with the court’s permission.</w:t>
      </w:r>
    </w:p>
    <w:p w14:paraId="324297C5" w14:textId="77777777" w:rsidR="00E95E0D" w:rsidRPr="00535992" w:rsidRDefault="00E95E0D" w:rsidP="00E95E0D">
      <w:pPr>
        <w:pStyle w:val="ListParagraph"/>
        <w:numPr>
          <w:ilvl w:val="0"/>
          <w:numId w:val="2"/>
        </w:numPr>
      </w:pPr>
      <w:r w:rsidRPr="00535992">
        <w:rPr>
          <w:b/>
          <w:bCs/>
        </w:rPr>
        <w:t>Response.</w:t>
      </w:r>
      <w:r w:rsidRPr="00535992">
        <w:t xml:space="preserve">  A party may not file a response to a motion for reconsideration unless requested by the appellate court to do so, but the court will not grant the motion without requesting the opposing party to file a response. </w:t>
      </w:r>
    </w:p>
    <w:p w14:paraId="3FC51C6F" w14:textId="3DE772AA" w:rsidR="00E95E0D" w:rsidRPr="00535992" w:rsidRDefault="00E95E0D" w:rsidP="00E95E0D">
      <w:pPr>
        <w:pStyle w:val="ListParagraph"/>
        <w:numPr>
          <w:ilvl w:val="0"/>
          <w:numId w:val="2"/>
        </w:numPr>
      </w:pPr>
      <w:bookmarkStart w:id="1283" w:name="IC65A3121E44911E093A38B422D451B43"/>
      <w:bookmarkStart w:id="1284" w:name="IC841C291E93B11E0A4C28D19216CD6A1"/>
      <w:bookmarkStart w:id="1285" w:name="IC65A3122E44911E093A38B422D451B43"/>
      <w:bookmarkStart w:id="1286" w:name="IC841C292E93B11E0A4C28D19216CD6A1"/>
      <w:bookmarkStart w:id="1287" w:name="IC65A5830E44911E093A38B422D451B43"/>
      <w:bookmarkStart w:id="1288" w:name="IC841E9A0E93B11E0A4C28D19216CD6A1"/>
      <w:bookmarkEnd w:id="1283"/>
      <w:bookmarkEnd w:id="1284"/>
      <w:bookmarkEnd w:id="1285"/>
      <w:bookmarkEnd w:id="1286"/>
      <w:bookmarkEnd w:id="1287"/>
      <w:bookmarkEnd w:id="1288"/>
      <w:r w:rsidRPr="00535992">
        <w:rPr>
          <w:b/>
          <w:bCs/>
        </w:rPr>
        <w:t xml:space="preserve">Form and Length. </w:t>
      </w:r>
      <w:r w:rsidRPr="00535992">
        <w:t xml:space="preserve"> A motion for reconsideration or a response to a motion for reconsideration must comply with Rule 31.6(b). A motion for reconsideration or a response to a motion for reconsideration may not exceed 3,500 words. A certificate of compliance, as provided in Form </w:t>
      </w:r>
      <w:r w:rsidR="00721A92">
        <w:t>30</w:t>
      </w:r>
      <w:r w:rsidRPr="00535992">
        <w:t>, must accompany a motion for reconsideration or a response. A party preparing this certificate may rely on the word count of the word processing system used to prepare the motion or response if it counts the required words including any footnotes.</w:t>
      </w:r>
    </w:p>
    <w:p w14:paraId="07E0AD30" w14:textId="77777777" w:rsidR="00E95E0D" w:rsidRPr="00535992" w:rsidRDefault="00E95E0D" w:rsidP="00E95E0D">
      <w:pPr>
        <w:pStyle w:val="ListParagraph"/>
        <w:numPr>
          <w:ilvl w:val="0"/>
          <w:numId w:val="2"/>
        </w:numPr>
      </w:pPr>
      <w:r w:rsidRPr="00535992">
        <w:rPr>
          <w:b/>
          <w:bCs/>
        </w:rPr>
        <w:t>Motions Not Permitted.</w:t>
      </w:r>
      <w:r w:rsidRPr="00535992">
        <w:t xml:space="preserve">  Unless permitted by specific appellate court order, no party may file a motion for reconsideration of an order denying a motion for reconsideration, an order denying a petition for review by the Supreme Court, or an order declining to accept jurisdiction of a petition for special action.  </w:t>
      </w:r>
    </w:p>
    <w:p w14:paraId="5160BC44" w14:textId="77777777" w:rsidR="00E95E0D" w:rsidRPr="00535992" w:rsidRDefault="00E95E0D" w:rsidP="00E95E0D">
      <w:pPr>
        <w:pStyle w:val="Heading3"/>
        <w:rPr>
          <w:rFonts w:ascii="Times New Roman" w:hAnsi="Times New Roman"/>
        </w:rPr>
      </w:pPr>
      <w:bookmarkStart w:id="1289" w:name="IC65A5831E44911E093A38B422D451B43"/>
      <w:bookmarkStart w:id="1290" w:name="IC841E9A1E93B11E0A4C28D19216CD6A1"/>
      <w:bookmarkStart w:id="1291" w:name="_Toc469387065"/>
      <w:bookmarkEnd w:id="1289"/>
      <w:bookmarkEnd w:id="1290"/>
      <w:r w:rsidRPr="00535992">
        <w:rPr>
          <w:rFonts w:ascii="Times New Roman" w:hAnsi="Times New Roman"/>
        </w:rPr>
        <w:t>Rule 31.21.  Petition for Review</w:t>
      </w:r>
      <w:bookmarkEnd w:id="1291"/>
    </w:p>
    <w:p w14:paraId="07234E87" w14:textId="77777777" w:rsidR="00E95E0D" w:rsidRPr="00535992" w:rsidRDefault="00E95E0D" w:rsidP="00A723A6">
      <w:pPr>
        <w:pStyle w:val="ListParagraph"/>
        <w:numPr>
          <w:ilvl w:val="0"/>
          <w:numId w:val="149"/>
        </w:numPr>
      </w:pPr>
      <w:r w:rsidRPr="00535992">
        <w:rPr>
          <w:b/>
          <w:bCs/>
        </w:rPr>
        <w:t>Purpose.</w:t>
      </w:r>
      <w:r w:rsidRPr="00535992">
        <w:t xml:space="preserve">  A party may ask the Supreme Court to review a decision of the Court of Appeals by filing a petition for review.</w:t>
      </w:r>
    </w:p>
    <w:p w14:paraId="70885201" w14:textId="77777777" w:rsidR="00E95E0D" w:rsidRPr="00535992" w:rsidRDefault="00E95E0D" w:rsidP="00E95E0D">
      <w:pPr>
        <w:pStyle w:val="ListParagraph"/>
        <w:numPr>
          <w:ilvl w:val="0"/>
          <w:numId w:val="2"/>
        </w:numPr>
        <w:rPr>
          <w:b/>
          <w:bCs/>
        </w:rPr>
      </w:pPr>
      <w:r w:rsidRPr="00535992">
        <w:rPr>
          <w:b/>
          <w:bCs/>
        </w:rPr>
        <w:t xml:space="preserve">Place and Time for Filing.  </w:t>
      </w:r>
    </w:p>
    <w:p w14:paraId="38BEDCB6" w14:textId="77777777" w:rsidR="00E95E0D" w:rsidRPr="00535992" w:rsidRDefault="00E95E0D" w:rsidP="00E95E0D">
      <w:pPr>
        <w:pStyle w:val="ListParagraph"/>
        <w:numPr>
          <w:ilvl w:val="1"/>
          <w:numId w:val="2"/>
        </w:numPr>
      </w:pPr>
      <w:r w:rsidRPr="00535992">
        <w:rPr>
          <w:b/>
          <w:bCs/>
          <w:i/>
          <w:iCs/>
        </w:rPr>
        <w:t>Place for Filing.</w:t>
      </w:r>
      <w:r w:rsidRPr="00535992">
        <w:rPr>
          <w:b/>
          <w:bCs/>
        </w:rPr>
        <w:t xml:space="preserve"> </w:t>
      </w:r>
      <w:r w:rsidRPr="00535992">
        <w:t xml:space="preserve"> Any petition for review, cross-petition for review, response to a petition for review or cross-petition for review, or motion to extend the time for filing any of these documents, must be filed with the Supreme Court clerk.  </w:t>
      </w:r>
    </w:p>
    <w:p w14:paraId="0D25FEC6" w14:textId="77777777" w:rsidR="00E95E0D" w:rsidRPr="00535992" w:rsidRDefault="00E95E0D" w:rsidP="00E95E0D">
      <w:pPr>
        <w:pStyle w:val="ListParagraph"/>
        <w:numPr>
          <w:ilvl w:val="1"/>
          <w:numId w:val="2"/>
        </w:numPr>
      </w:pPr>
      <w:r w:rsidRPr="00535992">
        <w:rPr>
          <w:b/>
          <w:bCs/>
          <w:i/>
          <w:iCs/>
        </w:rPr>
        <w:t>Timing.</w:t>
      </w:r>
      <w:r w:rsidRPr="00535992">
        <w:t xml:space="preserve">  </w:t>
      </w:r>
    </w:p>
    <w:p w14:paraId="05AB9E71" w14:textId="77777777" w:rsidR="00E95E0D" w:rsidRPr="00535992" w:rsidRDefault="00E95E0D" w:rsidP="00E95E0D">
      <w:pPr>
        <w:pStyle w:val="ListParagraph"/>
        <w:numPr>
          <w:ilvl w:val="2"/>
          <w:numId w:val="2"/>
        </w:numPr>
      </w:pPr>
      <w:r w:rsidRPr="00535992">
        <w:rPr>
          <w:i/>
          <w:iCs/>
        </w:rPr>
        <w:t>Petition.</w:t>
      </w:r>
      <w:r w:rsidRPr="00535992">
        <w:t xml:space="preserve">  A party must file a petition for review no later than 30 days after the Court of Appeals enters its decision, unless a party files a timely motion for reconsideration in the Court of Appeals and, in that event, a party must file a petition for review no later than 15 days after the motion’s final disposition. </w:t>
      </w:r>
    </w:p>
    <w:p w14:paraId="23EA047C" w14:textId="77777777" w:rsidR="00E95E0D" w:rsidRPr="00535992" w:rsidRDefault="00E95E0D" w:rsidP="00E95E0D">
      <w:pPr>
        <w:pStyle w:val="ListParagraph"/>
        <w:numPr>
          <w:ilvl w:val="2"/>
          <w:numId w:val="2"/>
        </w:numPr>
      </w:pPr>
      <w:r w:rsidRPr="00535992">
        <w:rPr>
          <w:i/>
          <w:iCs/>
        </w:rPr>
        <w:t>Cross-Petition.</w:t>
      </w:r>
      <w:r w:rsidRPr="00535992">
        <w:t xml:space="preserve">  A party may file a cross-petition for review no later than 15 days after service of a petition for review or no later than 30 days after the Court of Appeals enters its decision, whichever is later. </w:t>
      </w:r>
      <w:bookmarkStart w:id="1292" w:name="IC668D720E44911E093A38B422D451B43"/>
      <w:bookmarkStart w:id="1293" w:name="IDE916261E85C11E09622BF5C2D7637E9"/>
      <w:bookmarkEnd w:id="1292"/>
      <w:bookmarkEnd w:id="1293"/>
    </w:p>
    <w:p w14:paraId="63BABBB2" w14:textId="77777777" w:rsidR="00E95E0D" w:rsidRPr="00535992" w:rsidRDefault="00E95E0D" w:rsidP="00E95E0D">
      <w:pPr>
        <w:pStyle w:val="ListParagraph"/>
        <w:keepNext/>
        <w:numPr>
          <w:ilvl w:val="0"/>
          <w:numId w:val="2"/>
        </w:numPr>
      </w:pPr>
      <w:r w:rsidRPr="00535992">
        <w:rPr>
          <w:b/>
          <w:bCs/>
        </w:rPr>
        <w:t xml:space="preserve">Stay Pending Motion for Reconsideration.  </w:t>
      </w:r>
    </w:p>
    <w:p w14:paraId="0DBF93C7" w14:textId="77777777" w:rsidR="00E95E0D" w:rsidRPr="00535992" w:rsidRDefault="00E95E0D" w:rsidP="00E95E0D">
      <w:pPr>
        <w:pStyle w:val="ListParagraph"/>
        <w:numPr>
          <w:ilvl w:val="1"/>
          <w:numId w:val="2"/>
        </w:numPr>
      </w:pPr>
      <w:r w:rsidRPr="00535992">
        <w:rPr>
          <w:b/>
          <w:bCs/>
          <w:i/>
          <w:iCs/>
        </w:rPr>
        <w:t>Generally.</w:t>
      </w:r>
      <w:r w:rsidRPr="00535992">
        <w:rPr>
          <w:b/>
          <w:bCs/>
        </w:rPr>
        <w:t xml:space="preserve">  </w:t>
      </w:r>
      <w:r w:rsidRPr="00535992">
        <w:t xml:space="preserve">A petition for review is automatically stayed if the petition is filed before the Court of Appeals decides a timely filed motion for reconsideration. </w:t>
      </w:r>
    </w:p>
    <w:p w14:paraId="0994F34B" w14:textId="77777777" w:rsidR="00E95E0D" w:rsidRPr="00535992" w:rsidRDefault="00E95E0D" w:rsidP="00E95E0D">
      <w:pPr>
        <w:pStyle w:val="ListParagraph"/>
        <w:numPr>
          <w:ilvl w:val="1"/>
          <w:numId w:val="2"/>
        </w:numPr>
      </w:pPr>
      <w:r w:rsidRPr="00535992">
        <w:rPr>
          <w:b/>
          <w:bCs/>
          <w:i/>
          <w:iCs/>
        </w:rPr>
        <w:t xml:space="preserve">Duration of the Stay.  </w:t>
      </w:r>
    </w:p>
    <w:p w14:paraId="324627FD" w14:textId="77777777" w:rsidR="00E95E0D" w:rsidRPr="00535992" w:rsidRDefault="00E95E0D" w:rsidP="00E95E0D">
      <w:pPr>
        <w:pStyle w:val="ListParagraph"/>
        <w:numPr>
          <w:ilvl w:val="2"/>
          <w:numId w:val="2"/>
        </w:numPr>
      </w:pPr>
      <w:r w:rsidRPr="00535992">
        <w:rPr>
          <w:i/>
          <w:iCs/>
        </w:rPr>
        <w:t>If the Motion Is Denied.</w:t>
      </w:r>
      <w:r w:rsidRPr="00535992">
        <w:t xml:space="preserve">  If the Court of Appeals denies the motion for reconsideration, the stay remains in effect until the Court of Appeals clerk notifies the parties and the Supreme Court clerk that the Court of Appeals has denied the motion. </w:t>
      </w:r>
    </w:p>
    <w:p w14:paraId="4878E10A" w14:textId="77777777" w:rsidR="00E95E0D" w:rsidRPr="00535992" w:rsidRDefault="00E95E0D" w:rsidP="00E95E0D">
      <w:pPr>
        <w:pStyle w:val="ListParagraph"/>
        <w:numPr>
          <w:ilvl w:val="2"/>
          <w:numId w:val="2"/>
        </w:numPr>
      </w:pPr>
      <w:r w:rsidRPr="00535992">
        <w:rPr>
          <w:i/>
          <w:iCs/>
        </w:rPr>
        <w:t>If the Motion Is Granted.</w:t>
      </w:r>
      <w:r w:rsidRPr="00535992">
        <w:t xml:space="preserve">  If the Court of Appeals grants the motion for reconsideration, the stay remains in effect until the Court of Appeals has made a final disposition.  </w:t>
      </w:r>
    </w:p>
    <w:p w14:paraId="605E0516" w14:textId="6D6A7B63" w:rsidR="00E95E0D" w:rsidRPr="00535992" w:rsidRDefault="00E95E0D" w:rsidP="00E95E0D">
      <w:pPr>
        <w:pStyle w:val="ListParagraph"/>
        <w:numPr>
          <w:ilvl w:val="1"/>
          <w:numId w:val="2"/>
        </w:numPr>
      </w:pPr>
      <w:r w:rsidRPr="00535992">
        <w:rPr>
          <w:b/>
          <w:bCs/>
          <w:i/>
          <w:iCs/>
        </w:rPr>
        <w:t>Timing for Response or Cross</w:t>
      </w:r>
      <w:r w:rsidRPr="00535992">
        <w:t>-</w:t>
      </w:r>
      <w:r w:rsidRPr="00535992">
        <w:rPr>
          <w:b/>
          <w:bCs/>
          <w:i/>
          <w:iCs/>
        </w:rPr>
        <w:t>Petition.</w:t>
      </w:r>
      <w:r w:rsidRPr="00535992">
        <w:rPr>
          <w:i/>
          <w:iCs/>
        </w:rPr>
        <w:t xml:space="preserve">  </w:t>
      </w:r>
      <w:r w:rsidRPr="00535992">
        <w:t xml:space="preserve">The time for filing a response to a petition for review, or a cross-petition, is computed as if that petition’s filing occurred on the date the stay is lifted, as described in (c)(2). </w:t>
      </w:r>
    </w:p>
    <w:p w14:paraId="11F60FA3" w14:textId="77777777" w:rsidR="00E95E0D" w:rsidRPr="00535992" w:rsidRDefault="00E95E0D" w:rsidP="00E95E0D">
      <w:pPr>
        <w:pStyle w:val="ListParagraph"/>
        <w:numPr>
          <w:ilvl w:val="1"/>
          <w:numId w:val="2"/>
        </w:numPr>
      </w:pPr>
      <w:r w:rsidRPr="00535992">
        <w:rPr>
          <w:b/>
          <w:bCs/>
          <w:i/>
          <w:iCs/>
        </w:rPr>
        <w:t>Mootness</w:t>
      </w:r>
      <w:r w:rsidRPr="00535992">
        <w:t>.  If a petition or cross-petition becomes moot because of the final disposition of a motion for reconsideration by the Court of Appeals, the petitioner or cross-petitioner must promptly file a written notice of mootness with the Supreme Court clerk.</w:t>
      </w:r>
    </w:p>
    <w:p w14:paraId="27C2903F" w14:textId="77777777" w:rsidR="00E95E0D" w:rsidRPr="00535992" w:rsidRDefault="00E95E0D" w:rsidP="00E95E0D">
      <w:pPr>
        <w:pStyle w:val="ListParagraph"/>
        <w:numPr>
          <w:ilvl w:val="0"/>
          <w:numId w:val="2"/>
        </w:numPr>
      </w:pPr>
      <w:r w:rsidRPr="00535992">
        <w:rPr>
          <w:b/>
          <w:bCs/>
        </w:rPr>
        <w:t>Contents.</w:t>
      </w:r>
      <w:r w:rsidRPr="00535992">
        <w:t xml:space="preserve">  </w:t>
      </w:r>
    </w:p>
    <w:p w14:paraId="6E2484EB" w14:textId="77777777" w:rsidR="00E95E0D" w:rsidRPr="00535992" w:rsidRDefault="00E95E0D" w:rsidP="00E95E0D">
      <w:pPr>
        <w:pStyle w:val="ListParagraph"/>
        <w:numPr>
          <w:ilvl w:val="1"/>
          <w:numId w:val="2"/>
        </w:numPr>
      </w:pPr>
      <w:r w:rsidRPr="00535992">
        <w:rPr>
          <w:b/>
          <w:bCs/>
          <w:i/>
          <w:iCs/>
        </w:rPr>
        <w:t>Generally.</w:t>
      </w:r>
      <w:r w:rsidRPr="00535992">
        <w:t xml:space="preserve">  A petition or cross-petition must contain concise statements of the following:</w:t>
      </w:r>
    </w:p>
    <w:p w14:paraId="0A0C28E1" w14:textId="77777777" w:rsidR="00E95E0D" w:rsidRPr="00535992" w:rsidRDefault="00E95E0D" w:rsidP="00E95E0D">
      <w:pPr>
        <w:pStyle w:val="ListParagraph"/>
        <w:numPr>
          <w:ilvl w:val="2"/>
          <w:numId w:val="2"/>
        </w:numPr>
      </w:pPr>
      <w:r w:rsidRPr="00535992">
        <w:t>the issues that were decided by the Court of Appeals that the petitioner is presenting for Supreme Court review. The petition must also list, separately and without argument, additional issues presented to, but not decided by, the Court of Appeals that the Supreme Court may need to decide if review is granted.</w:t>
      </w:r>
    </w:p>
    <w:p w14:paraId="0F88FCCF" w14:textId="77777777" w:rsidR="00E95E0D" w:rsidRPr="00535992" w:rsidRDefault="00E95E0D" w:rsidP="00E95E0D">
      <w:pPr>
        <w:pStyle w:val="ListParagraph"/>
        <w:numPr>
          <w:ilvl w:val="2"/>
          <w:numId w:val="2"/>
        </w:numPr>
      </w:pPr>
      <w:r w:rsidRPr="00535992">
        <w:t>the facts material to a consideration of the issues presented to the Supreme Court for review, with appropriate references to the record on appeal. No evidentiary matter should be included if it is not material to proper consideration of the issues. If an evidentiary matter is material, the party must include a reference to the record where that evidence appears, as provided in Rule 31.10(d).</w:t>
      </w:r>
    </w:p>
    <w:p w14:paraId="1557461A" w14:textId="77777777" w:rsidR="00E95E0D" w:rsidRPr="00535992" w:rsidRDefault="00E95E0D" w:rsidP="00E95E0D">
      <w:pPr>
        <w:pStyle w:val="ListParagraph"/>
        <w:numPr>
          <w:ilvl w:val="2"/>
          <w:numId w:val="2"/>
        </w:numPr>
      </w:pPr>
      <w:r w:rsidRPr="00535992">
        <w:t>the reasons the petition should be granted, which may include, among others, that no Arizona decision controls the point of law in question, that a decision of the Supreme Court should be overruled or qualified, that there are conflicting decisions by the Court of Appeals, or that important issues of law have been incorrectly decided.</w:t>
      </w:r>
    </w:p>
    <w:p w14:paraId="50291010" w14:textId="77777777" w:rsidR="00E95E0D" w:rsidRPr="00535992" w:rsidRDefault="00E95E0D" w:rsidP="00E95E0D">
      <w:pPr>
        <w:pStyle w:val="ListParagraph"/>
        <w:numPr>
          <w:ilvl w:val="1"/>
          <w:numId w:val="2"/>
        </w:numPr>
      </w:pPr>
      <w:r w:rsidRPr="00535992">
        <w:rPr>
          <w:b/>
          <w:bCs/>
          <w:i/>
          <w:iCs/>
        </w:rPr>
        <w:t>Attachments.</w:t>
      </w:r>
      <w:r w:rsidRPr="00535992">
        <w:t xml:space="preserve">  A copy of the Court of Appeals’ decision must accompany the petition. If the Court of Appeals’ decision is an order declining to accept jurisdiction of a special action, a copy of the superior court’s decision that was the subject of the special action also must accompany the petition.  </w:t>
      </w:r>
    </w:p>
    <w:p w14:paraId="525A0DA1" w14:textId="77777777" w:rsidR="00E95E0D" w:rsidRPr="00535992" w:rsidRDefault="00E95E0D" w:rsidP="00E95E0D">
      <w:pPr>
        <w:pStyle w:val="ListParagraph"/>
        <w:keepNext/>
        <w:numPr>
          <w:ilvl w:val="0"/>
          <w:numId w:val="2"/>
        </w:numPr>
        <w:rPr>
          <w:b/>
          <w:bCs/>
        </w:rPr>
      </w:pPr>
      <w:bookmarkStart w:id="1294" w:name="IF5421E601A4A11E38F7AA90F47FB9088"/>
      <w:bookmarkStart w:id="1295" w:name="IF541A9321A4A11E38F7AA90F47FB9088"/>
      <w:bookmarkStart w:id="1296" w:name="SP;5a350000c44e2"/>
      <w:bookmarkStart w:id="1297" w:name="IC668D726E44911E093A38B422D451B43"/>
      <w:bookmarkEnd w:id="1294"/>
      <w:bookmarkEnd w:id="1295"/>
      <w:bookmarkEnd w:id="1296"/>
      <w:bookmarkEnd w:id="1297"/>
      <w:r w:rsidRPr="00535992">
        <w:rPr>
          <w:b/>
          <w:bCs/>
        </w:rPr>
        <w:t>Appendix.</w:t>
      </w:r>
    </w:p>
    <w:p w14:paraId="63C9AED4" w14:textId="77777777" w:rsidR="00E95E0D" w:rsidRPr="00535992" w:rsidRDefault="00E95E0D" w:rsidP="00E95E0D">
      <w:pPr>
        <w:pStyle w:val="ListParagraph"/>
        <w:numPr>
          <w:ilvl w:val="1"/>
          <w:numId w:val="2"/>
        </w:numPr>
      </w:pPr>
      <w:r w:rsidRPr="00535992">
        <w:rPr>
          <w:b/>
          <w:bCs/>
          <w:i/>
          <w:iCs/>
        </w:rPr>
        <w:t>Necessity.</w:t>
      </w:r>
      <w:r w:rsidRPr="00535992">
        <w:t xml:space="preserve">  If there are documents in the record on appeal that are necessary for determination of the issues raised by the petition or cross-petition, and hyperlinking to the record is unavailable, the petitioner and cross-petitioner must file with the petition or cross-petition an appendix that contains only those documents. </w:t>
      </w:r>
    </w:p>
    <w:p w14:paraId="4B44F6F2" w14:textId="77777777" w:rsidR="00E95E0D" w:rsidRPr="00535992" w:rsidRDefault="00E95E0D" w:rsidP="00E95E0D">
      <w:pPr>
        <w:pStyle w:val="ListParagraph"/>
        <w:numPr>
          <w:ilvl w:val="1"/>
          <w:numId w:val="2"/>
        </w:numPr>
      </w:pPr>
      <w:r w:rsidRPr="00535992">
        <w:rPr>
          <w:b/>
          <w:bCs/>
          <w:i/>
          <w:iCs/>
          <w:color w:val="000000"/>
        </w:rPr>
        <w:t>Form.</w:t>
      </w:r>
      <w:r w:rsidRPr="00535992">
        <w:rPr>
          <w:b/>
          <w:bCs/>
          <w:color w:val="000000"/>
        </w:rPr>
        <w:t xml:space="preserve">  </w:t>
      </w:r>
      <w:r w:rsidRPr="00535992">
        <w:rPr>
          <w:color w:val="000000"/>
        </w:rPr>
        <w:t xml:space="preserve">An appendix must comply with the requirements of Rule </w:t>
      </w:r>
      <w:bookmarkStart w:id="1298" w:name="IC668D727E44911E093A38B422D451B43"/>
      <w:bookmarkEnd w:id="1298"/>
      <w:r w:rsidRPr="00535992">
        <w:rPr>
          <w:color w:val="000000"/>
        </w:rPr>
        <w:t>31.11.</w:t>
      </w:r>
    </w:p>
    <w:p w14:paraId="2FC28C63" w14:textId="77777777" w:rsidR="00E95E0D" w:rsidRPr="00535992" w:rsidRDefault="00E95E0D" w:rsidP="00E95E0D">
      <w:pPr>
        <w:pStyle w:val="ListParagraph"/>
        <w:numPr>
          <w:ilvl w:val="0"/>
          <w:numId w:val="2"/>
        </w:numPr>
      </w:pPr>
      <w:r w:rsidRPr="00535992">
        <w:rPr>
          <w:b/>
          <w:bCs/>
        </w:rPr>
        <w:t xml:space="preserve">Response and Reply. </w:t>
      </w:r>
      <w:r w:rsidRPr="00535992">
        <w:t xml:space="preserve"> </w:t>
      </w:r>
    </w:p>
    <w:p w14:paraId="55909013" w14:textId="77777777" w:rsidR="00E95E0D" w:rsidRPr="00535992" w:rsidRDefault="00E95E0D" w:rsidP="00E95E0D">
      <w:pPr>
        <w:pStyle w:val="ListParagraph"/>
        <w:numPr>
          <w:ilvl w:val="1"/>
          <w:numId w:val="2"/>
        </w:numPr>
      </w:pPr>
      <w:r w:rsidRPr="00535992">
        <w:rPr>
          <w:b/>
          <w:bCs/>
          <w:i/>
          <w:iCs/>
        </w:rPr>
        <w:t>Timing and Necessity.</w:t>
      </w:r>
      <w:r w:rsidRPr="00535992">
        <w:t xml:space="preserve">  A party may respond to a petition or cross-petition by filing a response with the Supreme Court clerk no later than 30 days after service of the petition or cross-petition. A party’s failure to file a response to a petition or cross-petition will not be treated as an admission that the Supreme Court should grant the petition or cross-petition.</w:t>
      </w:r>
    </w:p>
    <w:p w14:paraId="25F40823" w14:textId="77777777" w:rsidR="00E95E0D" w:rsidRPr="00535992" w:rsidRDefault="00E95E0D" w:rsidP="00E95E0D">
      <w:pPr>
        <w:pStyle w:val="ListParagraph"/>
        <w:numPr>
          <w:ilvl w:val="1"/>
          <w:numId w:val="2"/>
        </w:numPr>
      </w:pPr>
      <w:r w:rsidRPr="00535992">
        <w:rPr>
          <w:b/>
          <w:bCs/>
          <w:i/>
          <w:iCs/>
        </w:rPr>
        <w:t>Additional Issues.</w:t>
      </w:r>
      <w:r w:rsidRPr="00535992">
        <w:t xml:space="preserve">  A response must list, separately and without argument, any additional issues not listed by the petitioner that the parties presented to the Court of Appeals but were not decided and that the Supreme Court may need to decide if it grants review.  </w:t>
      </w:r>
    </w:p>
    <w:p w14:paraId="1DE8FB63" w14:textId="77777777" w:rsidR="00E95E0D" w:rsidRPr="00535992" w:rsidRDefault="00E95E0D" w:rsidP="00E95E0D">
      <w:pPr>
        <w:pStyle w:val="ListParagraph"/>
        <w:numPr>
          <w:ilvl w:val="1"/>
          <w:numId w:val="2"/>
        </w:numPr>
      </w:pPr>
      <w:r w:rsidRPr="00535992">
        <w:rPr>
          <w:b/>
          <w:bCs/>
          <w:i/>
          <w:iCs/>
        </w:rPr>
        <w:t>Appendix.</w:t>
      </w:r>
      <w:r w:rsidRPr="00535992">
        <w:t xml:space="preserve">  The response may include an appendix as provided in (e), but the appendix to the response may only include documents that were not within the appendix to the petition or cross-petition.</w:t>
      </w:r>
    </w:p>
    <w:p w14:paraId="0E00C22F" w14:textId="77777777" w:rsidR="00E95E0D" w:rsidRPr="00535992" w:rsidRDefault="00E95E0D" w:rsidP="00E95E0D">
      <w:pPr>
        <w:pStyle w:val="ListParagraph"/>
        <w:numPr>
          <w:ilvl w:val="1"/>
          <w:numId w:val="2"/>
        </w:numPr>
      </w:pPr>
      <w:bookmarkStart w:id="1299" w:name="IC668FE31E44911E093A38B422D451B43"/>
      <w:bookmarkStart w:id="1300" w:name="IC668FE32E44911E093A38B422D451B43"/>
      <w:bookmarkEnd w:id="1299"/>
      <w:bookmarkEnd w:id="1300"/>
      <w:r w:rsidRPr="00535992">
        <w:rPr>
          <w:b/>
          <w:bCs/>
          <w:i/>
          <w:iCs/>
        </w:rPr>
        <w:t>Reply.</w:t>
      </w:r>
      <w:r w:rsidRPr="00535992">
        <w:t xml:space="preserve">  The petitioner or cross-petitioner may not file a reply unless the Supreme Court enters an order specifically authorizing it, and then the petitioner or cross-petitioner must file the reply within the time set by that order.</w:t>
      </w:r>
    </w:p>
    <w:p w14:paraId="4E2647E9" w14:textId="77777777" w:rsidR="00E95E0D" w:rsidRPr="00535992" w:rsidRDefault="00E95E0D" w:rsidP="00E95E0D">
      <w:pPr>
        <w:pStyle w:val="ListParagraph"/>
        <w:numPr>
          <w:ilvl w:val="0"/>
          <w:numId w:val="2"/>
        </w:numPr>
      </w:pPr>
      <w:r w:rsidRPr="00535992">
        <w:rPr>
          <w:b/>
          <w:bCs/>
        </w:rPr>
        <w:t>Form and Length of Petition, Cross-Petition, and Responses.</w:t>
      </w:r>
      <w:r w:rsidRPr="00535992">
        <w:rPr>
          <w:i/>
          <w:iCs/>
        </w:rPr>
        <w:t xml:space="preserve"> </w:t>
      </w:r>
      <w:r w:rsidRPr="00535992">
        <w:t xml:space="preserve"> </w:t>
      </w:r>
    </w:p>
    <w:p w14:paraId="2DA19062" w14:textId="77777777" w:rsidR="00E95E0D" w:rsidRPr="00535992" w:rsidRDefault="00E95E0D" w:rsidP="00E95E0D">
      <w:pPr>
        <w:pStyle w:val="ListParagraph"/>
        <w:numPr>
          <w:ilvl w:val="1"/>
          <w:numId w:val="2"/>
        </w:numPr>
      </w:pPr>
      <w:r w:rsidRPr="00535992">
        <w:rPr>
          <w:b/>
          <w:bCs/>
          <w:i/>
          <w:iCs/>
        </w:rPr>
        <w:t>Form.</w:t>
      </w:r>
      <w:r w:rsidRPr="00535992">
        <w:t xml:space="preserve">  The caption of the petition must designate the parties as designated in the caption of filings in the Court of Appeals. The formatting requirements of Rule 31.6(b) apply to a petition, a cross-petition, and a response to a petition or cross-petition.  </w:t>
      </w:r>
    </w:p>
    <w:p w14:paraId="2A2CD82B" w14:textId="77777777" w:rsidR="00E95E0D" w:rsidRPr="00535992" w:rsidRDefault="00E95E0D" w:rsidP="00E95E0D">
      <w:pPr>
        <w:pStyle w:val="ListParagraph"/>
        <w:numPr>
          <w:ilvl w:val="1"/>
          <w:numId w:val="2"/>
        </w:numPr>
      </w:pPr>
      <w:r w:rsidRPr="00535992">
        <w:rPr>
          <w:b/>
          <w:bCs/>
          <w:i/>
          <w:iCs/>
        </w:rPr>
        <w:t>Length.</w:t>
      </w:r>
      <w:r w:rsidRPr="00535992">
        <w:t xml:space="preserve">  A petition, a cross-petition, or a response to a petition or cross-petition must not exceed 3,500 words. A cross-petition combined with a response to a petition may not exceed 6,500 words.</w:t>
      </w:r>
    </w:p>
    <w:p w14:paraId="156DB7ED" w14:textId="2A669E6B" w:rsidR="00E95E0D" w:rsidRPr="00535992" w:rsidRDefault="00E95E0D" w:rsidP="00E95E0D">
      <w:pPr>
        <w:pStyle w:val="ListParagraph"/>
        <w:numPr>
          <w:ilvl w:val="1"/>
          <w:numId w:val="2"/>
        </w:numPr>
      </w:pPr>
      <w:r w:rsidRPr="00535992">
        <w:rPr>
          <w:b/>
          <w:bCs/>
          <w:i/>
          <w:iCs/>
        </w:rPr>
        <w:t>Certificate of Compliance.</w:t>
      </w:r>
      <w:r w:rsidRPr="00535992">
        <w:t xml:space="preserve">  A petition, a cross-petition, or a response to a petition or cross-petition must include a certificate of compliance as shown in Form </w:t>
      </w:r>
      <w:r w:rsidR="005F4B2E">
        <w:t>30</w:t>
      </w:r>
      <w:r w:rsidRPr="00535992">
        <w:t xml:space="preserve">. A party preparing this certificate may rely on the word count of the processing system used to prepare the petition, cross-petition, or response. </w:t>
      </w:r>
    </w:p>
    <w:p w14:paraId="2D35AB75" w14:textId="77777777" w:rsidR="00E95E0D" w:rsidRPr="00535992" w:rsidRDefault="00E95E0D" w:rsidP="00E95E0D">
      <w:pPr>
        <w:pStyle w:val="ListParagraph"/>
        <w:numPr>
          <w:ilvl w:val="0"/>
          <w:numId w:val="2"/>
        </w:numPr>
      </w:pPr>
      <w:r w:rsidRPr="00535992">
        <w:rPr>
          <w:b/>
          <w:bCs/>
        </w:rPr>
        <w:t>Service.</w:t>
      </w:r>
      <w:r w:rsidRPr="00535992">
        <w:t xml:space="preserve">  A party filing a petition, a cross-petition, a response, a reply, or an appendix must serve a copy of the document in the manner provided in Rule 31.13(d) on all parties who were entitled to service in the Court of Appeals. The party also must file and serve a certificate of service in the manner provided in Rule 31.13(d)(2).</w:t>
      </w:r>
    </w:p>
    <w:p w14:paraId="7EFF6F5B" w14:textId="77777777" w:rsidR="00E95E0D" w:rsidRPr="00535992" w:rsidRDefault="00E95E0D" w:rsidP="00E95E0D">
      <w:pPr>
        <w:pStyle w:val="ListParagraph"/>
        <w:numPr>
          <w:ilvl w:val="0"/>
          <w:numId w:val="2"/>
        </w:numPr>
      </w:pPr>
      <w:bookmarkStart w:id="1301" w:name="IC668D728E44911E093A38B422D451B43"/>
      <w:bookmarkStart w:id="1302" w:name="IDE918973E85C11E09622BF5C2D7637E9"/>
      <w:bookmarkStart w:id="1303" w:name="IC668D72AE44911E093A38B422D451B43"/>
      <w:bookmarkStart w:id="1304" w:name="IDE918975E85C11E09622BF5C2D7637E9"/>
      <w:bookmarkEnd w:id="1301"/>
      <w:bookmarkEnd w:id="1302"/>
      <w:bookmarkEnd w:id="1303"/>
      <w:bookmarkEnd w:id="1304"/>
      <w:r w:rsidRPr="00535992">
        <w:rPr>
          <w:b/>
          <w:bCs/>
        </w:rPr>
        <w:t>Order Denying Review.</w:t>
      </w:r>
      <w:r w:rsidRPr="00535992">
        <w:t xml:space="preserve">  The Supreme Court clerk must promptly notify the parties and the Court of Appeals clerk if the Supreme Court has denied a petition or cross-petition for review. An order of the Supreme Court denying review must identify those Supreme Court justices, if any, who voted to grant review. </w:t>
      </w:r>
    </w:p>
    <w:p w14:paraId="285FFDAE" w14:textId="77777777" w:rsidR="00E95E0D" w:rsidRPr="00535992" w:rsidRDefault="00E95E0D" w:rsidP="00E95E0D">
      <w:pPr>
        <w:pStyle w:val="ListParagraph"/>
        <w:numPr>
          <w:ilvl w:val="0"/>
          <w:numId w:val="2"/>
        </w:numPr>
        <w:rPr>
          <w:i/>
          <w:iCs/>
        </w:rPr>
      </w:pPr>
      <w:bookmarkStart w:id="1305" w:name="IC668FE30E44911E093A38B422D451B43"/>
      <w:bookmarkStart w:id="1306" w:name="IDE918976E85C11E09622BF5C2D7637E9"/>
      <w:bookmarkStart w:id="1307" w:name="IC668FE33E44911E093A38B422D451B43"/>
      <w:bookmarkStart w:id="1308" w:name="IDE91B080E85C11E09622BF5C2D7637E9"/>
      <w:bookmarkEnd w:id="1305"/>
      <w:bookmarkEnd w:id="1306"/>
      <w:bookmarkEnd w:id="1307"/>
      <w:bookmarkEnd w:id="1308"/>
      <w:r w:rsidRPr="00535992">
        <w:rPr>
          <w:b/>
          <w:bCs/>
        </w:rPr>
        <w:t>Order Granting Review.</w:t>
      </w:r>
      <w:r w:rsidRPr="00535992">
        <w:rPr>
          <w:i/>
          <w:iCs/>
        </w:rPr>
        <w:t xml:space="preserve">  </w:t>
      </w:r>
    </w:p>
    <w:p w14:paraId="0593CD5D" w14:textId="77777777" w:rsidR="00E95E0D" w:rsidRPr="00535992" w:rsidRDefault="00E95E0D" w:rsidP="00E95E0D">
      <w:pPr>
        <w:pStyle w:val="ListParagraph"/>
        <w:numPr>
          <w:ilvl w:val="1"/>
          <w:numId w:val="2"/>
        </w:numPr>
      </w:pPr>
      <w:r w:rsidRPr="00535992">
        <w:rPr>
          <w:b/>
          <w:bCs/>
          <w:i/>
          <w:iCs/>
        </w:rPr>
        <w:t>Notice.</w:t>
      </w:r>
      <w:r w:rsidRPr="00535992">
        <w:t xml:space="preserve">  The Supreme Court clerk must promptly notify the parties and the Court of Appeals clerk if the Supreme Court grants a petition or cross-petition for review. </w:t>
      </w:r>
    </w:p>
    <w:p w14:paraId="123A1166" w14:textId="77777777" w:rsidR="00E95E0D" w:rsidRPr="00535992" w:rsidRDefault="00E95E0D" w:rsidP="00E95E0D">
      <w:pPr>
        <w:pStyle w:val="ListParagraph"/>
        <w:numPr>
          <w:ilvl w:val="1"/>
          <w:numId w:val="2"/>
        </w:numPr>
      </w:pPr>
      <w:r w:rsidRPr="00535992">
        <w:rPr>
          <w:b/>
          <w:bCs/>
          <w:i/>
          <w:iCs/>
        </w:rPr>
        <w:t>Issues.</w:t>
      </w:r>
      <w:r w:rsidRPr="00535992">
        <w:t xml:space="preserve">  A Supreme Court order granting review must specify the issue or issues the Supreme Court will review, and whether it will consider issues raised in, but not decided by, the Court of Appeals. </w:t>
      </w:r>
    </w:p>
    <w:p w14:paraId="58BA3AC3" w14:textId="77777777" w:rsidR="00E95E0D" w:rsidRPr="00535992" w:rsidRDefault="00E95E0D" w:rsidP="00E95E0D">
      <w:pPr>
        <w:pStyle w:val="ListParagraph"/>
        <w:numPr>
          <w:ilvl w:val="1"/>
          <w:numId w:val="2"/>
        </w:numPr>
      </w:pPr>
      <w:r w:rsidRPr="00535992">
        <w:rPr>
          <w:b/>
          <w:bCs/>
          <w:i/>
          <w:iCs/>
        </w:rPr>
        <w:t>Supplemental Briefs and Oral Argument.</w:t>
      </w:r>
      <w:r w:rsidRPr="00535992">
        <w:t xml:space="preserve">  The Supreme Court may permit the parties to file supplemental briefs, or it may set oral argument, or both. Unless otherwise ordered, oral argument may not be scheduled less than 30 days after entry of a written notice of oral argument or, if supplemental briefs are permitted, less than 30 days after the deadline for filing supplemental briefs.</w:t>
      </w:r>
    </w:p>
    <w:p w14:paraId="7B6D3A54" w14:textId="77777777" w:rsidR="00E95E0D" w:rsidRPr="00535992" w:rsidRDefault="00E95E0D" w:rsidP="00E95E0D">
      <w:pPr>
        <w:pStyle w:val="ListParagraph"/>
        <w:numPr>
          <w:ilvl w:val="1"/>
          <w:numId w:val="2"/>
        </w:numPr>
      </w:pPr>
      <w:r w:rsidRPr="00535992">
        <w:rPr>
          <w:b/>
          <w:bCs/>
          <w:i/>
          <w:iCs/>
        </w:rPr>
        <w:t>Motion for Supplementation or Oral Argument.</w:t>
      </w:r>
      <w:r w:rsidRPr="00535992">
        <w:rPr>
          <w:b/>
          <w:bCs/>
        </w:rPr>
        <w:t xml:space="preserve">  </w:t>
      </w:r>
      <w:r w:rsidRPr="00535992">
        <w:t>If an order granting review does not provide for supplemental briefs or oral argument, any party may file a motion specifying the reasons that supplementation or oral argument, or both, would be appropriate. A party must file this motion no later than 15 days after the Supreme Court clerk sends notice to the parties of the order granting review.</w:t>
      </w:r>
    </w:p>
    <w:p w14:paraId="2863B382" w14:textId="77777777" w:rsidR="00E95E0D" w:rsidRPr="00535992" w:rsidRDefault="00E95E0D" w:rsidP="00E95E0D">
      <w:pPr>
        <w:pStyle w:val="ListParagraph"/>
        <w:numPr>
          <w:ilvl w:val="0"/>
          <w:numId w:val="2"/>
        </w:numPr>
      </w:pPr>
      <w:bookmarkStart w:id="1309" w:name="IC668FE34E44911E093A38B422D451B43"/>
      <w:bookmarkStart w:id="1310" w:name="IDE91B081E85C11E09622BF5C2D7637E9"/>
      <w:bookmarkEnd w:id="1309"/>
      <w:bookmarkEnd w:id="1310"/>
      <w:r w:rsidRPr="00535992">
        <w:rPr>
          <w:b/>
          <w:bCs/>
        </w:rPr>
        <w:t>Availability of the Remaining Record.</w:t>
      </w:r>
      <w:r w:rsidRPr="00535992">
        <w:rPr>
          <w:i/>
          <w:iCs/>
        </w:rPr>
        <w:t xml:space="preserve">  </w:t>
      </w:r>
      <w:r w:rsidRPr="00535992">
        <w:t>The Court of Appeals clerk must make the remaining record available to the Supreme Court clerk upon notification that the Supreme Court has granted a petition or cross-petition for review.</w:t>
      </w:r>
    </w:p>
    <w:p w14:paraId="13EA59F8" w14:textId="77777777" w:rsidR="00E95E0D" w:rsidRPr="00535992" w:rsidRDefault="00E95E0D" w:rsidP="00E95E0D">
      <w:pPr>
        <w:pStyle w:val="ListParagraph"/>
        <w:numPr>
          <w:ilvl w:val="0"/>
          <w:numId w:val="2"/>
        </w:numPr>
        <w:ind w:left="450" w:hanging="450"/>
      </w:pPr>
      <w:bookmarkStart w:id="1311" w:name="IE4E5D2D4008A11E2A0DFC7FAD23A2507"/>
      <w:bookmarkStart w:id="1312" w:name="IE4E891F0008A11E2A0DFC7FAD23A2507"/>
      <w:bookmarkStart w:id="1313" w:name="IC668FE36E44911E093A38B422D451B43"/>
      <w:bookmarkStart w:id="1314" w:name="IDE91D790E85C11E09622BF5C2D7637E9"/>
      <w:bookmarkEnd w:id="1311"/>
      <w:bookmarkEnd w:id="1312"/>
      <w:bookmarkEnd w:id="1313"/>
      <w:bookmarkEnd w:id="1314"/>
      <w:r w:rsidRPr="00535992">
        <w:rPr>
          <w:b/>
          <w:bCs/>
        </w:rPr>
        <w:t>Disposition.</w:t>
      </w:r>
      <w:r w:rsidRPr="00535992">
        <w:rPr>
          <w:i/>
          <w:iCs/>
        </w:rPr>
        <w:t xml:space="preserve">  </w:t>
      </w:r>
      <w:r w:rsidRPr="00535992">
        <w:t>If the Supreme Court grants review,</w:t>
      </w:r>
      <w:r w:rsidRPr="00535992">
        <w:rPr>
          <w:i/>
          <w:iCs/>
        </w:rPr>
        <w:t xml:space="preserve"> </w:t>
      </w:r>
      <w:r w:rsidRPr="00535992">
        <w:t xml:space="preserve">it may decide the appeal in any manner specified in Rule 31.19(c) or (d). Additionally, the Supreme Court may do the following: </w:t>
      </w:r>
    </w:p>
    <w:p w14:paraId="208A4D79" w14:textId="77777777" w:rsidR="00E95E0D" w:rsidRPr="00535992" w:rsidRDefault="00E95E0D" w:rsidP="00E95E0D">
      <w:pPr>
        <w:pStyle w:val="ListParagraph"/>
        <w:numPr>
          <w:ilvl w:val="1"/>
          <w:numId w:val="2"/>
        </w:numPr>
      </w:pPr>
      <w:bookmarkStart w:id="1315" w:name="SP;f2fd000080d26"/>
      <w:bookmarkEnd w:id="1315"/>
      <w:r w:rsidRPr="00535992">
        <w:t xml:space="preserve">remand the appeal to the Court of Appeals for reconsideration in light of specified authority; </w:t>
      </w:r>
    </w:p>
    <w:p w14:paraId="74CACE48" w14:textId="77777777" w:rsidR="00E95E0D" w:rsidRPr="00535992" w:rsidRDefault="00E95E0D" w:rsidP="00E95E0D">
      <w:pPr>
        <w:pStyle w:val="ListParagraph"/>
        <w:numPr>
          <w:ilvl w:val="1"/>
          <w:numId w:val="2"/>
        </w:numPr>
      </w:pPr>
      <w:r w:rsidRPr="00535992">
        <w:t>if issues were raised in, and not decided by, the Court of Appeals, the Supreme Court may consider and decide those issues, remand the appeal to the Court of Appeals to decide them, or dispose of those issues as deemed appropriate</w:t>
      </w:r>
      <w:bookmarkStart w:id="1316" w:name="IC668FE37E44911E093A38B422D451B43"/>
      <w:bookmarkStart w:id="1317" w:name="IDE91D791E85C11E09622BF5C2D7637E9"/>
      <w:bookmarkStart w:id="1318" w:name="SP;2d8d0000f3311"/>
      <w:bookmarkEnd w:id="1316"/>
      <w:bookmarkEnd w:id="1317"/>
      <w:bookmarkEnd w:id="1318"/>
      <w:r w:rsidRPr="00535992">
        <w:t xml:space="preserve">; or </w:t>
      </w:r>
    </w:p>
    <w:p w14:paraId="23588A42" w14:textId="77777777" w:rsidR="00E95E0D" w:rsidRPr="00535992" w:rsidRDefault="00E95E0D" w:rsidP="00E95E0D">
      <w:pPr>
        <w:pStyle w:val="ListParagraph"/>
        <w:numPr>
          <w:ilvl w:val="1"/>
          <w:numId w:val="2"/>
        </w:numPr>
      </w:pPr>
      <w:r w:rsidRPr="00535992">
        <w:t xml:space="preserve">if the parties by agreement resolve the appeal after a petition for review is filed, the Supreme Court may vacate the disposition of the Court of Appeals or order depublication of an opinion of the Court of Appeals. </w:t>
      </w:r>
    </w:p>
    <w:p w14:paraId="16BCC13F" w14:textId="77777777" w:rsidR="00E95E0D" w:rsidRPr="00535992" w:rsidRDefault="00E95E0D" w:rsidP="00E95E0D">
      <w:pPr>
        <w:pStyle w:val="Heading3"/>
        <w:rPr>
          <w:rFonts w:ascii="Times New Roman" w:hAnsi="Times New Roman"/>
        </w:rPr>
      </w:pPr>
      <w:bookmarkStart w:id="1319" w:name="IC668FE38E44911E093A38B422D451B43"/>
      <w:bookmarkStart w:id="1320" w:name="IDE91D792E85C11E09622BF5C2D7637E9"/>
      <w:bookmarkStart w:id="1321" w:name="IC668FE39E44911E093A38B422D451B43"/>
      <w:bookmarkStart w:id="1322" w:name="IDE91D793E85C11E09622BF5C2D7637E9"/>
      <w:bookmarkStart w:id="1323" w:name="SP;b4940000fb763"/>
      <w:bookmarkStart w:id="1324" w:name="IC668FE3BE44911E093A38B422D451B43"/>
      <w:bookmarkStart w:id="1325" w:name="IDE91D794E85C11E09622BF5C2D7637E9"/>
      <w:bookmarkStart w:id="1326" w:name="_Toc469387066"/>
      <w:bookmarkEnd w:id="1319"/>
      <w:bookmarkEnd w:id="1320"/>
      <w:bookmarkEnd w:id="1321"/>
      <w:bookmarkEnd w:id="1322"/>
      <w:bookmarkEnd w:id="1323"/>
      <w:bookmarkEnd w:id="1324"/>
      <w:bookmarkEnd w:id="1325"/>
      <w:r w:rsidRPr="00535992">
        <w:rPr>
          <w:rFonts w:ascii="Times New Roman" w:hAnsi="Times New Roman"/>
        </w:rPr>
        <w:t>Rule 31.22.  Appellate Court Mandates</w:t>
      </w:r>
      <w:bookmarkEnd w:id="1326"/>
      <w:r w:rsidRPr="00535992">
        <w:rPr>
          <w:rFonts w:ascii="Times New Roman" w:hAnsi="Times New Roman"/>
        </w:rPr>
        <w:t xml:space="preserve"> </w:t>
      </w:r>
    </w:p>
    <w:p w14:paraId="624E5B5C" w14:textId="77777777" w:rsidR="00E95E0D" w:rsidRPr="00535992" w:rsidRDefault="00E95E0D" w:rsidP="00A723A6">
      <w:pPr>
        <w:pStyle w:val="ListParagraph"/>
        <w:numPr>
          <w:ilvl w:val="0"/>
          <w:numId w:val="148"/>
        </w:numPr>
      </w:pPr>
      <w:r w:rsidRPr="00535992">
        <w:rPr>
          <w:b/>
          <w:bCs/>
        </w:rPr>
        <w:t>Definition.</w:t>
      </w:r>
      <w:r w:rsidRPr="00535992">
        <w:t xml:space="preserve">  The mandate is the final order of the appellate court, which may command another appellate court, superior court, or agency to take further proceedings or to enter a certain disposition of a case. An appellate court retains jurisdiction of an appeal until it issues the mandate.</w:t>
      </w:r>
    </w:p>
    <w:p w14:paraId="7313D194" w14:textId="77777777" w:rsidR="00E95E0D" w:rsidRPr="00535992" w:rsidRDefault="00E95E0D" w:rsidP="00E95E0D">
      <w:pPr>
        <w:pStyle w:val="ListParagraph"/>
        <w:numPr>
          <w:ilvl w:val="0"/>
          <w:numId w:val="2"/>
        </w:numPr>
      </w:pPr>
      <w:r w:rsidRPr="00535992">
        <w:rPr>
          <w:b/>
          <w:bCs/>
        </w:rPr>
        <w:t>Generally.</w:t>
      </w:r>
      <w:r w:rsidRPr="00535992">
        <w:t xml:space="preserve">  Except in a capital case appeal in which the Supreme Court has affirmed a death sentence, an appellate court will issue the mandate in an appeal as follows:</w:t>
      </w:r>
    </w:p>
    <w:p w14:paraId="5A5C0FF4" w14:textId="65F9394E" w:rsidR="00E95E0D" w:rsidRPr="00535992" w:rsidRDefault="00E95E0D" w:rsidP="00E95E0D">
      <w:pPr>
        <w:pStyle w:val="ListParagraph"/>
        <w:numPr>
          <w:ilvl w:val="1"/>
          <w:numId w:val="2"/>
        </w:numPr>
      </w:pPr>
      <w:bookmarkStart w:id="1327" w:name="IFB2C84826DE511DDAE05E68A68286A18"/>
      <w:bookmarkStart w:id="1328" w:name="IFB2E80506DE511DDAE05E68A68286A18"/>
      <w:bookmarkEnd w:id="1327"/>
      <w:bookmarkEnd w:id="1328"/>
      <w:r w:rsidRPr="00535992">
        <w:t xml:space="preserve">if the parties did not file a petition for review, the Court of Appeals clerk will issue the mandate when the time </w:t>
      </w:r>
      <w:r w:rsidR="005F4B2E">
        <w:t xml:space="preserve">expires </w:t>
      </w:r>
      <w:r w:rsidRPr="00535992">
        <w:t xml:space="preserve">for filing </w:t>
      </w:r>
      <w:r w:rsidR="005F4B2E">
        <w:t>the</w:t>
      </w:r>
      <w:r w:rsidRPr="00535992">
        <w:t xml:space="preserve"> petition </w:t>
      </w:r>
      <w:r w:rsidR="005F4B2E">
        <w:t>for review</w:t>
      </w:r>
      <w:r w:rsidRPr="00535992">
        <w:t xml:space="preserve">; </w:t>
      </w:r>
    </w:p>
    <w:p w14:paraId="18DCE0C7" w14:textId="77777777" w:rsidR="00E95E0D" w:rsidRPr="00535992" w:rsidRDefault="00E95E0D" w:rsidP="00E95E0D">
      <w:pPr>
        <w:pStyle w:val="ListParagraph"/>
        <w:numPr>
          <w:ilvl w:val="1"/>
          <w:numId w:val="2"/>
        </w:numPr>
      </w:pPr>
      <w:bookmarkStart w:id="1329" w:name="IFB2C84836DE511DDAE05E68A68286A18"/>
      <w:bookmarkStart w:id="1330" w:name="IFB2EF5806DE511DDAE05E68A68286A18"/>
      <w:bookmarkStart w:id="1331" w:name="IFB2C84846DE511DDAE05E68A68286A18"/>
      <w:bookmarkStart w:id="1332" w:name="IFB2F43A06DE511DDAE05E68A68286A18"/>
      <w:bookmarkEnd w:id="1329"/>
      <w:bookmarkEnd w:id="1330"/>
      <w:bookmarkEnd w:id="1331"/>
      <w:bookmarkEnd w:id="1332"/>
      <w:r w:rsidRPr="00535992">
        <w:t xml:space="preserve">if a party filed a petition for review, the Court of Appeals clerk will issue the mandate 15 days after the clerk receives a Supreme Court order denying the petition for review; and </w:t>
      </w:r>
    </w:p>
    <w:p w14:paraId="6CA803AA" w14:textId="02C8E629" w:rsidR="00E95E0D" w:rsidRPr="00535992" w:rsidRDefault="00E95E0D" w:rsidP="00E95E0D">
      <w:pPr>
        <w:pStyle w:val="ListParagraph"/>
        <w:numPr>
          <w:ilvl w:val="1"/>
          <w:numId w:val="2"/>
        </w:numPr>
      </w:pPr>
      <w:bookmarkStart w:id="1333" w:name="IFB2C84856DE511DDAE05E68A68286A18"/>
      <w:bookmarkStart w:id="1334" w:name="IFB2FB8D06DE511DDAE05E68A68286A18"/>
      <w:bookmarkEnd w:id="1333"/>
      <w:bookmarkEnd w:id="1334"/>
      <w:r w:rsidRPr="00535992">
        <w:t xml:space="preserve">when the Supreme Court has filed any disposition that requires the issuance of a mandate, the Supreme Court clerk will issue the mandate 15 days after the disposition is filed, or, if a party files a motion for reconsideration, 15 days after the motion’s final disposition. </w:t>
      </w:r>
    </w:p>
    <w:p w14:paraId="04A174A4" w14:textId="77777777" w:rsidR="00E95E0D" w:rsidRPr="00535992" w:rsidRDefault="00E95E0D" w:rsidP="00E95E0D">
      <w:pPr>
        <w:pStyle w:val="ListParagraph"/>
        <w:numPr>
          <w:ilvl w:val="0"/>
          <w:numId w:val="2"/>
        </w:numPr>
      </w:pPr>
      <w:r w:rsidRPr="00535992">
        <w:rPr>
          <w:b/>
          <w:bCs/>
        </w:rPr>
        <w:t>Capital Case Appeals.</w:t>
      </w:r>
      <w:r w:rsidRPr="00535992">
        <w:t xml:space="preserve">  </w:t>
      </w:r>
    </w:p>
    <w:p w14:paraId="41047000" w14:textId="77777777" w:rsidR="00E95E0D" w:rsidRPr="00535992" w:rsidRDefault="00E95E0D" w:rsidP="00E95E0D">
      <w:pPr>
        <w:pStyle w:val="ListParagraph"/>
        <w:numPr>
          <w:ilvl w:val="1"/>
          <w:numId w:val="2"/>
        </w:numPr>
      </w:pPr>
      <w:r w:rsidRPr="00535992">
        <w:rPr>
          <w:b/>
          <w:bCs/>
          <w:i/>
          <w:iCs/>
        </w:rPr>
        <w:t>Generally.</w:t>
      </w:r>
      <w:r w:rsidRPr="00535992">
        <w:t xml:space="preserve">  In an appeal in which the Supreme Court has affirmed a death sentence, the Supreme Court clerk will issue the mandate:</w:t>
      </w:r>
    </w:p>
    <w:p w14:paraId="62498138" w14:textId="77777777" w:rsidR="00E95E0D" w:rsidRPr="00535992" w:rsidRDefault="00E95E0D" w:rsidP="00E95E0D">
      <w:pPr>
        <w:pStyle w:val="ListParagraph"/>
        <w:numPr>
          <w:ilvl w:val="2"/>
          <w:numId w:val="2"/>
        </w:numPr>
      </w:pPr>
      <w:r w:rsidRPr="00535992">
        <w:t>when the time expires for filing a petition for writ of certiorari in the United States Supreme Court challenging the decision affirming the defendant’s conviction or sentence on direct appeal; or</w:t>
      </w:r>
    </w:p>
    <w:p w14:paraId="38EF3DA7" w14:textId="77777777" w:rsidR="00E95E0D" w:rsidRPr="00535992" w:rsidRDefault="00E95E0D" w:rsidP="00E95E0D">
      <w:pPr>
        <w:pStyle w:val="ListParagraph"/>
        <w:numPr>
          <w:ilvl w:val="2"/>
          <w:numId w:val="2"/>
        </w:numPr>
      </w:pPr>
      <w:r w:rsidRPr="00535992">
        <w:t>if the defendant has filed a petition for writ of certiorari, when the Supreme Court clerk receives notice from the United States Supreme Court of a denial of the petition or, in a case in which the United States Supreme Court grants the petition, receives notice that the United States Supreme Court has issued its mandate.</w:t>
      </w:r>
    </w:p>
    <w:p w14:paraId="4D1CF041" w14:textId="77777777" w:rsidR="00E95E0D" w:rsidRPr="00535992" w:rsidRDefault="00E95E0D" w:rsidP="00E95E0D">
      <w:pPr>
        <w:pStyle w:val="ListParagraph"/>
        <w:numPr>
          <w:ilvl w:val="1"/>
          <w:numId w:val="2"/>
        </w:numPr>
      </w:pPr>
      <w:r w:rsidRPr="00535992">
        <w:rPr>
          <w:b/>
          <w:bCs/>
          <w:i/>
          <w:iCs/>
        </w:rPr>
        <w:t>Petition for Rehearing.</w:t>
      </w:r>
      <w:r w:rsidRPr="00535992">
        <w:t xml:space="preserve">  If the defendant files a petition for rehearing of a denial of a petition for writ of certiorari, the petition for rehearing does not stay or otherwise delay the Supreme Court clerk’s issuance of the mandate. </w:t>
      </w:r>
    </w:p>
    <w:p w14:paraId="6A39DD7B" w14:textId="77777777" w:rsidR="00E95E0D" w:rsidRPr="00535992" w:rsidRDefault="00E95E0D" w:rsidP="00E95E0D">
      <w:pPr>
        <w:pStyle w:val="ListParagraph"/>
        <w:numPr>
          <w:ilvl w:val="0"/>
          <w:numId w:val="2"/>
        </w:numPr>
      </w:pPr>
      <w:bookmarkStart w:id="1335" w:name="IFB2C84866DE511DDAE05E68A68286A18"/>
      <w:bookmarkStart w:id="1336" w:name="IFB302E006DE511DDAE05E68A68286A18"/>
      <w:bookmarkStart w:id="1337" w:name="SP;488b0000d05e2"/>
      <w:bookmarkEnd w:id="1335"/>
      <w:bookmarkEnd w:id="1336"/>
      <w:bookmarkEnd w:id="1337"/>
      <w:r w:rsidRPr="00535992">
        <w:rPr>
          <w:b/>
          <w:bCs/>
        </w:rPr>
        <w:t>Return of Papers.</w:t>
      </w:r>
      <w:r w:rsidRPr="00535992">
        <w:t xml:space="preserve">  After the appellate court issues the mandate:</w:t>
      </w:r>
    </w:p>
    <w:p w14:paraId="48F298CA" w14:textId="77777777" w:rsidR="00E95E0D" w:rsidRPr="00535992" w:rsidRDefault="00E95E0D" w:rsidP="00E95E0D">
      <w:pPr>
        <w:pStyle w:val="ListParagraph"/>
        <w:numPr>
          <w:ilvl w:val="1"/>
          <w:numId w:val="2"/>
        </w:numPr>
      </w:pPr>
      <w:r w:rsidRPr="00535992">
        <w:t xml:space="preserve">the appellate clerk will return to the superior court clerk or other transmitting body any original exhibit or record provided to the appellate court under Rule 31.9; and  </w:t>
      </w:r>
    </w:p>
    <w:p w14:paraId="1DDC66CF" w14:textId="77777777" w:rsidR="00E95E0D" w:rsidRPr="00535992" w:rsidRDefault="00E95E0D" w:rsidP="00E95E0D">
      <w:pPr>
        <w:pStyle w:val="ListParagraph"/>
        <w:numPr>
          <w:ilvl w:val="1"/>
          <w:numId w:val="2"/>
        </w:numPr>
      </w:pPr>
      <w:r w:rsidRPr="00535992">
        <w:t>the appellate clerk may destroy copies of the record as authorized by rule or appellate court administrative order.</w:t>
      </w:r>
    </w:p>
    <w:p w14:paraId="2B60DC7B" w14:textId="77777777" w:rsidR="00E95E0D" w:rsidRPr="00535992" w:rsidRDefault="00E95E0D" w:rsidP="00E95E0D">
      <w:pPr>
        <w:pStyle w:val="ListParagraph"/>
        <w:numPr>
          <w:ilvl w:val="0"/>
          <w:numId w:val="2"/>
        </w:numPr>
        <w:rPr>
          <w:b/>
          <w:bCs/>
        </w:rPr>
      </w:pPr>
      <w:bookmarkStart w:id="1338" w:name="IFB2C84876DE511DDAE05E68A68286A18"/>
      <w:bookmarkStart w:id="1339" w:name="IFB30A3306DE511DDAE05E68A68286A18"/>
      <w:bookmarkEnd w:id="1338"/>
      <w:bookmarkEnd w:id="1339"/>
      <w:r w:rsidRPr="00535992">
        <w:rPr>
          <w:b/>
          <w:bCs/>
        </w:rPr>
        <w:t xml:space="preserve">Stay of Mandate Pending Application for Writ of Certiorari. </w:t>
      </w:r>
      <w:bookmarkStart w:id="1340" w:name="IFB2C84886DE511DDAE05E68A68286A18"/>
      <w:bookmarkStart w:id="1341" w:name="IFB3118606DE511DDAE05E68A68286A18"/>
      <w:bookmarkEnd w:id="1340"/>
      <w:bookmarkEnd w:id="1341"/>
    </w:p>
    <w:p w14:paraId="3DF726E3" w14:textId="77777777" w:rsidR="00E95E0D" w:rsidRPr="00535992" w:rsidRDefault="00E95E0D" w:rsidP="00E95E0D">
      <w:pPr>
        <w:pStyle w:val="ListParagraph"/>
        <w:numPr>
          <w:ilvl w:val="1"/>
          <w:numId w:val="2"/>
        </w:numPr>
      </w:pPr>
      <w:r w:rsidRPr="00535992">
        <w:rPr>
          <w:b/>
          <w:bCs/>
          <w:i/>
          <w:iCs/>
        </w:rPr>
        <w:t xml:space="preserve">Request for Stay. </w:t>
      </w:r>
      <w:r w:rsidRPr="00535992">
        <w:t xml:space="preserve"> A party may request an appellate court to stay issuance of the mandate pending application to the United States Supreme Court for a writ of certiorari as follows:  </w:t>
      </w:r>
    </w:p>
    <w:p w14:paraId="4D9BA1E3" w14:textId="77777777" w:rsidR="00E95E0D" w:rsidRPr="00535992" w:rsidRDefault="00E95E0D" w:rsidP="00E95E0D">
      <w:pPr>
        <w:pStyle w:val="ListParagraph"/>
        <w:numPr>
          <w:ilvl w:val="2"/>
          <w:numId w:val="2"/>
        </w:numPr>
      </w:pPr>
      <w:r w:rsidRPr="00535992">
        <w:t xml:space="preserve">a party may file an application for a stay of issuance of the mandate with the Arizona Supreme Court clerk no later than 15 days after the filing of the Court’s opinion, memorandum decision, or order denying a motion for reconsideration; or </w:t>
      </w:r>
    </w:p>
    <w:p w14:paraId="669E6FFB" w14:textId="4548C6E3" w:rsidR="00E95E0D" w:rsidRPr="00535992" w:rsidRDefault="00E95E0D" w:rsidP="00E95E0D">
      <w:pPr>
        <w:pStyle w:val="ListParagraph"/>
        <w:numPr>
          <w:ilvl w:val="2"/>
          <w:numId w:val="2"/>
        </w:numPr>
      </w:pPr>
      <w:r w:rsidRPr="00535992">
        <w:t xml:space="preserve">a party may file an application for a stay of issuance of the mandate with the Court of Appeals clerk no later than 15 days after the Arizona Supreme Court enters an order denying a petition for review, or </w:t>
      </w:r>
      <w:r w:rsidR="00760778">
        <w:t>no later than</w:t>
      </w:r>
      <w:r w:rsidR="00760778" w:rsidRPr="00535992">
        <w:t xml:space="preserve"> </w:t>
      </w:r>
      <w:r w:rsidRPr="00535992">
        <w:t xml:space="preserve">15 days in any other situation requiring the Court of Appeals to issue a mandate. </w:t>
      </w:r>
    </w:p>
    <w:p w14:paraId="673AED50" w14:textId="77777777" w:rsidR="00E95E0D" w:rsidRPr="00535992" w:rsidRDefault="00E95E0D" w:rsidP="00E95E0D">
      <w:pPr>
        <w:pStyle w:val="ListParagraph"/>
        <w:numPr>
          <w:ilvl w:val="1"/>
          <w:numId w:val="2"/>
        </w:numPr>
      </w:pPr>
      <w:r w:rsidRPr="00535992">
        <w:rPr>
          <w:b/>
          <w:bCs/>
          <w:i/>
          <w:iCs/>
        </w:rPr>
        <w:t>Duration.</w:t>
      </w:r>
      <w:r w:rsidRPr="00535992">
        <w:t xml:space="preserve">  A stay may not exceed 90 days unless the appellate court extends the time for good cause. If, during this stay period, a party files a notice with the appellate clerk stating that the party has filed a petition for a writ of certiorari, the stay will continue until the appellate clerk receives notice from the United States Supreme Court of the denial of the petition or, in a case in which the United States Supreme Court grants the petition, receives notice that the United States Supreme Court has issued its mandate.</w:t>
      </w:r>
    </w:p>
    <w:p w14:paraId="5AAEFCF0" w14:textId="77777777" w:rsidR="00E95E0D" w:rsidRPr="00535992" w:rsidRDefault="00E95E0D" w:rsidP="00E95E0D">
      <w:pPr>
        <w:pStyle w:val="ListParagraph"/>
        <w:numPr>
          <w:ilvl w:val="0"/>
          <w:numId w:val="2"/>
        </w:numPr>
      </w:pPr>
      <w:bookmarkStart w:id="1342" w:name="IFB2CAB906DE511DDAE05E68A68286A18"/>
      <w:bookmarkStart w:id="1343" w:name="IFB318D906DE511DDAE05E68A68286A18"/>
      <w:bookmarkStart w:id="1344" w:name="IFB2CAB926DE511DDAE05E68A68286A18"/>
      <w:bookmarkStart w:id="1345" w:name="IFB3277F06DE511DDAE05E68A68286A18"/>
      <w:bookmarkStart w:id="1346" w:name="IFB2CAB936DE511DDAE05E68A68286A18"/>
      <w:bookmarkStart w:id="1347" w:name="IFB32ED206DE511DDAE05E68A68286A18"/>
      <w:bookmarkEnd w:id="1342"/>
      <w:bookmarkEnd w:id="1343"/>
      <w:bookmarkEnd w:id="1344"/>
      <w:bookmarkEnd w:id="1345"/>
      <w:bookmarkEnd w:id="1346"/>
      <w:bookmarkEnd w:id="1347"/>
      <w:r w:rsidRPr="00535992">
        <w:rPr>
          <w:b/>
          <w:bCs/>
        </w:rPr>
        <w:t>Mandates from the United States Supreme Court.</w:t>
      </w:r>
      <w:r w:rsidRPr="00535992">
        <w:t xml:space="preserve">  Upon receiving a mandate from the United States Supreme Court, an Arizona appellate court will take action consistent with that mandate, including issuing its own mandate to the superior court that entered the original judgment. The Arizona appellate court’s mandate will contain a verbatim recital of the United States Supreme Court mandate and command the superior court to take action as provided in the mandate. </w:t>
      </w:r>
    </w:p>
    <w:p w14:paraId="062A6C17" w14:textId="77777777" w:rsidR="00E95E0D" w:rsidRPr="00535992" w:rsidRDefault="00E95E0D" w:rsidP="00E95E0D">
      <w:pPr>
        <w:pStyle w:val="Heading3"/>
        <w:rPr>
          <w:rFonts w:ascii="Times New Roman" w:hAnsi="Times New Roman"/>
        </w:rPr>
      </w:pPr>
      <w:bookmarkStart w:id="1348" w:name="_Toc469387067"/>
      <w:r w:rsidRPr="00535992">
        <w:rPr>
          <w:rFonts w:ascii="Times New Roman" w:hAnsi="Times New Roman"/>
        </w:rPr>
        <w:t>Rule 31.23.  Warrant of Execution.</w:t>
      </w:r>
      <w:bookmarkEnd w:id="1348"/>
    </w:p>
    <w:p w14:paraId="24816D39" w14:textId="77777777" w:rsidR="00E95E0D" w:rsidRPr="00535992" w:rsidRDefault="00E95E0D" w:rsidP="00A723A6">
      <w:pPr>
        <w:pStyle w:val="ListParagraph"/>
        <w:numPr>
          <w:ilvl w:val="0"/>
          <w:numId w:val="147"/>
        </w:numPr>
      </w:pPr>
      <w:r w:rsidRPr="00535992">
        <w:rPr>
          <w:b/>
          <w:bCs/>
        </w:rPr>
        <w:t>Issuance of Warrant.</w:t>
      </w:r>
      <w:r w:rsidRPr="00535992">
        <w:t>  After affirming a death sentence, the Supreme Court must issue a warrant of execution if the State files a notice stating that:</w:t>
      </w:r>
    </w:p>
    <w:p w14:paraId="1447E665" w14:textId="77777777" w:rsidR="00E95E0D" w:rsidRPr="00535992" w:rsidRDefault="00E95E0D" w:rsidP="00E95E0D">
      <w:pPr>
        <w:pStyle w:val="ListParagraph"/>
        <w:numPr>
          <w:ilvl w:val="1"/>
          <w:numId w:val="1"/>
        </w:numPr>
      </w:pPr>
      <w:r w:rsidRPr="00535992">
        <w:t xml:space="preserve">the defendant has not filed a first Rule 32 petition for post-conviction relief and the time for filing a petition has expired; </w:t>
      </w:r>
    </w:p>
    <w:p w14:paraId="255E7D7F" w14:textId="06DD2310" w:rsidR="00E95E0D" w:rsidRPr="00535992" w:rsidRDefault="00E95E0D" w:rsidP="00E95E0D">
      <w:pPr>
        <w:pStyle w:val="ListParagraph"/>
        <w:numPr>
          <w:ilvl w:val="1"/>
          <w:numId w:val="1"/>
        </w:numPr>
      </w:pPr>
      <w:r w:rsidRPr="00535992">
        <w:t xml:space="preserve">the defendant has not filed a petition for review </w:t>
      </w:r>
      <w:del w:id="1349" w:author="Meltzer, Mark" w:date="2017-03-27T15:43:00Z">
        <w:r w:rsidRPr="00535992" w:rsidDel="00E32859">
          <w:delText xml:space="preserve">with the Court of Appeals </w:delText>
        </w:r>
      </w:del>
      <w:r w:rsidRPr="00535992">
        <w:t>seeking review of a superior court denial of the defendant’s first Rule 32 petition for post-conviction relief and the time for filing a petition for review has expired; or</w:t>
      </w:r>
    </w:p>
    <w:p w14:paraId="35012B95" w14:textId="77777777" w:rsidR="00E95E0D" w:rsidRPr="00535992" w:rsidRDefault="00E95E0D" w:rsidP="00E95E0D">
      <w:pPr>
        <w:pStyle w:val="ListParagraph"/>
        <w:numPr>
          <w:ilvl w:val="1"/>
          <w:numId w:val="1"/>
        </w:numPr>
      </w:pPr>
      <w:r w:rsidRPr="00535992">
        <w:t xml:space="preserve">the defendant has not initiated habeas corpus proceedings in federal district court </w:t>
      </w:r>
      <w:r w:rsidRPr="009F0CCB">
        <w:t>within</w:t>
      </w:r>
      <w:r w:rsidRPr="00535992">
        <w:t xml:space="preserve"> 15 days after the Supreme Court’s denial of a petition for review seeking review of the denial of the defendant’s first Rule 32 petition for post-conviction relief.</w:t>
      </w:r>
    </w:p>
    <w:p w14:paraId="08F1C0AF" w14:textId="77777777" w:rsidR="00E95E0D" w:rsidRPr="00535992" w:rsidRDefault="00E95E0D" w:rsidP="00E95E0D">
      <w:pPr>
        <w:pStyle w:val="ListParagraph"/>
        <w:numPr>
          <w:ilvl w:val="0"/>
          <w:numId w:val="1"/>
        </w:numPr>
      </w:pPr>
      <w:r w:rsidRPr="00535992">
        <w:rPr>
          <w:b/>
          <w:bCs/>
        </w:rPr>
        <w:t xml:space="preserve">Post-Habeas Warrant. </w:t>
      </w:r>
      <w:r w:rsidRPr="00535992">
        <w:rPr>
          <w:b/>
          <w:bCs/>
          <w:i/>
          <w:iCs/>
        </w:rPr>
        <w:t> </w:t>
      </w:r>
      <w:r w:rsidRPr="00535992">
        <w:t>On the State’s motion, the Supreme Court must issue a warrant of execution when federal habeas corpus proceedings and habeas appellate review conclude.</w:t>
      </w:r>
    </w:p>
    <w:p w14:paraId="3D79ACFA" w14:textId="77777777" w:rsidR="00E95E0D" w:rsidRPr="00535992" w:rsidRDefault="00E95E0D" w:rsidP="00E95E0D">
      <w:pPr>
        <w:pStyle w:val="ListParagraph"/>
        <w:numPr>
          <w:ilvl w:val="0"/>
          <w:numId w:val="1"/>
        </w:numPr>
      </w:pPr>
      <w:r w:rsidRPr="00535992">
        <w:rPr>
          <w:b/>
          <w:bCs/>
        </w:rPr>
        <w:t>Date and Time of Execution.</w:t>
      </w:r>
      <w:r w:rsidRPr="00535992">
        <w:t>  The warrant of execution must specify an execution date that is 35 days after the warrant’s issuance. If the Supreme Court finds that it is impracticable to carry out an execution on that date, it may extend the execution date but may not extend it more than 60 days after the warrant’s issuance. Additionally, the warrant must:</w:t>
      </w:r>
    </w:p>
    <w:p w14:paraId="7FEDBD85" w14:textId="77777777" w:rsidR="00E95E0D" w:rsidRPr="00535992" w:rsidRDefault="00E95E0D" w:rsidP="00E95E0D">
      <w:pPr>
        <w:pStyle w:val="ListParagraph"/>
        <w:numPr>
          <w:ilvl w:val="1"/>
          <w:numId w:val="1"/>
        </w:numPr>
      </w:pPr>
      <w:r w:rsidRPr="00535992">
        <w:t>state the date for starting the execution time period;</w:t>
      </w:r>
    </w:p>
    <w:p w14:paraId="5E8C9B30" w14:textId="77777777" w:rsidR="00E95E0D" w:rsidRPr="00535992" w:rsidRDefault="00E95E0D" w:rsidP="00E95E0D">
      <w:pPr>
        <w:pStyle w:val="ListParagraph"/>
        <w:numPr>
          <w:ilvl w:val="1"/>
          <w:numId w:val="1"/>
        </w:numPr>
      </w:pPr>
      <w:r w:rsidRPr="00535992">
        <w:t>state that the warrant is valid for 24 hours beginning at an hour to be designated by the director of the Arizona Department of Corrections;</w:t>
      </w:r>
    </w:p>
    <w:p w14:paraId="532A74A7" w14:textId="77777777" w:rsidR="00E95E0D" w:rsidRPr="00535992" w:rsidRDefault="00E95E0D" w:rsidP="00E95E0D">
      <w:pPr>
        <w:pStyle w:val="ListParagraph"/>
        <w:numPr>
          <w:ilvl w:val="1"/>
          <w:numId w:val="1"/>
        </w:numPr>
      </w:pPr>
      <w:r w:rsidRPr="00535992">
        <w:t xml:space="preserve">order the director to provide written notice of the designated hour of execution to the Supreme Court and each party at least 20 calendar days before the execution date; and </w:t>
      </w:r>
    </w:p>
    <w:p w14:paraId="1EC9F9F2" w14:textId="77777777" w:rsidR="00E95E0D" w:rsidRPr="00535992" w:rsidRDefault="00E95E0D" w:rsidP="00E95E0D">
      <w:pPr>
        <w:pStyle w:val="ListParagraph"/>
        <w:numPr>
          <w:ilvl w:val="1"/>
          <w:numId w:val="1"/>
        </w:numPr>
      </w:pPr>
      <w:r w:rsidRPr="00535992">
        <w:t>authorize the director to carry out the execution at any time during the warrant’s duration.</w:t>
      </w:r>
    </w:p>
    <w:p w14:paraId="45867322" w14:textId="26A7370A" w:rsidR="00E95E0D" w:rsidRPr="00535992" w:rsidRDefault="00E95E0D" w:rsidP="00E95E0D">
      <w:pPr>
        <w:pStyle w:val="ListParagraph"/>
        <w:numPr>
          <w:ilvl w:val="0"/>
          <w:numId w:val="1"/>
        </w:numPr>
      </w:pPr>
      <w:r w:rsidRPr="00535992">
        <w:rPr>
          <w:b/>
          <w:bCs/>
        </w:rPr>
        <w:t xml:space="preserve">Return on Warrant. </w:t>
      </w:r>
      <w:r w:rsidRPr="00535992">
        <w:t xml:space="preserve"> The </w:t>
      </w:r>
      <w:del w:id="1350" w:author="Meltzer, Mark" w:date="2017-03-27T15:44:00Z">
        <w:r w:rsidRPr="00535992" w:rsidDel="008A0965">
          <w:delText xml:space="preserve">superintendent of the state prison </w:delText>
        </w:r>
      </w:del>
      <w:ins w:id="1351" w:author="Meltzer, Mark" w:date="2017-03-27T15:44:00Z">
        <w:r w:rsidR="008A0965">
          <w:t xml:space="preserve"> director of the Arizona Department of Corrections </w:t>
        </w:r>
      </w:ins>
      <w:r w:rsidRPr="00535992">
        <w:t>must make a return on the warrant to the Supreme Court showing the manner and time of execution.</w:t>
      </w:r>
    </w:p>
    <w:p w14:paraId="51FBBE5C" w14:textId="77777777" w:rsidR="00E95E0D" w:rsidRPr="00535992" w:rsidRDefault="00E95E0D" w:rsidP="00E95E0D">
      <w:pPr>
        <w:pStyle w:val="Heading3"/>
        <w:rPr>
          <w:rFonts w:ascii="Times New Roman" w:hAnsi="Times New Roman"/>
        </w:rPr>
      </w:pPr>
      <w:bookmarkStart w:id="1352" w:name="_Toc469387068"/>
      <w:r w:rsidRPr="00535992">
        <w:rPr>
          <w:rFonts w:ascii="Times New Roman" w:hAnsi="Times New Roman"/>
        </w:rPr>
        <w:t>Rule 31.24.  Voluntary Dismissal</w:t>
      </w:r>
      <w:bookmarkEnd w:id="1352"/>
    </w:p>
    <w:p w14:paraId="41C2B58D" w14:textId="77777777" w:rsidR="00E95E0D" w:rsidRPr="00535992" w:rsidRDefault="00E95E0D" w:rsidP="00A723A6">
      <w:pPr>
        <w:pStyle w:val="ListParagraph"/>
        <w:numPr>
          <w:ilvl w:val="0"/>
          <w:numId w:val="146"/>
        </w:numPr>
      </w:pPr>
      <w:r w:rsidRPr="00535992">
        <w:rPr>
          <w:b/>
          <w:bCs/>
        </w:rPr>
        <w:t>Dismissal by the Superior Court.</w:t>
      </w:r>
      <w:r w:rsidRPr="00535992">
        <w:t xml:space="preserve">  If the appellate clerk has not assigned an appellate case number under Rule 31.2(g), the superior court may dismiss the appeal on the filing of a stipulation signed by all parties, or on the appellant’s motion with notice to all parties.</w:t>
      </w:r>
    </w:p>
    <w:p w14:paraId="65BBABCD" w14:textId="77777777" w:rsidR="00E95E0D" w:rsidRPr="00535992" w:rsidRDefault="00E95E0D" w:rsidP="00E95E0D">
      <w:pPr>
        <w:pStyle w:val="ListParagraph"/>
        <w:numPr>
          <w:ilvl w:val="0"/>
          <w:numId w:val="2"/>
        </w:numPr>
      </w:pPr>
      <w:bookmarkStart w:id="1353" w:name="I1F2EF6626DE611DDAE05E68A68286A18"/>
      <w:bookmarkStart w:id="1354" w:name="I1F302EE06DE611DDAE05E68A68286A18"/>
      <w:bookmarkEnd w:id="1353"/>
      <w:bookmarkEnd w:id="1354"/>
      <w:r w:rsidRPr="00535992">
        <w:rPr>
          <w:b/>
          <w:bCs/>
        </w:rPr>
        <w:t>Dismissal by the Appellate Court.</w:t>
      </w:r>
      <w:r w:rsidRPr="00535992">
        <w:t xml:space="preserve">  An appellate clerk may dismiss an appeal if the parties file a signed stipulation requesting dismissal. The appellate clerk, however, may not issue a mandate or other process without an order from the appellate court. The appellant also may file a motion to dismiss the appeal, which the appellate court may grant on terms as agreed to by the parties or as determined by the appellate court.</w:t>
      </w:r>
    </w:p>
    <w:p w14:paraId="0F3354B8" w14:textId="77777777" w:rsidR="00602D97" w:rsidRPr="00535992" w:rsidRDefault="00602D97" w:rsidP="00602D97">
      <w:pPr>
        <w:pStyle w:val="Heading2"/>
        <w:rPr>
          <w:rFonts w:ascii="Times New Roman" w:hAnsi="Times New Roman"/>
          <w:b w:val="0"/>
        </w:rPr>
      </w:pPr>
      <w:bookmarkStart w:id="1355" w:name="_Toc469387069"/>
      <w:r w:rsidRPr="00535992">
        <w:rPr>
          <w:rFonts w:ascii="Times New Roman" w:hAnsi="Times New Roman"/>
        </w:rPr>
        <w:t>Rule 32.  Post-Conviction Relief</w:t>
      </w:r>
      <w:bookmarkEnd w:id="1355"/>
    </w:p>
    <w:p w14:paraId="3F45BD48" w14:textId="77777777" w:rsidR="00602D97" w:rsidRPr="00535992" w:rsidRDefault="00602D97" w:rsidP="00602D97">
      <w:pPr>
        <w:pStyle w:val="Heading3"/>
        <w:rPr>
          <w:rStyle w:val="Strong"/>
          <w:b/>
          <w:bCs/>
        </w:rPr>
      </w:pPr>
      <w:bookmarkStart w:id="1356" w:name="_Toc469387070"/>
      <w:r w:rsidRPr="00535992">
        <w:rPr>
          <w:rStyle w:val="Strong"/>
          <w:b/>
        </w:rPr>
        <w:t>Rule 32.1.  Scope of Remedy</w:t>
      </w:r>
      <w:bookmarkEnd w:id="1356"/>
    </w:p>
    <w:p w14:paraId="717B53F6" w14:textId="77777777" w:rsidR="00602D97" w:rsidRPr="00535992" w:rsidRDefault="00602D97" w:rsidP="00602D97">
      <w:r w:rsidRPr="00535992">
        <w:rPr>
          <w:b/>
          <w:bCs/>
        </w:rPr>
        <w:t>Petition for Relief.</w:t>
      </w:r>
      <w:r w:rsidRPr="00535992">
        <w:t xml:space="preserve">  Subject to Rules 32.2 and 32.4(a)(2), a defendant convicted of, or sentenced for, a criminal offense may file a notice of post-conviction relief, without paying any fee, to request appropriate relief under this rule.</w:t>
      </w:r>
    </w:p>
    <w:p w14:paraId="2350F849" w14:textId="77777777" w:rsidR="00602D97" w:rsidRPr="00535992" w:rsidRDefault="00602D97" w:rsidP="00602D97">
      <w:r w:rsidRPr="00535992">
        <w:rPr>
          <w:b/>
        </w:rPr>
        <w:t>Of-Right Petition.</w:t>
      </w:r>
      <w:r w:rsidRPr="00535992">
        <w:t xml:space="preserve">  A defendant who pled guilty or no contest, or who admitted a probation violation, or who had an automatic probation violation based on a plea of guilty or no contest, may file an of-right notice of post-conviction relief. After the court’s final order or mandate in a Rule 32 of-right proceeding, the defendant also may file an of-right notice challenging the effectiveness of Rule 32 counsel in the first of-right proceeding.  </w:t>
      </w:r>
    </w:p>
    <w:p w14:paraId="7451BBFE" w14:textId="77777777" w:rsidR="00602D97" w:rsidRPr="00535992" w:rsidRDefault="00602D97" w:rsidP="00602D97">
      <w:r w:rsidRPr="00535992">
        <w:rPr>
          <w:b/>
        </w:rPr>
        <w:t>Grounds for Relief.</w:t>
      </w:r>
      <w:r w:rsidRPr="00535992">
        <w:t xml:space="preserve">  Grounds for relief are:</w:t>
      </w:r>
    </w:p>
    <w:p w14:paraId="7EA5F74E" w14:textId="77777777" w:rsidR="00602D97" w:rsidRPr="00535992" w:rsidRDefault="00602D97" w:rsidP="00602D97">
      <w:pPr>
        <w:pStyle w:val="ListParagraph"/>
        <w:numPr>
          <w:ilvl w:val="0"/>
          <w:numId w:val="176"/>
        </w:numPr>
        <w:spacing w:after="120"/>
      </w:pPr>
      <w:r w:rsidRPr="00535992">
        <w:t>the defendant’s conviction was obtained or the sentence was imposed in violation of the United States or Arizona constitutions;</w:t>
      </w:r>
    </w:p>
    <w:p w14:paraId="400D6B3D" w14:textId="77777777" w:rsidR="00602D97" w:rsidRPr="00535992" w:rsidRDefault="00602D97" w:rsidP="00602D97">
      <w:pPr>
        <w:pStyle w:val="ListParagraph"/>
        <w:numPr>
          <w:ilvl w:val="0"/>
          <w:numId w:val="176"/>
        </w:numPr>
        <w:spacing w:after="120"/>
      </w:pPr>
      <w:r w:rsidRPr="00535992">
        <w:t>the court did not have jurisdiction to render a judgment or to impose a sentence on the defendant;</w:t>
      </w:r>
    </w:p>
    <w:p w14:paraId="5DD7DF65" w14:textId="77777777" w:rsidR="00602D97" w:rsidRPr="00535992" w:rsidRDefault="00602D97" w:rsidP="00602D97">
      <w:pPr>
        <w:pStyle w:val="ListParagraph"/>
        <w:numPr>
          <w:ilvl w:val="0"/>
          <w:numId w:val="176"/>
        </w:numPr>
        <w:spacing w:after="120"/>
      </w:pPr>
      <w:r w:rsidRPr="00535992">
        <w:t>the sentence imposed exceeds the maximum authorized by law, or is otherwise not in accordance with the sentence authorized by law;</w:t>
      </w:r>
    </w:p>
    <w:p w14:paraId="3DA21689" w14:textId="77777777" w:rsidR="00602D97" w:rsidRPr="00535992" w:rsidRDefault="00602D97" w:rsidP="00602D97">
      <w:pPr>
        <w:pStyle w:val="ListParagraph"/>
        <w:numPr>
          <w:ilvl w:val="0"/>
          <w:numId w:val="176"/>
        </w:numPr>
        <w:spacing w:after="120"/>
      </w:pPr>
      <w:r w:rsidRPr="00535992">
        <w:t>the defendant continues to be in custody after his or her sentence expired;</w:t>
      </w:r>
    </w:p>
    <w:p w14:paraId="0E474E61" w14:textId="77777777" w:rsidR="00602D97" w:rsidRPr="00535992" w:rsidRDefault="00602D97" w:rsidP="00602D97">
      <w:pPr>
        <w:pStyle w:val="ListParagraph"/>
        <w:numPr>
          <w:ilvl w:val="0"/>
          <w:numId w:val="176"/>
        </w:numPr>
        <w:spacing w:after="120"/>
      </w:pPr>
      <w:r w:rsidRPr="00535992">
        <w:t>newly discovered material facts probably exist and those facts probably would have changed the verdict or sentence.</w:t>
      </w:r>
    </w:p>
    <w:p w14:paraId="60969316" w14:textId="77777777" w:rsidR="00602D97" w:rsidRPr="00535992" w:rsidRDefault="00602D97" w:rsidP="00602D97">
      <w:pPr>
        <w:pStyle w:val="ListParagraph"/>
        <w:keepNext/>
        <w:numPr>
          <w:ilvl w:val="0"/>
          <w:numId w:val="0"/>
        </w:numPr>
        <w:ind w:left="360"/>
      </w:pPr>
      <w:r w:rsidRPr="00535992">
        <w:t>Newly discovered material facts exist if:</w:t>
      </w:r>
    </w:p>
    <w:p w14:paraId="0B95A782" w14:textId="77777777" w:rsidR="00602D97" w:rsidRPr="00535992" w:rsidRDefault="00602D97" w:rsidP="00602D97">
      <w:pPr>
        <w:pStyle w:val="ListParagraph"/>
        <w:keepNext/>
        <w:numPr>
          <w:ilvl w:val="1"/>
          <w:numId w:val="176"/>
        </w:numPr>
      </w:pPr>
      <w:r w:rsidRPr="00535992">
        <w:t>the facts were discovered after the trial or sentencing;</w:t>
      </w:r>
    </w:p>
    <w:p w14:paraId="0747EB04" w14:textId="77777777" w:rsidR="00602D97" w:rsidRPr="00535992" w:rsidRDefault="00602D97" w:rsidP="00602D97">
      <w:pPr>
        <w:pStyle w:val="ListParagraph"/>
        <w:numPr>
          <w:ilvl w:val="1"/>
          <w:numId w:val="176"/>
        </w:numPr>
        <w:spacing w:after="120"/>
      </w:pPr>
      <w:r w:rsidRPr="00535992">
        <w:t>the defendant exercised due diligence in discovering these facts; and</w:t>
      </w:r>
    </w:p>
    <w:p w14:paraId="6D0FA230" w14:textId="77777777" w:rsidR="00602D97" w:rsidRPr="00535992" w:rsidRDefault="00602D97" w:rsidP="00602D97">
      <w:pPr>
        <w:pStyle w:val="ListParagraph"/>
        <w:numPr>
          <w:ilvl w:val="1"/>
          <w:numId w:val="176"/>
        </w:numPr>
      </w:pPr>
      <w:r w:rsidRPr="00535992">
        <w:t xml:space="preserve">the newly discovered facts are material and not merely cumulative or used solely for impeachment, unless the impeachment evidence substantially undermines testimony that was of critical significance such that the evidence probably would have changed the verdict or sentence. </w:t>
      </w:r>
    </w:p>
    <w:p w14:paraId="0BCDEBF3" w14:textId="77777777" w:rsidR="00602D97" w:rsidRPr="00535992" w:rsidRDefault="00602D97" w:rsidP="00602D97">
      <w:pPr>
        <w:pStyle w:val="ListParagraph"/>
        <w:numPr>
          <w:ilvl w:val="0"/>
          <w:numId w:val="176"/>
        </w:numPr>
        <w:spacing w:after="120"/>
      </w:pPr>
      <w:r w:rsidRPr="00535992">
        <w:t>the failure to file a notice of post-conviction relief of-right or a notice of appeal within the required time was not the defendant’s fault;</w:t>
      </w:r>
    </w:p>
    <w:p w14:paraId="75E17AF4" w14:textId="77777777" w:rsidR="00602D97" w:rsidRPr="00535992" w:rsidRDefault="00602D97" w:rsidP="00602D97">
      <w:pPr>
        <w:pStyle w:val="ListParagraph"/>
        <w:numPr>
          <w:ilvl w:val="0"/>
          <w:numId w:val="176"/>
        </w:numPr>
        <w:spacing w:after="120"/>
      </w:pPr>
      <w:r w:rsidRPr="00535992">
        <w:t>there has been a significant change in the law that, if applied to the defendant’s case, would probably overturn the defendant’s conviction or sentence; or</w:t>
      </w:r>
    </w:p>
    <w:p w14:paraId="6636CCE3" w14:textId="77777777" w:rsidR="00602D97" w:rsidRPr="00535992" w:rsidRDefault="00602D97" w:rsidP="00602D97">
      <w:pPr>
        <w:pStyle w:val="ListParagraph"/>
        <w:numPr>
          <w:ilvl w:val="0"/>
          <w:numId w:val="176"/>
        </w:numPr>
        <w:spacing w:after="120"/>
      </w:pPr>
      <w:r w:rsidRPr="00535992">
        <w:t>the defendant demonstrates by clear and convincing evidence that the facts underlying the claim would be sufficient to establish that no reasonable fact-finder would find the defendant guilty beyond a reasonable doubt, or that the death penalty would not have been imposed.</w:t>
      </w:r>
    </w:p>
    <w:p w14:paraId="5F5F102E" w14:textId="77777777" w:rsidR="00602D97" w:rsidRPr="00535992" w:rsidRDefault="00602D97" w:rsidP="00602D97">
      <w:pPr>
        <w:pStyle w:val="Heading4"/>
      </w:pPr>
      <w:r w:rsidRPr="00535992">
        <w:t>COMMENT</w:t>
      </w:r>
    </w:p>
    <w:p w14:paraId="5CFCAE3E" w14:textId="77777777" w:rsidR="00602D97" w:rsidRPr="00535992" w:rsidRDefault="00602D97" w:rsidP="00602D97">
      <w:r w:rsidRPr="00535992">
        <w:rPr>
          <w:b/>
          <w:bCs/>
        </w:rPr>
        <w:t>Rule 32.1(a).</w:t>
      </w:r>
      <w:r w:rsidRPr="00535992">
        <w:t>  Most traditional collateral attacks are encompassed within this provision. Claims of denial of counsel, of incompetency of counsel, and of violation of other rights based on the federal or Arizona constitutions are included.</w:t>
      </w:r>
    </w:p>
    <w:p w14:paraId="64B57230" w14:textId="77777777" w:rsidR="00602D97" w:rsidRPr="00535992" w:rsidRDefault="00602D97" w:rsidP="00602D97">
      <w:r w:rsidRPr="00535992">
        <w:rPr>
          <w:b/>
          <w:bCs/>
        </w:rPr>
        <w:t>Rule 32.1(b).</w:t>
      </w:r>
      <w:r w:rsidRPr="00535992">
        <w:t xml:space="preserve">  This provision retains the basic attack on jurisdiction universally recognized as a ground for collateral attack. </w:t>
      </w:r>
    </w:p>
    <w:p w14:paraId="1FEA8A55" w14:textId="77777777" w:rsidR="00602D97" w:rsidRPr="00535992" w:rsidRDefault="00602D97" w:rsidP="00602D97">
      <w:r w:rsidRPr="00535992">
        <w:rPr>
          <w:b/>
          <w:bCs/>
        </w:rPr>
        <w:t>Rule 32.1(c).</w:t>
      </w:r>
      <w:r w:rsidRPr="00535992">
        <w:t>  This provision is intended to allow an attack on a sentence even though the petitioner does not contest the validity of the underlying conviction.</w:t>
      </w:r>
    </w:p>
    <w:p w14:paraId="03C9B221" w14:textId="697AB646" w:rsidR="00602D97" w:rsidRPr="00535992" w:rsidRDefault="00602D97" w:rsidP="00602D97">
      <w:r w:rsidRPr="00535992">
        <w:rPr>
          <w:b/>
          <w:bCs/>
        </w:rPr>
        <w:t>Rule 32.1(d).</w:t>
      </w:r>
      <w:r w:rsidRPr="00535992">
        <w:t>  This provision is not intended to include attacks on the conditions of imprisonment or on correctional practices or prison rules. It is intended to include claims of more traditional types—</w:t>
      </w:r>
      <w:r w:rsidRPr="00535992">
        <w:rPr>
          <w:i/>
          <w:iCs/>
        </w:rPr>
        <w:t xml:space="preserve">e.g., </w:t>
      </w:r>
      <w:r w:rsidRPr="00535992">
        <w:t xml:space="preserve">miscalculation of sentence, questions of computation of good time—which result in the defendant remaining in custody when he should be free. Appeals from the conviction and imposition of probation must be filed </w:t>
      </w:r>
      <w:r w:rsidR="009F0CCB">
        <w:t>no later than</w:t>
      </w:r>
      <w:r w:rsidR="009F0CCB" w:rsidRPr="00535992">
        <w:t xml:space="preserve"> </w:t>
      </w:r>
      <w:r w:rsidRPr="00535992">
        <w:t xml:space="preserve">20 days of the entry of judgment and sentence. </w:t>
      </w:r>
      <w:r w:rsidRPr="00535992">
        <w:rPr>
          <w:i/>
        </w:rPr>
        <w:t>See</w:t>
      </w:r>
      <w:r w:rsidRPr="00535992">
        <w:t xml:space="preserve"> Rules 26.1, 26.16(a), and 31.2.</w:t>
      </w:r>
    </w:p>
    <w:p w14:paraId="6BC347E5" w14:textId="77777777" w:rsidR="00602D97" w:rsidRPr="00535992" w:rsidRDefault="00602D97" w:rsidP="00602D97">
      <w:r w:rsidRPr="00535992">
        <w:rPr>
          <w:b/>
          <w:bCs/>
        </w:rPr>
        <w:t>Rule 32.1(f).</w:t>
      </w:r>
      <w:r w:rsidRPr="00535992">
        <w:t xml:space="preserve">  This provision includes the situation in which the defendant fails to appeal because the trial court, despite the requirements of Rule 26.11(a)(1), did not advise him of his appeal rights, and the situation in which the defendant intended to appeal and thought timely appeal had been filed by his attorney when in reality it had not. </w:t>
      </w:r>
    </w:p>
    <w:p w14:paraId="3DAA06F7" w14:textId="77777777" w:rsidR="00602D97" w:rsidRPr="00535992" w:rsidRDefault="00602D97" w:rsidP="00602D97">
      <w:r w:rsidRPr="00535992">
        <w:rPr>
          <w:b/>
        </w:rPr>
        <w:t xml:space="preserve">Rule 32.1(h).  </w:t>
      </w:r>
      <w:r w:rsidRPr="00535992">
        <w:t>This claim is independent of a claim under Rule 32.1(e). A defendant who establishes a claim of newly discovered evidence does not need to comply with the requirements of Rule 32.1(h).</w:t>
      </w:r>
    </w:p>
    <w:p w14:paraId="3EDA056D" w14:textId="77777777" w:rsidR="00602D97" w:rsidRPr="00535992" w:rsidRDefault="00602D97" w:rsidP="00602D97">
      <w:pPr>
        <w:pStyle w:val="Heading3"/>
        <w:rPr>
          <w:rStyle w:val="Strong"/>
          <w:b/>
          <w:bCs/>
        </w:rPr>
      </w:pPr>
      <w:bookmarkStart w:id="1357" w:name="_Toc469387071"/>
      <w:r w:rsidRPr="00535992">
        <w:rPr>
          <w:rStyle w:val="Strong"/>
          <w:b/>
        </w:rPr>
        <w:t>Rule 32.2.  Preclusion of Remedy</w:t>
      </w:r>
      <w:bookmarkEnd w:id="1357"/>
    </w:p>
    <w:p w14:paraId="4D0EFC51" w14:textId="77777777" w:rsidR="00602D97" w:rsidRPr="00535992" w:rsidRDefault="00602D97" w:rsidP="00602D97">
      <w:pPr>
        <w:pStyle w:val="ListParagraph"/>
        <w:numPr>
          <w:ilvl w:val="0"/>
          <w:numId w:val="182"/>
        </w:numPr>
      </w:pPr>
      <w:r w:rsidRPr="00535992">
        <w:rPr>
          <w:b/>
          <w:bCs/>
        </w:rPr>
        <w:t>Preclusion.</w:t>
      </w:r>
      <w:r w:rsidRPr="00535992">
        <w:t>  A defendant is precluded from relief under Rule 32 based on any ground:</w:t>
      </w:r>
    </w:p>
    <w:p w14:paraId="52F28179" w14:textId="77777777" w:rsidR="00602D97" w:rsidRPr="00535992" w:rsidRDefault="00602D97" w:rsidP="00602D97">
      <w:pPr>
        <w:pStyle w:val="ListParagraph"/>
        <w:numPr>
          <w:ilvl w:val="1"/>
          <w:numId w:val="1"/>
        </w:numPr>
      </w:pPr>
      <w:r w:rsidRPr="00535992">
        <w:t>still raisable on direct appeal under Rule 31 or in a post-trial motion under Rule 24;</w:t>
      </w:r>
    </w:p>
    <w:p w14:paraId="3C5DD4D3" w14:textId="77777777" w:rsidR="00602D97" w:rsidRPr="00535992" w:rsidRDefault="00602D97" w:rsidP="00602D97">
      <w:pPr>
        <w:pStyle w:val="ListParagraph"/>
        <w:numPr>
          <w:ilvl w:val="1"/>
          <w:numId w:val="1"/>
        </w:numPr>
      </w:pPr>
      <w:r w:rsidRPr="00535992">
        <w:t>finally adjudicated</w:t>
      </w:r>
      <w:r w:rsidRPr="00535992">
        <w:rPr>
          <w:b/>
        </w:rPr>
        <w:t xml:space="preserve"> </w:t>
      </w:r>
      <w:r w:rsidRPr="00535992">
        <w:t>on the merits in an appeal or in any previous collateral proceeding; or</w:t>
      </w:r>
    </w:p>
    <w:p w14:paraId="76BA82A2" w14:textId="77777777" w:rsidR="00602D97" w:rsidRPr="00535992" w:rsidRDefault="00602D97" w:rsidP="00602D97">
      <w:pPr>
        <w:pStyle w:val="ListParagraph"/>
        <w:numPr>
          <w:ilvl w:val="1"/>
          <w:numId w:val="1"/>
        </w:numPr>
      </w:pPr>
      <w:r w:rsidRPr="00535992">
        <w:t>waived</w:t>
      </w:r>
      <w:r w:rsidRPr="00535992">
        <w:rPr>
          <w:b/>
        </w:rPr>
        <w:t xml:space="preserve"> </w:t>
      </w:r>
      <w:r w:rsidRPr="00535992">
        <w:t>at trial, on appeal, or in any previous collateral proceeding.</w:t>
      </w:r>
    </w:p>
    <w:p w14:paraId="6C3274D7" w14:textId="77777777" w:rsidR="00602D97" w:rsidRPr="00535992" w:rsidRDefault="00602D97" w:rsidP="00602D97">
      <w:pPr>
        <w:pStyle w:val="ListParagraph"/>
        <w:numPr>
          <w:ilvl w:val="0"/>
          <w:numId w:val="1"/>
        </w:numPr>
      </w:pPr>
      <w:r w:rsidRPr="00535992">
        <w:rPr>
          <w:b/>
          <w:bCs/>
        </w:rPr>
        <w:t xml:space="preserve">Exceptions. </w:t>
      </w:r>
      <w:r w:rsidRPr="00535992">
        <w:t> Rule 32.2(a) does not apply to claims for relief based on Rule 32.1(d) through (h). A claim under Rule 32.1(d) through (h) that defendant raises in a successive or untimely post-conviction notice must include the specific exception to preclusion and explain the reasons for not raising the claim in a previous notice or petition, or for not raising the claim in a timely manner. If the notice does not identify a specific exception or provide reasons why defendant did not raise the claim in a previous petition or in a timely manner, the court may summarily dismiss the notice.</w:t>
      </w:r>
    </w:p>
    <w:p w14:paraId="66B93CD6" w14:textId="77777777" w:rsidR="00602D97" w:rsidRPr="00535992" w:rsidRDefault="00602D97" w:rsidP="00602D97">
      <w:pPr>
        <w:pStyle w:val="ListParagraph"/>
        <w:numPr>
          <w:ilvl w:val="0"/>
          <w:numId w:val="1"/>
        </w:numPr>
      </w:pPr>
      <w:r w:rsidRPr="00535992">
        <w:rPr>
          <w:b/>
          <w:bCs/>
        </w:rPr>
        <w:t>Standard of Proof.</w:t>
      </w:r>
      <w:r w:rsidRPr="00535992">
        <w:t>  The State must plead and prove any ground of preclusion by a preponderance of the evidence. A court may determine that an issue is precluded even if the State does not raise preclusion.</w:t>
      </w:r>
    </w:p>
    <w:p w14:paraId="6B5FCAC3" w14:textId="77777777" w:rsidR="00602D97" w:rsidRPr="00535992" w:rsidRDefault="00602D97" w:rsidP="00602D97">
      <w:pPr>
        <w:pStyle w:val="Heading3"/>
        <w:ind w:left="1170" w:hanging="1170"/>
        <w:rPr>
          <w:rStyle w:val="Strong"/>
          <w:b/>
          <w:bCs/>
        </w:rPr>
      </w:pPr>
      <w:bookmarkStart w:id="1358" w:name="_Toc469387072"/>
      <w:r w:rsidRPr="00535992">
        <w:rPr>
          <w:rStyle w:val="Strong"/>
          <w:b/>
        </w:rPr>
        <w:t>Rule 32.3.  Nature of a Post-Conviction Proceeding and Relation to Other Remedies</w:t>
      </w:r>
      <w:bookmarkEnd w:id="1358"/>
    </w:p>
    <w:p w14:paraId="54F27FB1" w14:textId="77777777" w:rsidR="00602D97" w:rsidRPr="00535992" w:rsidRDefault="00602D97" w:rsidP="00602D97">
      <w:pPr>
        <w:pStyle w:val="ListParagraph"/>
        <w:numPr>
          <w:ilvl w:val="0"/>
          <w:numId w:val="172"/>
        </w:numPr>
      </w:pPr>
      <w:r w:rsidRPr="00535992">
        <w:rPr>
          <w:b/>
        </w:rPr>
        <w:t>Generally.</w:t>
      </w:r>
      <w:r w:rsidRPr="00535992">
        <w:t xml:space="preserve">  A post-conviction proceeding is part of the original criminal action and is not a separate action. It displaces and incorporates all trial court post-trial remedies except those obtainable by post-trial motions and habeas corpus.</w:t>
      </w:r>
    </w:p>
    <w:p w14:paraId="76199605" w14:textId="77777777" w:rsidR="00602D97" w:rsidRPr="00535992" w:rsidRDefault="00602D97" w:rsidP="00602D97">
      <w:pPr>
        <w:pStyle w:val="ListParagraph"/>
        <w:numPr>
          <w:ilvl w:val="0"/>
          <w:numId w:val="172"/>
        </w:numPr>
        <w:contextualSpacing/>
      </w:pPr>
      <w:r w:rsidRPr="00535992">
        <w:rPr>
          <w:b/>
        </w:rPr>
        <w:t>Habeas Corpus.</w:t>
      </w:r>
      <w:r w:rsidRPr="00535992">
        <w:t xml:space="preserve">  If a court having jurisdiction over a defendant’s person receives an application for a writ of habeas corpus raising any claim that attacks the validity of the defendant’s conviction or sentence, and if that court is not the court that convicted or sentenced the defendant, it must transfer the application to the court where the defendant was convicted or sentenced. The court to which the application is transferred must treat the application as a Rule 32 petition for post-conviction relief, and the court and all parties must apply Rule 32’s procedures.</w:t>
      </w:r>
    </w:p>
    <w:p w14:paraId="4E9D2D29" w14:textId="77777777" w:rsidR="00602D97" w:rsidRPr="00535992" w:rsidRDefault="00602D97" w:rsidP="00602D97">
      <w:pPr>
        <w:pStyle w:val="Heading4"/>
      </w:pPr>
      <w:r w:rsidRPr="00535992">
        <w:t>COMMENT</w:t>
      </w:r>
    </w:p>
    <w:p w14:paraId="7EDA54BC" w14:textId="77777777" w:rsidR="00602D97" w:rsidRPr="00535992" w:rsidRDefault="00602D97" w:rsidP="00602D97">
      <w:r w:rsidRPr="00535992">
        <w:t>This rule provides that all Rule 32 proceedings are to be treated as criminal actions. The characterization of the proceeding as criminal assures compensation for appointed counsel and the applicability of criminal standards for admissibility of evidence at an evidentiary hearing except as otherwise provided.</w:t>
      </w:r>
    </w:p>
    <w:p w14:paraId="18F19E25" w14:textId="77777777" w:rsidR="00602D97" w:rsidRPr="00535992" w:rsidRDefault="00602D97" w:rsidP="00602D97">
      <w:r w:rsidRPr="00535992">
        <w:t xml:space="preserve">Rule 32 does not restrict the scope of the writ of habeas corpus under Ariz. Const. art. 2, § 14. </w:t>
      </w:r>
      <w:r w:rsidRPr="00535992">
        <w:rPr>
          <w:i/>
        </w:rPr>
        <w:t>See</w:t>
      </w:r>
      <w:r w:rsidRPr="00535992">
        <w:t> A.R.S. §§ 13-4121 et seq. (statutes governing habeas corpus). The rule is intended to provide a standard procedure for accomplishing the objectives of all constitutional, statutory, or common law post-trial writs and remedies except a writ of habeas corpus.</w:t>
      </w:r>
    </w:p>
    <w:p w14:paraId="084CB003" w14:textId="77777777" w:rsidR="00602D97" w:rsidRPr="00535992" w:rsidRDefault="00602D97" w:rsidP="00602D97">
      <w:pPr>
        <w:pStyle w:val="Heading3"/>
        <w:rPr>
          <w:rStyle w:val="Strong"/>
          <w:b/>
        </w:rPr>
      </w:pPr>
      <w:bookmarkStart w:id="1359" w:name="_Toc469387073"/>
      <w:r w:rsidRPr="00535992">
        <w:rPr>
          <w:rStyle w:val="Strong"/>
          <w:b/>
        </w:rPr>
        <w:t>Rule 32.4.  Filing of Notice and Petition, and Other Initial Proceedings</w:t>
      </w:r>
      <w:bookmarkEnd w:id="1359"/>
    </w:p>
    <w:p w14:paraId="010909E8" w14:textId="77777777" w:rsidR="00602D97" w:rsidRPr="00535992" w:rsidRDefault="00602D97" w:rsidP="00602D97">
      <w:pPr>
        <w:pStyle w:val="ListParagraph"/>
        <w:keepNext/>
        <w:numPr>
          <w:ilvl w:val="0"/>
          <w:numId w:val="170"/>
        </w:numPr>
      </w:pPr>
      <w:r w:rsidRPr="00535992">
        <w:rPr>
          <w:b/>
          <w:bCs/>
        </w:rPr>
        <w:t>Notice of Post-Conviction Relief.</w:t>
      </w:r>
      <w:r w:rsidRPr="00535992">
        <w:t xml:space="preserve">  </w:t>
      </w:r>
    </w:p>
    <w:p w14:paraId="52CDC034" w14:textId="77777777" w:rsidR="00602D97" w:rsidRPr="00535992" w:rsidRDefault="00602D97" w:rsidP="00602D97">
      <w:pPr>
        <w:pStyle w:val="ListParagraph"/>
        <w:numPr>
          <w:ilvl w:val="1"/>
          <w:numId w:val="170"/>
        </w:numPr>
      </w:pPr>
      <w:r w:rsidRPr="00535992">
        <w:rPr>
          <w:b/>
          <w:i/>
        </w:rPr>
        <w:t>Filing.</w:t>
      </w:r>
      <w:r w:rsidRPr="00535992">
        <w:t xml:space="preserve">  A defendant starts a post-conviction proceeding by filing a notice of post-conviction relief in the court where the defendant was convicted. The court must make “notice” forms available for defendants’ use.  </w:t>
      </w:r>
    </w:p>
    <w:p w14:paraId="3A536A34" w14:textId="77777777" w:rsidR="00602D97" w:rsidRPr="00535992" w:rsidRDefault="00602D97" w:rsidP="00602D97">
      <w:pPr>
        <w:pStyle w:val="ListParagraph"/>
        <w:numPr>
          <w:ilvl w:val="1"/>
          <w:numId w:val="170"/>
        </w:numPr>
      </w:pPr>
      <w:r w:rsidRPr="00535992">
        <w:rPr>
          <w:b/>
          <w:bCs/>
          <w:i/>
        </w:rPr>
        <w:t xml:space="preserve">Time for Filing.  </w:t>
      </w:r>
    </w:p>
    <w:p w14:paraId="2D1E0DA1" w14:textId="77777777" w:rsidR="00602D97" w:rsidRPr="00535992" w:rsidRDefault="00602D97" w:rsidP="00602D97">
      <w:pPr>
        <w:pStyle w:val="ListParagraph"/>
        <w:numPr>
          <w:ilvl w:val="2"/>
          <w:numId w:val="170"/>
        </w:numPr>
      </w:pPr>
      <w:r w:rsidRPr="00535992">
        <w:rPr>
          <w:i/>
        </w:rPr>
        <w:t>Generally.</w:t>
      </w:r>
      <w:r w:rsidRPr="00535992">
        <w:t xml:space="preserve">  In filing a notice, a defendant must follow the deadlines set forth in this rule. These deadlines do not apply to claims under Rule 32.1(d) through (h).</w:t>
      </w:r>
    </w:p>
    <w:p w14:paraId="74FDB0ED" w14:textId="77777777" w:rsidR="00602D97" w:rsidRPr="00535992" w:rsidRDefault="00602D97" w:rsidP="00602D97">
      <w:pPr>
        <w:pStyle w:val="ListParagraph"/>
        <w:numPr>
          <w:ilvl w:val="2"/>
          <w:numId w:val="170"/>
        </w:numPr>
      </w:pPr>
      <w:r w:rsidRPr="00535992">
        <w:rPr>
          <w:bCs/>
          <w:i/>
        </w:rPr>
        <w:t>Time for Filing a Notice in a Capital Case.</w:t>
      </w:r>
      <w:r w:rsidRPr="00535992">
        <w:t xml:space="preserve">  In a capital case, the Supreme Court clerk must expeditiously file a notice of post-conviction relief with the trial court upon the issuance of the mandate affirming the defendant’s conviction and sentence on direct appeal.</w:t>
      </w:r>
    </w:p>
    <w:p w14:paraId="43797353" w14:textId="77777777" w:rsidR="00602D97" w:rsidRPr="00535992" w:rsidRDefault="00602D97" w:rsidP="00602D97">
      <w:pPr>
        <w:pStyle w:val="ListParagraph"/>
        <w:numPr>
          <w:ilvl w:val="2"/>
          <w:numId w:val="170"/>
        </w:numPr>
      </w:pPr>
      <w:r w:rsidRPr="00535992">
        <w:rPr>
          <w:bCs/>
          <w:i/>
        </w:rPr>
        <w:t>Time for Filing a Notice in an Of-</w:t>
      </w:r>
      <w:r w:rsidRPr="00535992">
        <w:rPr>
          <w:i/>
        </w:rPr>
        <w:t>Right Proceeding.</w:t>
      </w:r>
      <w:r w:rsidRPr="00535992">
        <w:t xml:space="preserve">  In a Rule 32 of-right proceeding, a defendant must file the notice no later than 90 days after the entry of judgment and sentence. A defendant may raise an of-right claim of ineffective assistance of Rule 32 counsel in a successive Rule 32 notice if it is filed no later than 30 days after the final order or mandate in the defendant’s of-right petition for post-conviction relief.</w:t>
      </w:r>
    </w:p>
    <w:p w14:paraId="254A217A" w14:textId="77777777" w:rsidR="00602D97" w:rsidRPr="00535992" w:rsidRDefault="00602D97" w:rsidP="00602D97">
      <w:pPr>
        <w:pStyle w:val="ListParagraph"/>
        <w:numPr>
          <w:ilvl w:val="2"/>
          <w:numId w:val="170"/>
        </w:numPr>
      </w:pPr>
      <w:r w:rsidRPr="00535992">
        <w:rPr>
          <w:i/>
        </w:rPr>
        <w:t>Time for Filing a Notice in Other Noncapital Cases.</w:t>
      </w:r>
      <w:r w:rsidRPr="00535992">
        <w:t xml:space="preserve">  In all other noncapital cases, a defendant must file a notice no later than 90 days after the entry of judgment and sentence or no later than 30 days after the issuance of the order and mandate in the direct appeal, whichever is later. </w:t>
      </w:r>
    </w:p>
    <w:p w14:paraId="27F3157F" w14:textId="77777777" w:rsidR="00602D97" w:rsidRPr="00535992" w:rsidRDefault="00602D97" w:rsidP="00602D97">
      <w:pPr>
        <w:pStyle w:val="ListParagraph"/>
        <w:numPr>
          <w:ilvl w:val="1"/>
          <w:numId w:val="170"/>
        </w:numPr>
      </w:pPr>
      <w:r w:rsidRPr="00535992">
        <w:rPr>
          <w:b/>
          <w:bCs/>
          <w:i/>
        </w:rPr>
        <w:t>Content of the Notice.</w:t>
      </w:r>
      <w:r w:rsidRPr="00535992">
        <w:t xml:space="preserve">  The notice must contain the caption of the original criminal case or cases to which it pertains and the other information shown in Rule 41, Form 24(b).</w:t>
      </w:r>
    </w:p>
    <w:p w14:paraId="338C6A40" w14:textId="77777777" w:rsidR="00602D97" w:rsidRPr="00535992" w:rsidRDefault="00602D97" w:rsidP="00602D97">
      <w:pPr>
        <w:pStyle w:val="ListParagraph"/>
        <w:numPr>
          <w:ilvl w:val="1"/>
          <w:numId w:val="170"/>
        </w:numPr>
      </w:pPr>
      <w:r w:rsidRPr="00535992">
        <w:rPr>
          <w:b/>
          <w:bCs/>
          <w:i/>
        </w:rPr>
        <w:t>Duty of the Clerk upon Receiving a Notice.</w:t>
      </w:r>
      <w:r w:rsidRPr="00535992">
        <w:t xml:space="preserve">  </w:t>
      </w:r>
    </w:p>
    <w:p w14:paraId="2CD4ED2C" w14:textId="6F48C7A6" w:rsidR="00602D97" w:rsidRPr="00535992" w:rsidRDefault="00602D97" w:rsidP="00602D97">
      <w:pPr>
        <w:pStyle w:val="ListParagraph"/>
        <w:numPr>
          <w:ilvl w:val="2"/>
          <w:numId w:val="170"/>
        </w:numPr>
      </w:pPr>
      <w:r w:rsidRPr="00535992">
        <w:rPr>
          <w:i/>
          <w:iCs/>
        </w:rPr>
        <w:t>Generally.</w:t>
      </w:r>
      <w:r w:rsidRPr="00535992">
        <w:t xml:space="preserve">  Upon receiving a notice from a defendant</w:t>
      </w:r>
      <w:ins w:id="1360" w:author="Meltzer, Mark" w:date="2017-03-27T16:02:00Z">
        <w:r w:rsidR="00952842">
          <w:t xml:space="preserve"> or the Supreme Court</w:t>
        </w:r>
      </w:ins>
      <w:r w:rsidRPr="00535992">
        <w:t>, the superior court clerk must file it in the record of each original case to which it pertains and promptly send copies to the defendant, defense counsel, the prosecuting attorney’s office, and the Attorney General. If the conviction occurred in a limited jurisdiction court, the clerk for the limited jurisdiction court must send a copy of the notice to the prosecuting attorney who represented the State at trial, and to a defense counsel or a defendant, if self-represented. In either court, the clerk must note in the record the date and manner of sending copies of the notice.</w:t>
      </w:r>
    </w:p>
    <w:p w14:paraId="7F9B753E" w14:textId="77777777" w:rsidR="00602D97" w:rsidRPr="00535992" w:rsidRDefault="00602D97" w:rsidP="00602D97">
      <w:pPr>
        <w:pStyle w:val="ListParagraph"/>
        <w:numPr>
          <w:ilvl w:val="2"/>
          <w:numId w:val="170"/>
        </w:numPr>
      </w:pPr>
      <w:r w:rsidRPr="00535992">
        <w:rPr>
          <w:i/>
        </w:rPr>
        <w:t>Notice to an Appellate Court.</w:t>
      </w:r>
      <w:r w:rsidRPr="00535992">
        <w:t xml:space="preserve">  If an appeal of the defendant’s conviction or sentence is pending, the clerk must send a copy of the notice of post-conviction relief to the appropriate appellate court no later than 5 days of its filing, and must note in the record the date and manner of sending the copy.</w:t>
      </w:r>
    </w:p>
    <w:p w14:paraId="09EDB793" w14:textId="77777777" w:rsidR="00602D97" w:rsidRPr="00535992" w:rsidRDefault="00602D97" w:rsidP="00602D97">
      <w:pPr>
        <w:pStyle w:val="ListParagraph"/>
        <w:numPr>
          <w:ilvl w:val="1"/>
          <w:numId w:val="170"/>
        </w:numPr>
      </w:pPr>
      <w:r w:rsidRPr="00535992">
        <w:rPr>
          <w:b/>
          <w:i/>
        </w:rPr>
        <w:t xml:space="preserve">Duty of the State upon Receiving a Notice.  </w:t>
      </w:r>
      <w:r w:rsidRPr="00535992">
        <w:t>Upon receiving a copy of a notice, the State must notify any victim who has requested notification of post-conviction proceedings.</w:t>
      </w:r>
    </w:p>
    <w:p w14:paraId="7FA8332D" w14:textId="77777777" w:rsidR="00602D97" w:rsidRPr="00535992" w:rsidRDefault="00602D97" w:rsidP="00602D97">
      <w:pPr>
        <w:pStyle w:val="ListParagraph"/>
        <w:numPr>
          <w:ilvl w:val="0"/>
          <w:numId w:val="171"/>
        </w:numPr>
        <w:rPr>
          <w:b/>
          <w:szCs w:val="23"/>
        </w:rPr>
      </w:pPr>
      <w:r w:rsidRPr="00535992">
        <w:rPr>
          <w:b/>
        </w:rPr>
        <w:t>Appointment of Counsel.</w:t>
      </w:r>
    </w:p>
    <w:p w14:paraId="72C04F10" w14:textId="77777777" w:rsidR="00602D97" w:rsidRPr="00535992" w:rsidRDefault="00602D97" w:rsidP="00602D97">
      <w:pPr>
        <w:pStyle w:val="ListParagraph"/>
        <w:numPr>
          <w:ilvl w:val="1"/>
          <w:numId w:val="171"/>
        </w:numPr>
        <w:rPr>
          <w:b/>
          <w:szCs w:val="23"/>
        </w:rPr>
      </w:pPr>
      <w:r w:rsidRPr="00535992">
        <w:rPr>
          <w:b/>
          <w:i/>
          <w:iCs/>
        </w:rPr>
        <w:t>Capital Cases</w:t>
      </w:r>
      <w:r w:rsidRPr="00535992">
        <w:rPr>
          <w:b/>
        </w:rPr>
        <w:t xml:space="preserve">.  </w:t>
      </w:r>
      <w:r w:rsidRPr="00535992">
        <w:t>After the Supreme Court has affirmed a capital defendant’s conviction and sentence, it must appoint counsel who meets the standards of Rules 6.5 and 6.8 and A.R.S. § 13-4041. Alternatively, the Supreme Court may authorize the presiding judge of the county where the case originated to appoint counsel. If the presiding judge makes an appointment, the court must file a copy of the appointment order with the Supreme Court. If a capital defendant files a successive notice, the presiding judge must appoint the defendant’s previous post-conviction counsel, unless the defendant waives counsel or there is good cause to appoint another qualified attorney who meets the standards of Rules 6.5 and 6.8 and A.R.S. § 13-4041.</w:t>
      </w:r>
    </w:p>
    <w:p w14:paraId="56A6139E" w14:textId="4AA5DA69" w:rsidR="00602D97" w:rsidRPr="00535992" w:rsidRDefault="00602D97" w:rsidP="00602D97">
      <w:pPr>
        <w:pStyle w:val="ListParagraph"/>
        <w:numPr>
          <w:ilvl w:val="1"/>
          <w:numId w:val="171"/>
        </w:numPr>
        <w:rPr>
          <w:b/>
        </w:rPr>
      </w:pPr>
      <w:r w:rsidRPr="00535992">
        <w:rPr>
          <w:b/>
          <w:i/>
        </w:rPr>
        <w:t>Noncapital Cases</w:t>
      </w:r>
      <w:r w:rsidRPr="00535992">
        <w:rPr>
          <w:b/>
        </w:rPr>
        <w:t xml:space="preserve">. </w:t>
      </w:r>
      <w:r w:rsidRPr="00535992">
        <w:t xml:space="preserve"> No later than 15 days after the </w:t>
      </w:r>
      <w:del w:id="1361" w:author="Meltzer, Mark" w:date="2017-03-27T16:25:00Z">
        <w:r w:rsidRPr="00535992" w:rsidDel="004A660F">
          <w:delText xml:space="preserve">timely </w:delText>
        </w:r>
      </w:del>
      <w:r w:rsidRPr="00535992">
        <w:t xml:space="preserve">filing of a notice of a defendant’s </w:t>
      </w:r>
      <w:ins w:id="1362" w:author="Meltzer, Mark" w:date="2017-03-27T16:25:00Z">
        <w:r w:rsidR="004A660F">
          <w:t xml:space="preserve">timely or </w:t>
        </w:r>
      </w:ins>
      <w:r w:rsidRPr="00535992">
        <w:t xml:space="preserve">first Rule 32 proceeding </w:t>
      </w:r>
      <w:r w:rsidRPr="004A660F">
        <w:rPr>
          <w:strike/>
          <w:rPrChange w:id="1363" w:author="Meltzer, Mark" w:date="2017-03-27T16:25:00Z">
            <w:rPr/>
          </w:rPrChange>
        </w:rPr>
        <w:t>or in any of-right proceeding</w:t>
      </w:r>
      <w:r w:rsidRPr="00535992">
        <w:t xml:space="preserve">, the presiding judge must appoint counsel for the defendant if the defendant requests it and the judge determines that the defendant is indigent. Upon the filing of all other notices in a noncapital case, the presiding judge may appoint counsel for an indigent defendant if requested. </w:t>
      </w:r>
      <w:ins w:id="1364" w:author="Meltzer, Mark" w:date="2017-04-04T11:51:00Z">
        <w:del w:id="1365" w:author="Graber, Julie" w:date="2017-04-21T15:16:00Z">
          <w:r w:rsidR="006B1E53" w:rsidDel="00F66AAD">
            <w:delText>[</w:delText>
          </w:r>
          <w:r w:rsidR="006B1E53" w:rsidRPr="006B1E53" w:rsidDel="00F66AAD">
            <w:rPr>
              <w:b/>
              <w:u w:val="single"/>
              <w:rPrChange w:id="1366" w:author="Meltzer, Mark" w:date="2017-04-04T11:51:00Z">
                <w:rPr/>
              </w:rPrChange>
            </w:rPr>
            <w:delText>NOTE 3.27.17</w:delText>
          </w:r>
          <w:r w:rsidR="006B1E53" w:rsidDel="00F66AAD">
            <w:delText>:  This reflects the change proposed by the FPD.  It is presented as an alternative to the Task Force version in the original petition.]</w:delText>
          </w:r>
        </w:del>
      </w:ins>
    </w:p>
    <w:p w14:paraId="3C4B8983" w14:textId="77777777" w:rsidR="00602D97" w:rsidRPr="00535992" w:rsidRDefault="00602D97" w:rsidP="00602D97">
      <w:pPr>
        <w:pStyle w:val="ListParagraph"/>
        <w:numPr>
          <w:ilvl w:val="0"/>
          <w:numId w:val="171"/>
        </w:numPr>
        <w:rPr>
          <w:b/>
          <w:szCs w:val="23"/>
        </w:rPr>
      </w:pPr>
      <w:r w:rsidRPr="00535992">
        <w:rPr>
          <w:b/>
        </w:rPr>
        <w:t>Time for Filing a Petition for Post-Conviction Relief</w:t>
      </w:r>
      <w:r w:rsidRPr="00535992">
        <w:t xml:space="preserve"> </w:t>
      </w:r>
    </w:p>
    <w:p w14:paraId="38E73CC2" w14:textId="77777777" w:rsidR="00602D97" w:rsidRPr="00535992" w:rsidRDefault="00602D97" w:rsidP="00602D97">
      <w:pPr>
        <w:pStyle w:val="ListParagraph"/>
        <w:keepNext/>
        <w:numPr>
          <w:ilvl w:val="1"/>
          <w:numId w:val="171"/>
        </w:numPr>
        <w:rPr>
          <w:b/>
          <w:szCs w:val="23"/>
        </w:rPr>
      </w:pPr>
      <w:r w:rsidRPr="00535992">
        <w:rPr>
          <w:b/>
          <w:i/>
          <w:iCs/>
        </w:rPr>
        <w:t>Capital Cases</w:t>
      </w:r>
      <w:r w:rsidRPr="00535992">
        <w:rPr>
          <w:b/>
        </w:rPr>
        <w:t xml:space="preserve">.  </w:t>
      </w:r>
    </w:p>
    <w:p w14:paraId="1A12B3F9" w14:textId="77777777" w:rsidR="00602D97" w:rsidRPr="00535992" w:rsidRDefault="00602D97" w:rsidP="00602D97">
      <w:pPr>
        <w:pStyle w:val="ListParagraph"/>
        <w:numPr>
          <w:ilvl w:val="2"/>
          <w:numId w:val="171"/>
        </w:numPr>
        <w:rPr>
          <w:b/>
        </w:rPr>
      </w:pPr>
      <w:r w:rsidRPr="00535992">
        <w:rPr>
          <w:i/>
        </w:rPr>
        <w:t>Filing Deadline for First Petition.</w:t>
      </w:r>
      <w:r w:rsidRPr="00535992">
        <w:t xml:space="preserve">  In a capital case, the defendant must file a petition no later than 12 months after the first notice is filed. </w:t>
      </w:r>
    </w:p>
    <w:p w14:paraId="5A8F1499" w14:textId="77777777" w:rsidR="00602D97" w:rsidRPr="00535992" w:rsidRDefault="00602D97" w:rsidP="00602D97">
      <w:pPr>
        <w:pStyle w:val="ListParagraph"/>
        <w:numPr>
          <w:ilvl w:val="2"/>
          <w:numId w:val="171"/>
        </w:numPr>
        <w:rPr>
          <w:i/>
          <w:szCs w:val="23"/>
        </w:rPr>
      </w:pPr>
      <w:r w:rsidRPr="00535992">
        <w:rPr>
          <w:i/>
          <w:szCs w:val="23"/>
        </w:rPr>
        <w:t xml:space="preserve">Filing Deadline for Any Successive Petition.  </w:t>
      </w:r>
      <w:r w:rsidRPr="00535992">
        <w:t xml:space="preserve">On a successive notice in a capital case, the defendant must file the petition no later than 30 days after the notice is filed. </w:t>
      </w:r>
    </w:p>
    <w:p w14:paraId="3E1613D0" w14:textId="77777777" w:rsidR="00602D97" w:rsidRPr="00535992" w:rsidRDefault="00602D97" w:rsidP="00602D97">
      <w:pPr>
        <w:pStyle w:val="ListParagraph"/>
        <w:numPr>
          <w:ilvl w:val="2"/>
          <w:numId w:val="171"/>
        </w:numPr>
        <w:rPr>
          <w:b/>
          <w:szCs w:val="23"/>
        </w:rPr>
      </w:pPr>
      <w:r w:rsidRPr="00535992">
        <w:rPr>
          <w:i/>
          <w:szCs w:val="23"/>
        </w:rPr>
        <w:t xml:space="preserve">Time Extensions.  </w:t>
      </w:r>
      <w:r w:rsidRPr="00535992">
        <w:t>For good cause, the court may grant a capital defendant one 60-day extension in which to file a petition. The court may grant additional 30-day extensions for good cause.</w:t>
      </w:r>
      <w:r w:rsidRPr="00535992">
        <w:rPr>
          <w:i/>
          <w:szCs w:val="23"/>
        </w:rPr>
        <w:t xml:space="preserve">  </w:t>
      </w:r>
    </w:p>
    <w:p w14:paraId="7002F16B" w14:textId="77777777" w:rsidR="00602D97" w:rsidRPr="00535992" w:rsidRDefault="00602D97" w:rsidP="00602D97">
      <w:pPr>
        <w:pStyle w:val="ListParagraph"/>
        <w:numPr>
          <w:ilvl w:val="2"/>
          <w:numId w:val="171"/>
        </w:numPr>
      </w:pPr>
      <w:r w:rsidRPr="00535992">
        <w:rPr>
          <w:i/>
        </w:rPr>
        <w:t>Notice of Status.</w:t>
      </w:r>
      <w:r w:rsidRPr="00535992">
        <w:t xml:space="preserve">  The defendant must file a notice in the Supreme Court advising the Court of the status of the proceeding if a petition is not filed: </w:t>
      </w:r>
    </w:p>
    <w:p w14:paraId="3B3ED5FB" w14:textId="6512A9A0" w:rsidR="009F0CCB" w:rsidRPr="009F0CCB" w:rsidRDefault="009F0CCB" w:rsidP="00F77273">
      <w:pPr>
        <w:pStyle w:val="ListParagraph"/>
        <w:numPr>
          <w:ilvl w:val="3"/>
          <w:numId w:val="171"/>
        </w:numPr>
        <w:tabs>
          <w:tab w:val="clear" w:pos="1166"/>
          <w:tab w:val="num" w:pos="1530"/>
        </w:tabs>
        <w:ind w:left="1530" w:hanging="450"/>
        <w:rPr>
          <w:b/>
          <w:szCs w:val="23"/>
        </w:rPr>
      </w:pPr>
      <w:del w:id="1367" w:author="Meltzer, Mark" w:date="2017-03-27T16:32:00Z">
        <w:r w:rsidDel="00D05DFF">
          <w:delText>no later than</w:delText>
        </w:r>
      </w:del>
      <w:ins w:id="1368" w:author="Meltzer, Mark" w:date="2017-03-27T16:32:00Z">
        <w:r w:rsidR="00D05DFF">
          <w:t xml:space="preserve"> within</w:t>
        </w:r>
      </w:ins>
      <w:r w:rsidRPr="00535992">
        <w:t xml:space="preserve"> </w:t>
      </w:r>
      <w:r w:rsidR="00602D97" w:rsidRPr="00535992">
        <w:t>12 months after counsel is appointed; or</w:t>
      </w:r>
    </w:p>
    <w:p w14:paraId="30EEEB7F" w14:textId="162A15EC" w:rsidR="00602D97" w:rsidRPr="009F0CCB" w:rsidRDefault="00602D97" w:rsidP="00F77273">
      <w:pPr>
        <w:pStyle w:val="ListParagraph"/>
        <w:numPr>
          <w:ilvl w:val="3"/>
          <w:numId w:val="171"/>
        </w:numPr>
        <w:tabs>
          <w:tab w:val="clear" w:pos="1166"/>
          <w:tab w:val="num" w:pos="1530"/>
        </w:tabs>
        <w:ind w:left="1530" w:hanging="450"/>
        <w:rPr>
          <w:b/>
          <w:szCs w:val="23"/>
        </w:rPr>
      </w:pPr>
      <w:r w:rsidRPr="00535992">
        <w:t xml:space="preserve">if the defendant is proceeding without counsel, </w:t>
      </w:r>
      <w:del w:id="1369" w:author="Meltzer, Mark" w:date="2017-03-27T16:32:00Z">
        <w:r w:rsidR="009F0CCB" w:rsidDel="00D05DFF">
          <w:delText>no later than</w:delText>
        </w:r>
        <w:r w:rsidR="009F0CCB" w:rsidRPr="00535992" w:rsidDel="00D05DFF">
          <w:delText xml:space="preserve"> </w:delText>
        </w:r>
      </w:del>
      <w:ins w:id="1370" w:author="Meltzer, Mark" w:date="2017-03-27T16:32:00Z">
        <w:r w:rsidR="00D05DFF">
          <w:t xml:space="preserve"> within </w:t>
        </w:r>
      </w:ins>
      <w:r w:rsidRPr="00535992">
        <w:t xml:space="preserve">12 months after the notice is filed or the court denies the defendant’s request for appointed counsel, whichever is later. </w:t>
      </w:r>
    </w:p>
    <w:p w14:paraId="58CD2F11" w14:textId="704758D4" w:rsidR="00602D97" w:rsidRPr="00535992" w:rsidRDefault="00602D97" w:rsidP="00602D97">
      <w:pPr>
        <w:pStyle w:val="ListParagraph"/>
        <w:numPr>
          <w:ilvl w:val="0"/>
          <w:numId w:val="0"/>
        </w:numPr>
        <w:ind w:left="1170"/>
        <w:rPr>
          <w:b/>
          <w:szCs w:val="23"/>
        </w:rPr>
      </w:pPr>
      <w:r w:rsidRPr="00535992">
        <w:t>The defendant must file a status report in the Supreme Court every 60 days until a petition is filed</w:t>
      </w:r>
      <w:ins w:id="1371" w:author="Meltzer, Mark" w:date="2017-03-27T16:32:00Z">
        <w:r w:rsidR="00D05DFF">
          <w:t>.</w:t>
        </w:r>
      </w:ins>
    </w:p>
    <w:p w14:paraId="52938766" w14:textId="77777777" w:rsidR="00602D97" w:rsidRPr="00535992" w:rsidRDefault="00602D97" w:rsidP="00602D97">
      <w:pPr>
        <w:pStyle w:val="ListParagraph"/>
        <w:numPr>
          <w:ilvl w:val="1"/>
          <w:numId w:val="171"/>
        </w:numPr>
        <w:rPr>
          <w:b/>
          <w:szCs w:val="23"/>
        </w:rPr>
      </w:pPr>
      <w:r w:rsidRPr="00535992">
        <w:rPr>
          <w:b/>
          <w:i/>
        </w:rPr>
        <w:t>Noncapital Cases.</w:t>
      </w:r>
      <w:r w:rsidRPr="00535992">
        <w:rPr>
          <w:i/>
        </w:rPr>
        <w:t xml:space="preserve"> </w:t>
      </w:r>
    </w:p>
    <w:p w14:paraId="00BE474C" w14:textId="77777777" w:rsidR="00602D97" w:rsidRPr="00535992" w:rsidRDefault="00602D97" w:rsidP="00602D97">
      <w:pPr>
        <w:pStyle w:val="ListParagraph"/>
        <w:numPr>
          <w:ilvl w:val="2"/>
          <w:numId w:val="171"/>
        </w:numPr>
        <w:rPr>
          <w:b/>
          <w:szCs w:val="23"/>
        </w:rPr>
      </w:pPr>
      <w:r w:rsidRPr="00535992">
        <w:rPr>
          <w:i/>
        </w:rPr>
        <w:t>Filing Deadline.</w:t>
      </w:r>
      <w:r w:rsidRPr="00535992">
        <w:t xml:space="preserve">  In a noncapital case, appointed counsel must file a petition no later than 60 days after the date of appointment. A defendant without counsel must file a petition no later than 60 days after the notice is filed or the court denies the defendant’s request for appointed counsel, whichever is later.</w:t>
      </w:r>
    </w:p>
    <w:p w14:paraId="1EC1F006" w14:textId="77777777" w:rsidR="00602D97" w:rsidRPr="00535992" w:rsidRDefault="00602D97" w:rsidP="00602D97">
      <w:pPr>
        <w:pStyle w:val="ListParagraph"/>
        <w:numPr>
          <w:ilvl w:val="2"/>
          <w:numId w:val="171"/>
        </w:numPr>
        <w:rPr>
          <w:b/>
          <w:szCs w:val="23"/>
        </w:rPr>
      </w:pPr>
      <w:r w:rsidRPr="00535992">
        <w:rPr>
          <w:i/>
        </w:rPr>
        <w:t>Time Extensions.</w:t>
      </w:r>
      <w:r w:rsidRPr="00535992">
        <w:t xml:space="preserve">  For good cause, the court may grant a defendant in a noncapital case a 30-day extension to file the petition. The court may grant additional 30-day extensions only on a showing of extraordinary circumstances.</w:t>
      </w:r>
    </w:p>
    <w:p w14:paraId="1121DF9D" w14:textId="77777777" w:rsidR="00602D97" w:rsidRPr="00535992" w:rsidRDefault="00602D97" w:rsidP="00602D97">
      <w:pPr>
        <w:pStyle w:val="ListParagraph"/>
        <w:keepNext/>
        <w:numPr>
          <w:ilvl w:val="0"/>
          <w:numId w:val="171"/>
        </w:numPr>
        <w:rPr>
          <w:b/>
          <w:szCs w:val="23"/>
        </w:rPr>
      </w:pPr>
      <w:r w:rsidRPr="00535992">
        <w:rPr>
          <w:b/>
        </w:rPr>
        <w:t>Duty of Counsel; Extension of Time for the Defendant.</w:t>
      </w:r>
      <w:r w:rsidRPr="00535992">
        <w:t xml:space="preserve">  </w:t>
      </w:r>
    </w:p>
    <w:p w14:paraId="5B8C4950" w14:textId="77777777" w:rsidR="00602D97" w:rsidRPr="00535992" w:rsidRDefault="00602D97" w:rsidP="00602D97">
      <w:pPr>
        <w:pStyle w:val="ListParagraph"/>
        <w:numPr>
          <w:ilvl w:val="1"/>
          <w:numId w:val="171"/>
        </w:numPr>
        <w:rPr>
          <w:b/>
          <w:szCs w:val="23"/>
        </w:rPr>
      </w:pPr>
      <w:r w:rsidRPr="00535992">
        <w:rPr>
          <w:b/>
          <w:i/>
        </w:rPr>
        <w:t>Duty.</w:t>
      </w:r>
      <w:r w:rsidRPr="00535992">
        <w:t xml:space="preserve">  In a Rule 32 proceeding, counsel must investigate the defendant’s case for any and all colorable claims. </w:t>
      </w:r>
    </w:p>
    <w:p w14:paraId="2FE557E5" w14:textId="77777777" w:rsidR="00602D97" w:rsidRPr="00535992" w:rsidRDefault="00602D97" w:rsidP="00602D97">
      <w:pPr>
        <w:pStyle w:val="ListParagraph"/>
        <w:keepNext/>
        <w:numPr>
          <w:ilvl w:val="1"/>
          <w:numId w:val="171"/>
        </w:numPr>
        <w:rPr>
          <w:b/>
          <w:i/>
          <w:szCs w:val="23"/>
        </w:rPr>
      </w:pPr>
      <w:r w:rsidRPr="00535992">
        <w:rPr>
          <w:b/>
          <w:i/>
        </w:rPr>
        <w:t>If Counsel Finds No Colorable Claims.</w:t>
      </w:r>
    </w:p>
    <w:p w14:paraId="0C69B57A" w14:textId="77777777" w:rsidR="00602D97" w:rsidRPr="00535992" w:rsidRDefault="00602D97" w:rsidP="00602D97">
      <w:pPr>
        <w:pStyle w:val="ListParagraph"/>
        <w:numPr>
          <w:ilvl w:val="2"/>
          <w:numId w:val="171"/>
        </w:numPr>
        <w:rPr>
          <w:b/>
          <w:szCs w:val="23"/>
        </w:rPr>
      </w:pPr>
      <w:r w:rsidRPr="00535992">
        <w:rPr>
          <w:i/>
        </w:rPr>
        <w:t>Counsel’s Notice.</w:t>
      </w:r>
      <w:r w:rsidRPr="00535992">
        <w:t xml:space="preserve">  In an of-right proceeding, if counsel determines there are no colorable claims, counsel must file a notice advising the court of this determination. The notice should include a summary of the facts and procedural history of the case. After counsel files a notice, counsel’s role is limited to acting as advisory counsel until the trial court’s final determination.</w:t>
      </w:r>
    </w:p>
    <w:p w14:paraId="4E63AF29" w14:textId="77777777" w:rsidR="00602D97" w:rsidRPr="00535992" w:rsidRDefault="00602D97" w:rsidP="00602D97">
      <w:pPr>
        <w:pStyle w:val="ListParagraph"/>
        <w:numPr>
          <w:ilvl w:val="2"/>
          <w:numId w:val="171"/>
        </w:numPr>
        <w:rPr>
          <w:b/>
          <w:szCs w:val="23"/>
        </w:rPr>
      </w:pPr>
      <w:r w:rsidRPr="00535992">
        <w:rPr>
          <w:i/>
        </w:rPr>
        <w:t>Defendant’s Pro Se Petition.</w:t>
      </w:r>
      <w:r w:rsidRPr="00535992">
        <w:t xml:space="preserve">  Upon receipt of counsel’s notice, the court must allow the defendant to file a petition on his or her own behalf, and extend the time for filing a petition by 45 days from the date counsel filed the notice. The court may grant additional extensions only on a showing of extraordinary circumstances. </w:t>
      </w:r>
    </w:p>
    <w:p w14:paraId="61438751" w14:textId="77777777" w:rsidR="00602D97" w:rsidRPr="00535992" w:rsidRDefault="00602D97" w:rsidP="00602D97">
      <w:pPr>
        <w:pStyle w:val="ListParagraph"/>
        <w:numPr>
          <w:ilvl w:val="0"/>
          <w:numId w:val="171"/>
        </w:numPr>
        <w:rPr>
          <w:b/>
          <w:szCs w:val="23"/>
        </w:rPr>
      </w:pPr>
      <w:r w:rsidRPr="00535992">
        <w:rPr>
          <w:b/>
          <w:bCs/>
        </w:rPr>
        <w:t xml:space="preserve">Transcript Preparation. </w:t>
      </w:r>
      <w:r w:rsidRPr="00535992">
        <w:t> </w:t>
      </w:r>
    </w:p>
    <w:p w14:paraId="76AB1CF1" w14:textId="77777777" w:rsidR="00602D97" w:rsidRPr="00535992" w:rsidRDefault="00602D97" w:rsidP="00602D97">
      <w:pPr>
        <w:pStyle w:val="ListParagraph"/>
        <w:numPr>
          <w:ilvl w:val="1"/>
          <w:numId w:val="171"/>
        </w:numPr>
        <w:rPr>
          <w:b/>
          <w:szCs w:val="23"/>
        </w:rPr>
      </w:pPr>
      <w:r w:rsidRPr="00535992">
        <w:rPr>
          <w:b/>
          <w:i/>
        </w:rPr>
        <w:t>Requests for Transcripts.</w:t>
      </w:r>
      <w:r w:rsidRPr="00535992">
        <w:t xml:space="preserve">  If the trial court proceedings were not transcribed, the defendant may request that certified transcripts be prepared. The court or clerk must provide a form for the defendant to make this request. </w:t>
      </w:r>
    </w:p>
    <w:p w14:paraId="1D8246AF" w14:textId="77777777" w:rsidR="00602D97" w:rsidRPr="00535992" w:rsidRDefault="00602D97" w:rsidP="00602D97">
      <w:pPr>
        <w:pStyle w:val="ListParagraph"/>
        <w:numPr>
          <w:ilvl w:val="1"/>
          <w:numId w:val="171"/>
        </w:numPr>
        <w:rPr>
          <w:b/>
          <w:szCs w:val="23"/>
        </w:rPr>
      </w:pPr>
      <w:r w:rsidRPr="00535992">
        <w:rPr>
          <w:b/>
          <w:i/>
        </w:rPr>
        <w:t xml:space="preserve">Order. </w:t>
      </w:r>
      <w:r w:rsidRPr="00535992">
        <w:t xml:space="preserve"> The court must promptly review the defendant’s request and order the preparation of only those transcripts it deems necessary for resolving issues the defendant will raise in the petition. </w:t>
      </w:r>
    </w:p>
    <w:p w14:paraId="29DE683D" w14:textId="77777777" w:rsidR="00602D97" w:rsidRPr="00535992" w:rsidRDefault="00602D97" w:rsidP="00602D97">
      <w:pPr>
        <w:pStyle w:val="ListParagraph"/>
        <w:numPr>
          <w:ilvl w:val="1"/>
          <w:numId w:val="171"/>
        </w:numPr>
        <w:rPr>
          <w:b/>
          <w:szCs w:val="23"/>
        </w:rPr>
      </w:pPr>
      <w:r w:rsidRPr="00535992">
        <w:rPr>
          <w:b/>
          <w:i/>
        </w:rPr>
        <w:t>Deadline.</w:t>
      </w:r>
      <w:r w:rsidRPr="00535992">
        <w:t xml:space="preserve">  Certified transcripts must be prepared and filed no later than 60 days after the entry of the order granting the request. </w:t>
      </w:r>
    </w:p>
    <w:p w14:paraId="5451BCA2" w14:textId="77777777" w:rsidR="00602D97" w:rsidRPr="00535992" w:rsidRDefault="00602D97" w:rsidP="00602D97">
      <w:pPr>
        <w:pStyle w:val="ListParagraph"/>
        <w:numPr>
          <w:ilvl w:val="1"/>
          <w:numId w:val="171"/>
        </w:numPr>
        <w:rPr>
          <w:b/>
          <w:szCs w:val="23"/>
        </w:rPr>
      </w:pPr>
      <w:r w:rsidRPr="00535992">
        <w:rPr>
          <w:b/>
          <w:i/>
        </w:rPr>
        <w:t>Cost.</w:t>
      </w:r>
      <w:r w:rsidRPr="00535992">
        <w:t xml:space="preserve">  If the defendant is indigent, the transcripts must be prepared at county expense.</w:t>
      </w:r>
    </w:p>
    <w:p w14:paraId="5EBE6FD6" w14:textId="77777777" w:rsidR="00602D97" w:rsidRPr="00535992" w:rsidRDefault="00602D97" w:rsidP="00602D97">
      <w:pPr>
        <w:pStyle w:val="ListParagraph"/>
        <w:numPr>
          <w:ilvl w:val="1"/>
          <w:numId w:val="171"/>
        </w:numPr>
        <w:rPr>
          <w:b/>
          <w:szCs w:val="23"/>
        </w:rPr>
      </w:pPr>
      <w:r w:rsidRPr="00535992">
        <w:rPr>
          <w:b/>
          <w:i/>
        </w:rPr>
        <w:t>Extending the Deadline for Filing a Petition.</w:t>
      </w:r>
      <w:r w:rsidRPr="00535992">
        <w:t xml:space="preserve">  If a defendant requests the preparation of certified transcripts, the defendant’s deadline for filing a petition under (c) is extended by the time between the request and either the transcripts’ final preparation or the court’s denial of the request. </w:t>
      </w:r>
    </w:p>
    <w:p w14:paraId="4AD54E8A" w14:textId="77777777" w:rsidR="00602D97" w:rsidRPr="00535992" w:rsidRDefault="00602D97" w:rsidP="00602D97">
      <w:pPr>
        <w:pStyle w:val="ListParagraph"/>
        <w:numPr>
          <w:ilvl w:val="0"/>
          <w:numId w:val="171"/>
        </w:numPr>
        <w:rPr>
          <w:b/>
          <w:szCs w:val="23"/>
        </w:rPr>
      </w:pPr>
      <w:r w:rsidRPr="00535992">
        <w:rPr>
          <w:b/>
          <w:bCs/>
        </w:rPr>
        <w:t xml:space="preserve">Assignment of a Judge. </w:t>
      </w:r>
      <w:r w:rsidRPr="00535992">
        <w:t> The presiding judge must, if possible, assign a proceeding for post-conviction relief to the sentencing judge. If the sentencing judge’s testimony will be relevant, the case must be reassigned to another judge.</w:t>
      </w:r>
    </w:p>
    <w:p w14:paraId="7432F040" w14:textId="77777777" w:rsidR="00602D97" w:rsidRPr="00535992" w:rsidRDefault="00602D97" w:rsidP="00602D97">
      <w:pPr>
        <w:pStyle w:val="ListParagraph"/>
        <w:numPr>
          <w:ilvl w:val="0"/>
          <w:numId w:val="171"/>
        </w:numPr>
        <w:rPr>
          <w:b/>
          <w:szCs w:val="23"/>
        </w:rPr>
      </w:pPr>
      <w:r w:rsidRPr="00535992">
        <w:rPr>
          <w:b/>
          <w:bCs/>
        </w:rPr>
        <w:t xml:space="preserve">Stay of Execution of a Death Sentence on a Successive Petition. </w:t>
      </w:r>
      <w:r w:rsidRPr="00535992">
        <w:t> Once the defendant has received a sentence of death and the Supreme Court has fixed the time for executing the sentence, the trial court may not grant a stay of execution if the defendant files a successive petition. In those circumstances, the defendant must file an application for a stay with the Supreme Court, and the application must show with particularity any claims that are not precluded under Rule 32.2. If the Supreme Court grants a stay, the Supreme Court clerk must notify the defendant, the Attorney General, and the Director of the State Department of Corrections.</w:t>
      </w:r>
    </w:p>
    <w:p w14:paraId="6137CB92" w14:textId="77777777" w:rsidR="00602D97" w:rsidRPr="00535992" w:rsidRDefault="00602D97" w:rsidP="00602D97">
      <w:pPr>
        <w:pStyle w:val="Heading4"/>
      </w:pPr>
      <w:r w:rsidRPr="00535992">
        <w:t>COMMENT</w:t>
      </w:r>
    </w:p>
    <w:p w14:paraId="348997DA" w14:textId="7E60991A" w:rsidR="00602D97" w:rsidRPr="00535992" w:rsidRDefault="00602D97" w:rsidP="00602D97">
      <w:r w:rsidRPr="00535992">
        <w:rPr>
          <w:b/>
          <w:bCs/>
        </w:rPr>
        <w:t>Rule 32.4(a).</w:t>
      </w:r>
      <w:r w:rsidRPr="00535992">
        <w:t xml:space="preserve">  If a petition is filed while an appeal is pending, the appellate court, under Rule 31.3(b), may stay the appeal until the petition is adjudicated. Any appeal from the decision on the petition will then be joined with the appeal from the judgment or sentence. </w:t>
      </w:r>
      <w:r w:rsidRPr="00535992">
        <w:rPr>
          <w:i/>
        </w:rPr>
        <w:t>See</w:t>
      </w:r>
      <w:r w:rsidRPr="00535992">
        <w:t xml:space="preserve"> Rule 31.4(b) (requiring consolidation unless good cause exists not to do so).</w:t>
      </w:r>
    </w:p>
    <w:p w14:paraId="1D934AAF" w14:textId="77777777" w:rsidR="00602D97" w:rsidRPr="00535992" w:rsidRDefault="00602D97" w:rsidP="00602D97">
      <w:pPr>
        <w:pStyle w:val="Heading3"/>
        <w:rPr>
          <w:rStyle w:val="Strong"/>
          <w:b/>
          <w:bCs/>
        </w:rPr>
      </w:pPr>
      <w:bookmarkStart w:id="1372" w:name="_Toc469387074"/>
      <w:r w:rsidRPr="00535992">
        <w:rPr>
          <w:rStyle w:val="Strong"/>
          <w:b/>
          <w:bCs/>
        </w:rPr>
        <w:t>Rule 32.5.  Contents of a Petition for Post-Conviction Relief</w:t>
      </w:r>
      <w:bookmarkEnd w:id="1372"/>
    </w:p>
    <w:p w14:paraId="36A4CFCD" w14:textId="77777777" w:rsidR="00602D97" w:rsidRPr="00535992" w:rsidRDefault="00602D97" w:rsidP="00602D97">
      <w:pPr>
        <w:pStyle w:val="ListParagraph"/>
        <w:numPr>
          <w:ilvl w:val="0"/>
          <w:numId w:val="173"/>
        </w:numPr>
        <w:ind w:left="360"/>
      </w:pPr>
      <w:r w:rsidRPr="00535992">
        <w:rPr>
          <w:b/>
        </w:rPr>
        <w:t>Form of Petition.</w:t>
      </w:r>
      <w:r w:rsidRPr="00535992">
        <w:t xml:space="preserve">  A petition for post-conviction relief should contain the information shown in Rule 41, Form 25, and must include a memorandum that contains citations to relevant portions of the record and to relevant legal authorities.</w:t>
      </w:r>
    </w:p>
    <w:p w14:paraId="6BC4B619" w14:textId="77777777" w:rsidR="00602D97" w:rsidRPr="00535992" w:rsidRDefault="00602D97" w:rsidP="00602D97">
      <w:pPr>
        <w:pStyle w:val="ListParagraph"/>
        <w:numPr>
          <w:ilvl w:val="0"/>
          <w:numId w:val="173"/>
        </w:numPr>
        <w:ind w:left="360"/>
      </w:pPr>
      <w:r w:rsidRPr="00535992">
        <w:rPr>
          <w:b/>
          <w:bCs/>
        </w:rPr>
        <w:t>Length of Petition.</w:t>
      </w:r>
      <w:r w:rsidRPr="00535992">
        <w:t xml:space="preserve">  In Rule 32 of-right and noncapital cases, the petition must not exceed 28 pages. The State’s response must not exceed 28 pages, and defendant’s reply, if any, must not exceed 11 pages. In capital cases, the petition must not exceed 44 pages. The State’s response must not exceed 44 pages, and defendant’s reply must not exceed 22 pages.</w:t>
      </w:r>
    </w:p>
    <w:p w14:paraId="748AD9FC" w14:textId="77777777" w:rsidR="00602D97" w:rsidRPr="00535992" w:rsidRDefault="00602D97" w:rsidP="00602D97">
      <w:pPr>
        <w:pStyle w:val="ListParagraph"/>
        <w:numPr>
          <w:ilvl w:val="0"/>
          <w:numId w:val="173"/>
        </w:numPr>
        <w:ind w:left="360"/>
      </w:pPr>
      <w:r w:rsidRPr="00535992">
        <w:rPr>
          <w:b/>
          <w:bCs/>
        </w:rPr>
        <w:t>Declaration.</w:t>
      </w:r>
      <w:r w:rsidRPr="00535992">
        <w:t xml:space="preserve">  A petition by a self-represented defendant must include a declaration stating under penalty of perjury that the information contained in the petition is true to the best of the defendant’s knowledge and belief. The declaration must identify facts that are within the defendant’s personal knowledge separately from other factual allegations. </w:t>
      </w:r>
    </w:p>
    <w:p w14:paraId="0DD990F6" w14:textId="77777777" w:rsidR="00602D97" w:rsidRPr="00535992" w:rsidRDefault="00602D97" w:rsidP="00602D97">
      <w:pPr>
        <w:pStyle w:val="ListParagraph"/>
        <w:numPr>
          <w:ilvl w:val="0"/>
          <w:numId w:val="173"/>
        </w:numPr>
        <w:ind w:left="360"/>
      </w:pPr>
      <w:r w:rsidRPr="00535992">
        <w:rPr>
          <w:b/>
        </w:rPr>
        <w:t>Attachments.</w:t>
      </w:r>
      <w:r w:rsidRPr="00535992">
        <w:t xml:space="preserve">  The defendant must attach to the petition any affidavits, records, or other evidence currently available to the defendant supporting the petition’s allegations. </w:t>
      </w:r>
    </w:p>
    <w:p w14:paraId="6E9ADCF2" w14:textId="2808AFA7" w:rsidR="00602D97" w:rsidRPr="00535992" w:rsidRDefault="00602D97" w:rsidP="00602D97">
      <w:pPr>
        <w:pStyle w:val="ListParagraph"/>
        <w:numPr>
          <w:ilvl w:val="0"/>
          <w:numId w:val="173"/>
        </w:numPr>
        <w:ind w:left="360"/>
      </w:pPr>
      <w:r w:rsidRPr="00535992">
        <w:rPr>
          <w:b/>
          <w:bCs/>
        </w:rPr>
        <w:t>Effect of Non-Compliance.</w:t>
      </w:r>
      <w:r w:rsidRPr="00535992">
        <w:t xml:space="preserve">  The court will return to the defendant any petition that fails to comply with this rule, with an order specifying how the petition fails to comply. The defendant has </w:t>
      </w:r>
      <w:del w:id="1373" w:author="Meltzer, Mark" w:date="2017-03-27T16:30:00Z">
        <w:r w:rsidRPr="00535992" w:rsidDel="00D05DFF">
          <w:delText xml:space="preserve">30 </w:delText>
        </w:r>
      </w:del>
      <w:ins w:id="1374" w:author="Meltzer, Mark" w:date="2017-03-27T16:30:00Z">
        <w:r w:rsidR="00D05DFF">
          <w:t>40</w:t>
        </w:r>
        <w:r w:rsidR="00D05DFF" w:rsidRPr="00535992">
          <w:t xml:space="preserve"> </w:t>
        </w:r>
      </w:ins>
      <w:r w:rsidRPr="00535992">
        <w:t xml:space="preserve">days after that order is entered to revise the petition to comply with this rule, and to return it to the court for refiling. If the defendant does not return the petition within </w:t>
      </w:r>
      <w:del w:id="1375" w:author="Meltzer, Mark" w:date="2017-03-27T16:30:00Z">
        <w:r w:rsidRPr="00535992" w:rsidDel="00D05DFF">
          <w:delText>30</w:delText>
        </w:r>
      </w:del>
      <w:ins w:id="1376" w:author="Meltzer, Mark" w:date="2017-03-27T16:30:00Z">
        <w:r w:rsidR="00D05DFF">
          <w:t xml:space="preserve"> 40</w:t>
        </w:r>
      </w:ins>
      <w:r w:rsidRPr="00535992">
        <w:t xml:space="preserve"> days, the court may dismiss the proceeding with prejudice. The State’s time to respond to a refiled petition begins on the date of refiling.</w:t>
      </w:r>
    </w:p>
    <w:p w14:paraId="461B16DE" w14:textId="77777777" w:rsidR="00602D97" w:rsidRPr="00535992" w:rsidRDefault="00602D97" w:rsidP="00602D97">
      <w:pPr>
        <w:pStyle w:val="Heading3"/>
        <w:rPr>
          <w:rStyle w:val="Strong"/>
          <w:b/>
          <w:bCs/>
        </w:rPr>
      </w:pPr>
      <w:bookmarkStart w:id="1377" w:name="_Toc469387075"/>
      <w:r w:rsidRPr="00535992">
        <w:rPr>
          <w:rStyle w:val="Strong"/>
          <w:b/>
        </w:rPr>
        <w:t>Rule 32.6.  Response and Reply; Amendments; Review</w:t>
      </w:r>
      <w:bookmarkEnd w:id="1377"/>
    </w:p>
    <w:p w14:paraId="18490C4E" w14:textId="180D57B4" w:rsidR="00602D97" w:rsidRPr="00535992" w:rsidRDefault="00602D97" w:rsidP="00602D97">
      <w:pPr>
        <w:pStyle w:val="ListParagraph"/>
        <w:numPr>
          <w:ilvl w:val="0"/>
          <w:numId w:val="183"/>
        </w:numPr>
      </w:pPr>
      <w:r w:rsidRPr="00535992">
        <w:rPr>
          <w:b/>
          <w:bCs/>
        </w:rPr>
        <w:t>State’s Response.</w:t>
      </w:r>
      <w:r w:rsidRPr="00535992">
        <w:t xml:space="preserve">  The State must file its response </w:t>
      </w:r>
      <w:r w:rsidR="009F0CCB">
        <w:t>no later than</w:t>
      </w:r>
      <w:r w:rsidR="009F0CCB" w:rsidRPr="00535992">
        <w:t xml:space="preserve"> </w:t>
      </w:r>
      <w:r w:rsidRPr="00535992">
        <w:t xml:space="preserve">45 days after the defendant files the petition. The court may grant the State a 30-day extension to file its response for good cause, and may grant the State additional extensions only on a showing of extraordinary circumstances. The State’s response must include a memorandum that contains citations to relevant portions of the record and to relevant legal authorities, and must attach any affidavits, records, or other evidence that contradicts the petition’s allegations.  </w:t>
      </w:r>
    </w:p>
    <w:p w14:paraId="4569D504" w14:textId="77777777" w:rsidR="00602D97" w:rsidRPr="00535992" w:rsidRDefault="00602D97" w:rsidP="00602D97">
      <w:pPr>
        <w:pStyle w:val="ListParagraph"/>
        <w:numPr>
          <w:ilvl w:val="0"/>
          <w:numId w:val="174"/>
        </w:numPr>
      </w:pPr>
      <w:r w:rsidRPr="00535992">
        <w:rPr>
          <w:b/>
          <w:bCs/>
        </w:rPr>
        <w:t xml:space="preserve">Defendant’s Reply. </w:t>
      </w:r>
      <w:r w:rsidRPr="00535992">
        <w:t xml:space="preserve"> No later than 15 days after a response is served, the defendant may file a reply. The court may for good cause grant an extension of time.</w:t>
      </w:r>
    </w:p>
    <w:p w14:paraId="081DDBA4" w14:textId="77777777" w:rsidR="00602D97" w:rsidRPr="00535992" w:rsidRDefault="00602D97" w:rsidP="00602D97">
      <w:pPr>
        <w:pStyle w:val="ListParagraph"/>
        <w:numPr>
          <w:ilvl w:val="0"/>
          <w:numId w:val="174"/>
        </w:numPr>
      </w:pPr>
      <w:r w:rsidRPr="00535992">
        <w:rPr>
          <w:b/>
          <w:bCs/>
        </w:rPr>
        <w:t>Amending the Petition.</w:t>
      </w:r>
      <w:r w:rsidRPr="00535992">
        <w:t xml:space="preserve">  After the filing of a post-conviction relief petition, the court may permit amendments only for good cause. </w:t>
      </w:r>
    </w:p>
    <w:p w14:paraId="7C7FC63E" w14:textId="77777777" w:rsidR="00602D97" w:rsidRPr="00535992" w:rsidRDefault="00602D97" w:rsidP="00602D97">
      <w:pPr>
        <w:pStyle w:val="ListParagraph"/>
        <w:numPr>
          <w:ilvl w:val="0"/>
          <w:numId w:val="174"/>
        </w:numPr>
      </w:pPr>
      <w:r w:rsidRPr="00535992">
        <w:rPr>
          <w:b/>
          <w:bCs/>
        </w:rPr>
        <w:t>Review and Further Proceedings.</w:t>
      </w:r>
    </w:p>
    <w:p w14:paraId="4CE5240C" w14:textId="77777777" w:rsidR="00602D97" w:rsidRPr="00535992" w:rsidRDefault="00602D97" w:rsidP="00602D97">
      <w:pPr>
        <w:pStyle w:val="ListParagraph"/>
        <w:numPr>
          <w:ilvl w:val="1"/>
          <w:numId w:val="174"/>
        </w:numPr>
      </w:pPr>
      <w:r w:rsidRPr="00535992">
        <w:rPr>
          <w:b/>
          <w:i/>
        </w:rPr>
        <w:t>Summary Disposition.</w:t>
      </w:r>
      <w:r w:rsidRPr="00535992">
        <w:t xml:space="preserve">  If, after identifying all precluded and untimely claims, the court determines that no remaining claim presents a material issue of fact or law that would entitle the defendant to relief under this rule, the court must summarily dismiss the petition. Absent good cause, the court must make this determination in a noncapital proceeding no later than 20 days after the defendant’s reply is due and in a capital proceeding no later than 60 days after the defendant’s reply is due. </w:t>
      </w:r>
    </w:p>
    <w:p w14:paraId="0DA4AD04" w14:textId="77777777" w:rsidR="00602D97" w:rsidRPr="00535992" w:rsidRDefault="00602D97" w:rsidP="00602D97">
      <w:pPr>
        <w:pStyle w:val="ListParagraph"/>
        <w:numPr>
          <w:ilvl w:val="1"/>
          <w:numId w:val="174"/>
        </w:numPr>
      </w:pPr>
      <w:r w:rsidRPr="00535992">
        <w:rPr>
          <w:b/>
          <w:bCs/>
          <w:i/>
          <w:iCs/>
        </w:rPr>
        <w:t>Setting a Hearing.</w:t>
      </w:r>
      <w:r w:rsidRPr="00535992">
        <w:t xml:space="preserve">  If the court does not summarily dismiss the petition, it must set a status conference or hearing within 30 days on those claims that present a material issue of fact or law.  </w:t>
      </w:r>
    </w:p>
    <w:p w14:paraId="018E1EF7" w14:textId="77777777" w:rsidR="00602D97" w:rsidRPr="00535992" w:rsidRDefault="00602D97" w:rsidP="00602D97">
      <w:pPr>
        <w:pStyle w:val="ListParagraph"/>
        <w:numPr>
          <w:ilvl w:val="1"/>
          <w:numId w:val="174"/>
        </w:numPr>
      </w:pPr>
      <w:r w:rsidRPr="00535992">
        <w:rPr>
          <w:b/>
          <w:i/>
        </w:rPr>
        <w:t>Notice to Victim.</w:t>
      </w:r>
      <w:r w:rsidRPr="00535992">
        <w:t xml:space="preserve">  If a hearing is ordered, the State must notify any victim of the time and place of the hearing if the victim has requested such notice under a statute or court rule relating to victims’ rights.</w:t>
      </w:r>
    </w:p>
    <w:p w14:paraId="44469929" w14:textId="77777777" w:rsidR="00602D97" w:rsidRPr="00535992" w:rsidRDefault="00602D97" w:rsidP="00602D97">
      <w:pPr>
        <w:pStyle w:val="Heading3"/>
        <w:rPr>
          <w:rStyle w:val="Strong"/>
          <w:b/>
          <w:bCs/>
        </w:rPr>
      </w:pPr>
      <w:bookmarkStart w:id="1378" w:name="_Toc469387076"/>
      <w:r w:rsidRPr="00535992">
        <w:rPr>
          <w:rStyle w:val="Strong"/>
          <w:b/>
        </w:rPr>
        <w:t>Rule 32.7.  Informal Conference</w:t>
      </w:r>
      <w:bookmarkEnd w:id="1378"/>
    </w:p>
    <w:p w14:paraId="636E92E9" w14:textId="77777777" w:rsidR="00602D97" w:rsidRPr="00535992" w:rsidRDefault="00602D97" w:rsidP="00602D97">
      <w:pPr>
        <w:pStyle w:val="ListParagraph"/>
        <w:numPr>
          <w:ilvl w:val="0"/>
          <w:numId w:val="178"/>
        </w:numPr>
        <w:ind w:left="360"/>
      </w:pPr>
      <w:r w:rsidRPr="00113F66">
        <w:rPr>
          <w:b/>
        </w:rPr>
        <w:t>Generally.</w:t>
      </w:r>
      <w:r w:rsidRPr="00535992">
        <w:t xml:space="preserve">  At any time, the court may hold an informal conference to expedite a proceeding for post-conviction relief. </w:t>
      </w:r>
    </w:p>
    <w:p w14:paraId="2406D1DB" w14:textId="77777777" w:rsidR="00602D97" w:rsidRPr="00535992" w:rsidRDefault="00602D97" w:rsidP="00602D97">
      <w:pPr>
        <w:pStyle w:val="ListParagraph"/>
        <w:numPr>
          <w:ilvl w:val="0"/>
          <w:numId w:val="178"/>
        </w:numPr>
        <w:ind w:left="360"/>
      </w:pPr>
      <w:r w:rsidRPr="00113F66">
        <w:rPr>
          <w:b/>
        </w:rPr>
        <w:t>Capital Cases.</w:t>
      </w:r>
      <w:r w:rsidRPr="00535992">
        <w:t xml:space="preserve">  In a capital case, the court must hold an informal conference no later than 90 days after counsel is appointed on the first notice of a petition for post-conviction relief. </w:t>
      </w:r>
    </w:p>
    <w:p w14:paraId="34AD96E6" w14:textId="77777777" w:rsidR="00602D97" w:rsidRPr="00535992" w:rsidRDefault="00602D97" w:rsidP="00602D97">
      <w:pPr>
        <w:pStyle w:val="ListParagraph"/>
        <w:numPr>
          <w:ilvl w:val="0"/>
          <w:numId w:val="178"/>
        </w:numPr>
        <w:ind w:left="360"/>
      </w:pPr>
      <w:r w:rsidRPr="00113F66">
        <w:rPr>
          <w:b/>
        </w:rPr>
        <w:t>The Defendant’s Presence.</w:t>
      </w:r>
      <w:r w:rsidRPr="00535992">
        <w:t xml:space="preserve">  The defendant need not be present at an informal conference if defense counsel is present.</w:t>
      </w:r>
    </w:p>
    <w:p w14:paraId="0282D551" w14:textId="77777777" w:rsidR="00602D97" w:rsidRPr="00535992" w:rsidRDefault="00602D97" w:rsidP="00602D97">
      <w:pPr>
        <w:pStyle w:val="Heading3"/>
        <w:rPr>
          <w:rStyle w:val="Strong"/>
          <w:b/>
          <w:bCs/>
        </w:rPr>
      </w:pPr>
      <w:bookmarkStart w:id="1379" w:name="_Toc469387077"/>
      <w:r w:rsidRPr="00535992">
        <w:rPr>
          <w:rStyle w:val="Strong"/>
          <w:b/>
          <w:bCs/>
        </w:rPr>
        <w:t>Rule 32.8.  Evidentiary Hearing</w:t>
      </w:r>
      <w:bookmarkEnd w:id="1379"/>
    </w:p>
    <w:p w14:paraId="703E3D25" w14:textId="77777777" w:rsidR="00602D97" w:rsidRPr="00535992" w:rsidRDefault="00602D97" w:rsidP="00602D97">
      <w:pPr>
        <w:pStyle w:val="ListParagraph"/>
        <w:numPr>
          <w:ilvl w:val="0"/>
          <w:numId w:val="180"/>
        </w:numPr>
        <w:ind w:left="360"/>
      </w:pPr>
      <w:r w:rsidRPr="00535992">
        <w:rPr>
          <w:b/>
          <w:bCs/>
        </w:rPr>
        <w:t xml:space="preserve">Rights Attendant to the Hearing; Location; Record. </w:t>
      </w:r>
      <w:r w:rsidRPr="00535992">
        <w:t> The defendant is entitled to a hearing to determine issues of material fact, and has the right to be present and to subpoena witnesses for the hearing. The court may order the hearing to be held at the defendant’s place of confinement if facilities are available and after giving at least 15 days’ notice to the officer in charge of the confinement facility. In superior court proceedings, the court must make a verbatim record.</w:t>
      </w:r>
    </w:p>
    <w:p w14:paraId="1EBCA18B" w14:textId="77777777" w:rsidR="00602D97" w:rsidRPr="00535992" w:rsidRDefault="00602D97" w:rsidP="00602D97">
      <w:pPr>
        <w:pStyle w:val="ListParagraph"/>
        <w:numPr>
          <w:ilvl w:val="0"/>
          <w:numId w:val="180"/>
        </w:numPr>
        <w:ind w:left="360"/>
      </w:pPr>
      <w:r w:rsidRPr="00535992">
        <w:rPr>
          <w:b/>
          <w:bCs/>
        </w:rPr>
        <w:t>Evidence.</w:t>
      </w:r>
      <w:r w:rsidRPr="00535992">
        <w:t xml:space="preserve">  The Arizona Rules of Evidence applicable to criminal proceedings apply at the hearing, except that the defendant may be called to testify. </w:t>
      </w:r>
    </w:p>
    <w:p w14:paraId="458E07AB" w14:textId="77777777" w:rsidR="00602D97" w:rsidRPr="00535992" w:rsidRDefault="00602D97" w:rsidP="00602D97">
      <w:pPr>
        <w:pStyle w:val="ListParagraph"/>
        <w:numPr>
          <w:ilvl w:val="0"/>
          <w:numId w:val="180"/>
        </w:numPr>
        <w:ind w:left="360"/>
      </w:pPr>
      <w:r w:rsidRPr="00535992">
        <w:rPr>
          <w:b/>
          <w:bCs/>
        </w:rPr>
        <w:t>Burden of Proof.</w:t>
      </w:r>
      <w:r w:rsidRPr="00535992">
        <w:t>  The defendant has the burden of proving factual allegations by a preponderance of the evidence. If the defendant proves a constitutional violation, the State has the burden of proving beyond a reasonable doubt that the violation was harmless.</w:t>
      </w:r>
    </w:p>
    <w:p w14:paraId="74C91178" w14:textId="77777777" w:rsidR="00602D97" w:rsidRPr="00535992" w:rsidRDefault="00602D97" w:rsidP="00602D97">
      <w:pPr>
        <w:pStyle w:val="ListParagraph"/>
        <w:numPr>
          <w:ilvl w:val="0"/>
          <w:numId w:val="180"/>
        </w:numPr>
        <w:ind w:left="360"/>
      </w:pPr>
      <w:r w:rsidRPr="00535992">
        <w:rPr>
          <w:b/>
          <w:bCs/>
        </w:rPr>
        <w:t>Decision.</w:t>
      </w:r>
      <w:r w:rsidRPr="00535992">
        <w:t xml:space="preserve">  </w:t>
      </w:r>
    </w:p>
    <w:p w14:paraId="60B02D71" w14:textId="77777777" w:rsidR="00602D97" w:rsidRPr="00535992" w:rsidRDefault="00602D97" w:rsidP="00602D97">
      <w:pPr>
        <w:pStyle w:val="ListParagraph"/>
        <w:numPr>
          <w:ilvl w:val="0"/>
          <w:numId w:val="179"/>
        </w:numPr>
      </w:pPr>
      <w:r w:rsidRPr="00535992">
        <w:rPr>
          <w:b/>
          <w:i/>
        </w:rPr>
        <w:t>Timing.</w:t>
      </w:r>
      <w:r w:rsidRPr="00535992">
        <w:t xml:space="preserve">  The court must rule no later than 10 days after the hearing ends, except if the volume of the evidence or the complexity of the issues require additional time. </w:t>
      </w:r>
    </w:p>
    <w:p w14:paraId="61CC23D6" w14:textId="77777777" w:rsidR="00602D97" w:rsidRPr="00535992" w:rsidRDefault="00602D97" w:rsidP="00602D97">
      <w:pPr>
        <w:pStyle w:val="ListParagraph"/>
        <w:numPr>
          <w:ilvl w:val="0"/>
          <w:numId w:val="179"/>
        </w:numPr>
      </w:pPr>
      <w:r w:rsidRPr="00535992">
        <w:rPr>
          <w:b/>
          <w:i/>
        </w:rPr>
        <w:t>Findings and Conclusions.</w:t>
      </w:r>
      <w:r w:rsidRPr="00535992">
        <w:t xml:space="preserve">  The court must make specific findings of fact and expressly state its conclusions of law relating to each issue presented.</w:t>
      </w:r>
    </w:p>
    <w:p w14:paraId="6F87B623" w14:textId="77777777" w:rsidR="00602D97" w:rsidRPr="00535992" w:rsidRDefault="00602D97" w:rsidP="00602D97">
      <w:pPr>
        <w:pStyle w:val="ListParagraph"/>
        <w:numPr>
          <w:ilvl w:val="0"/>
          <w:numId w:val="179"/>
        </w:numPr>
      </w:pPr>
      <w:r w:rsidRPr="00535992">
        <w:rPr>
          <w:b/>
          <w:i/>
        </w:rPr>
        <w:t>Decision in the Defendant’s Favor.</w:t>
      </w:r>
      <w:r w:rsidRPr="00535992">
        <w:t xml:space="preserve">  If the court finds in the defendant’s favor, it must enter appropriate orders concerning:</w:t>
      </w:r>
    </w:p>
    <w:p w14:paraId="44633E0C" w14:textId="77777777" w:rsidR="00602D97" w:rsidRPr="00535992" w:rsidRDefault="00602D97" w:rsidP="00602D97">
      <w:pPr>
        <w:pStyle w:val="ListParagraph"/>
        <w:numPr>
          <w:ilvl w:val="2"/>
          <w:numId w:val="174"/>
        </w:numPr>
      </w:pPr>
      <w:r w:rsidRPr="00535992">
        <w:t>the conviction, sentence, or detention;</w:t>
      </w:r>
    </w:p>
    <w:p w14:paraId="2E502A67" w14:textId="77777777" w:rsidR="00602D97" w:rsidRPr="00535992" w:rsidRDefault="00602D97" w:rsidP="00602D97">
      <w:pPr>
        <w:pStyle w:val="ListParagraph"/>
        <w:numPr>
          <w:ilvl w:val="2"/>
          <w:numId w:val="174"/>
        </w:numPr>
      </w:pPr>
      <w:r w:rsidRPr="00535992">
        <w:t>any further proceedings, including a new trial and conditions of release; and</w:t>
      </w:r>
    </w:p>
    <w:p w14:paraId="5477754D" w14:textId="77777777" w:rsidR="00602D97" w:rsidRPr="00535992" w:rsidRDefault="00602D97" w:rsidP="00602D97">
      <w:pPr>
        <w:pStyle w:val="ListParagraph"/>
        <w:numPr>
          <w:ilvl w:val="2"/>
          <w:numId w:val="174"/>
        </w:numPr>
      </w:pPr>
      <w:r w:rsidRPr="00535992">
        <w:t xml:space="preserve">other matters that may be necessary and proper. </w:t>
      </w:r>
    </w:p>
    <w:p w14:paraId="05DBFA8B" w14:textId="77777777" w:rsidR="00602D97" w:rsidRPr="00535992" w:rsidRDefault="00602D97" w:rsidP="00602D97">
      <w:pPr>
        <w:pStyle w:val="ListParagraph"/>
        <w:numPr>
          <w:ilvl w:val="0"/>
          <w:numId w:val="180"/>
        </w:numPr>
        <w:ind w:left="360"/>
      </w:pPr>
      <w:r w:rsidRPr="00535992">
        <w:rPr>
          <w:b/>
          <w:bCs/>
        </w:rPr>
        <w:t>Transcript.</w:t>
      </w:r>
      <w:r w:rsidRPr="00535992">
        <w:t>  On a party’s request, the court must order the preparation of a certified transcript of the evidentiary hearing. The request must be made within the time allowed for filing a petition for review. If the defendant is indigent, preparation of the evidentiary hearing transcript will be at county expense.</w:t>
      </w:r>
    </w:p>
    <w:p w14:paraId="63276BBA" w14:textId="77777777" w:rsidR="00602D97" w:rsidRPr="00535992" w:rsidRDefault="00602D97" w:rsidP="00602D97">
      <w:pPr>
        <w:pStyle w:val="Heading3"/>
        <w:rPr>
          <w:rStyle w:val="Strong"/>
          <w:b/>
          <w:bCs/>
        </w:rPr>
      </w:pPr>
      <w:bookmarkStart w:id="1380" w:name="_Toc469387078"/>
      <w:r w:rsidRPr="00535992">
        <w:rPr>
          <w:rStyle w:val="Strong"/>
          <w:b/>
        </w:rPr>
        <w:t>Rule 32.9.  Review</w:t>
      </w:r>
      <w:bookmarkEnd w:id="1380"/>
    </w:p>
    <w:p w14:paraId="7A5CB87A" w14:textId="77777777" w:rsidR="00602D97" w:rsidRPr="00535992" w:rsidRDefault="00602D97" w:rsidP="00602D97">
      <w:pPr>
        <w:pStyle w:val="ListParagraph"/>
        <w:numPr>
          <w:ilvl w:val="0"/>
          <w:numId w:val="184"/>
        </w:numPr>
      </w:pPr>
      <w:r w:rsidRPr="00535992">
        <w:rPr>
          <w:b/>
          <w:bCs/>
        </w:rPr>
        <w:t>Filing of a Motion for Rehearing.</w:t>
      </w:r>
    </w:p>
    <w:p w14:paraId="521E0E77" w14:textId="77777777" w:rsidR="00602D97" w:rsidRPr="00535992" w:rsidRDefault="00602D97" w:rsidP="00602D97">
      <w:pPr>
        <w:pStyle w:val="ListParagraph"/>
        <w:numPr>
          <w:ilvl w:val="1"/>
          <w:numId w:val="175"/>
        </w:numPr>
      </w:pPr>
      <w:r w:rsidRPr="00535992">
        <w:rPr>
          <w:b/>
          <w:bCs/>
          <w:i/>
          <w:iCs/>
        </w:rPr>
        <w:t>Timing and Content.</w:t>
      </w:r>
      <w:r w:rsidRPr="00535992">
        <w:t xml:space="preserve">  No later than 15 days after entry of the trial court’s final decision on a petition, any party aggrieved by the decision may file a motion for rehearing. The motion must state in detail the grounds of the court’s alleged errors. </w:t>
      </w:r>
    </w:p>
    <w:p w14:paraId="661DC5AB" w14:textId="64B6FEB7" w:rsidR="00602D97" w:rsidRPr="00535992" w:rsidRDefault="00602D97" w:rsidP="00602D97">
      <w:pPr>
        <w:pStyle w:val="ListParagraph"/>
        <w:numPr>
          <w:ilvl w:val="1"/>
          <w:numId w:val="175"/>
        </w:numPr>
      </w:pPr>
      <w:r w:rsidRPr="00535992">
        <w:rPr>
          <w:b/>
          <w:i/>
        </w:rPr>
        <w:t>Response and Reply.</w:t>
      </w:r>
      <w:r w:rsidRPr="00535992">
        <w:t xml:space="preserve">  An opposing party may not file a response to a motion for rehearing unless the court requests one, but the court may not grant a motion for rehearing without requesting and considering a response. If a response is filed, the moving party may file a reply </w:t>
      </w:r>
      <w:r w:rsidR="009F0CCB">
        <w:t>no later than</w:t>
      </w:r>
      <w:r w:rsidR="009F0CCB" w:rsidRPr="00535992">
        <w:t xml:space="preserve"> </w:t>
      </w:r>
      <w:r w:rsidRPr="00535992">
        <w:t xml:space="preserve">10 days after the response is served. </w:t>
      </w:r>
    </w:p>
    <w:p w14:paraId="1F35142E" w14:textId="77777777" w:rsidR="00602D97" w:rsidRPr="00535992" w:rsidRDefault="00602D97" w:rsidP="00602D97">
      <w:pPr>
        <w:pStyle w:val="ListParagraph"/>
        <w:numPr>
          <w:ilvl w:val="1"/>
          <w:numId w:val="175"/>
        </w:numPr>
      </w:pPr>
      <w:r w:rsidRPr="00535992">
        <w:rPr>
          <w:b/>
          <w:i/>
        </w:rPr>
        <w:t>Effect on Appellate Rights.</w:t>
      </w:r>
      <w:r w:rsidRPr="00535992">
        <w:t xml:space="preserve">  Filing of a motion for rehearing is not a prerequisite to filing a petition for review under (c).</w:t>
      </w:r>
    </w:p>
    <w:p w14:paraId="5253E122" w14:textId="77777777" w:rsidR="00602D97" w:rsidRPr="00535992" w:rsidRDefault="00602D97" w:rsidP="00602D97">
      <w:pPr>
        <w:pStyle w:val="ListParagraph"/>
        <w:numPr>
          <w:ilvl w:val="0"/>
          <w:numId w:val="181"/>
        </w:numPr>
      </w:pPr>
      <w:r w:rsidRPr="00535992">
        <w:rPr>
          <w:b/>
          <w:bCs/>
        </w:rPr>
        <w:t>Disposition if Motion Granted.</w:t>
      </w:r>
      <w:r w:rsidRPr="00535992">
        <w:t>  If the court grants the motion for rehearing, it may either amend its previous ruling without a hearing, or grant a new hearing and then either amend or reaffirm its previous ruling. In either case, it must state its reasons for amending a previous ruling. The State must notify the victim of any action taken by the court if the victim has requested notification.</w:t>
      </w:r>
    </w:p>
    <w:p w14:paraId="76F0A692" w14:textId="77777777" w:rsidR="00602D97" w:rsidRPr="00535992" w:rsidRDefault="00602D97" w:rsidP="00602D97">
      <w:pPr>
        <w:pStyle w:val="ListParagraph"/>
        <w:keepNext/>
        <w:numPr>
          <w:ilvl w:val="0"/>
          <w:numId w:val="181"/>
        </w:numPr>
      </w:pPr>
      <w:r w:rsidRPr="00535992">
        <w:rPr>
          <w:b/>
          <w:bCs/>
        </w:rPr>
        <w:t>Petition and Cross-Petition for Review.</w:t>
      </w:r>
      <w:r w:rsidRPr="00535992">
        <w:t> </w:t>
      </w:r>
    </w:p>
    <w:p w14:paraId="09332B59" w14:textId="77777777" w:rsidR="00602D97" w:rsidRPr="00535992" w:rsidRDefault="00602D97" w:rsidP="00602D97">
      <w:pPr>
        <w:pStyle w:val="ListParagraph"/>
        <w:numPr>
          <w:ilvl w:val="1"/>
          <w:numId w:val="181"/>
        </w:numPr>
      </w:pPr>
      <w:r w:rsidRPr="00535992">
        <w:rPr>
          <w:b/>
          <w:i/>
        </w:rPr>
        <w:t>Time and Place for Filing.</w:t>
      </w:r>
      <w:r w:rsidRPr="00535992">
        <w:t xml:space="preserve">  </w:t>
      </w:r>
    </w:p>
    <w:p w14:paraId="0B12B600" w14:textId="77777777" w:rsidR="00602D97" w:rsidRPr="00535992" w:rsidRDefault="00602D97" w:rsidP="00602D97">
      <w:pPr>
        <w:pStyle w:val="ListParagraph"/>
        <w:numPr>
          <w:ilvl w:val="2"/>
          <w:numId w:val="181"/>
        </w:numPr>
      </w:pPr>
      <w:r w:rsidRPr="00535992">
        <w:rPr>
          <w:i/>
        </w:rPr>
        <w:t>Petition.</w:t>
      </w:r>
      <w:r w:rsidRPr="00535992">
        <w:t xml:space="preserve">  No later than 30 days after the entry of the trial court’s final decision on a petition or a motion for rehearing, an aggrieved party may petition the appropriate appellate court for review of the decision. </w:t>
      </w:r>
    </w:p>
    <w:p w14:paraId="67DCC81C" w14:textId="77777777" w:rsidR="00602D97" w:rsidRPr="00535992" w:rsidRDefault="00602D97" w:rsidP="00602D97">
      <w:pPr>
        <w:pStyle w:val="ListParagraph"/>
        <w:numPr>
          <w:ilvl w:val="2"/>
          <w:numId w:val="181"/>
        </w:numPr>
      </w:pPr>
      <w:r w:rsidRPr="00535992">
        <w:rPr>
          <w:i/>
        </w:rPr>
        <w:t>Cross-Petition.</w:t>
      </w:r>
      <w:r w:rsidRPr="00535992">
        <w:t xml:space="preserve">  The opposing party may file a cross-petition for review no later than 15 days after a petition for review is served. </w:t>
      </w:r>
    </w:p>
    <w:p w14:paraId="1BF5B729" w14:textId="77777777" w:rsidR="00602D97" w:rsidRPr="00535992" w:rsidRDefault="00602D97" w:rsidP="00602D97">
      <w:pPr>
        <w:pStyle w:val="ListParagraph"/>
        <w:numPr>
          <w:ilvl w:val="2"/>
          <w:numId w:val="181"/>
        </w:numPr>
      </w:pPr>
      <w:r w:rsidRPr="00535992">
        <w:rPr>
          <w:i/>
        </w:rPr>
        <w:t>Place for Filing.</w:t>
      </w:r>
      <w:r w:rsidRPr="00535992">
        <w:t xml:space="preserve">  The parties must file the petition for review, cross-petition, and all responsive filings with the appellate court and not the trial court. </w:t>
      </w:r>
    </w:p>
    <w:p w14:paraId="3C806355" w14:textId="77777777" w:rsidR="00602D97" w:rsidRPr="00535992" w:rsidRDefault="00602D97" w:rsidP="00602D97">
      <w:pPr>
        <w:pStyle w:val="ListParagraph"/>
        <w:numPr>
          <w:ilvl w:val="2"/>
          <w:numId w:val="181"/>
        </w:numPr>
      </w:pPr>
      <w:r w:rsidRPr="00535992">
        <w:rPr>
          <w:i/>
        </w:rPr>
        <w:t xml:space="preserve">Computation of Time and Modifying Deadlines.  </w:t>
      </w:r>
      <w:r w:rsidRPr="00535992">
        <w:t>Rule 31.3(d) governs the computation of any appellate court deadline in this rule, and an appellate court may modify any deadline in accordance with Rule 31.3(e).</w:t>
      </w:r>
    </w:p>
    <w:p w14:paraId="246F79A4" w14:textId="77777777" w:rsidR="00602D97" w:rsidRPr="00535992" w:rsidRDefault="00602D97" w:rsidP="00602D97">
      <w:pPr>
        <w:pStyle w:val="ListParagraph"/>
        <w:numPr>
          <w:ilvl w:val="1"/>
          <w:numId w:val="181"/>
        </w:numPr>
      </w:pPr>
      <w:r w:rsidRPr="00535992">
        <w:rPr>
          <w:b/>
          <w:i/>
        </w:rPr>
        <w:t>Notice of Filing and Additional Record Designation.</w:t>
      </w:r>
      <w:r w:rsidRPr="00535992">
        <w:t xml:space="preserve">  No later than 3 days after a petition or cross-petition for review is filed, the petitioner and cross-petitioner must file with the trial court a “notice of filing.” The notice of filing may designate additional items for the record described in (e). These items may include additional certified transcripts of trial court proceedings prepared under Rule 32.4(e), or that were otherwise available to the trial court and the parties, and are material to the issues raised in the petition for review. </w:t>
      </w:r>
    </w:p>
    <w:p w14:paraId="639A402C" w14:textId="327C2BFF" w:rsidR="00602D97" w:rsidRPr="00535992" w:rsidRDefault="00602D97" w:rsidP="00602D97">
      <w:pPr>
        <w:pStyle w:val="ListParagraph"/>
        <w:numPr>
          <w:ilvl w:val="1"/>
          <w:numId w:val="181"/>
        </w:numPr>
      </w:pPr>
      <w:r w:rsidRPr="00535992">
        <w:rPr>
          <w:b/>
          <w:bCs/>
          <w:i/>
          <w:iCs/>
        </w:rPr>
        <w:t>Motions.</w:t>
      </w:r>
      <w:r w:rsidRPr="00535992">
        <w:t xml:space="preserve">  Motions for extensions of time to file petitions or cross-petitions for review must be filed with the trial court, which must decide the motions</w:t>
      </w:r>
      <w:ins w:id="1381" w:author="Meltzer, Mark" w:date="2017-03-27T17:58:00Z">
        <w:r w:rsidR="00A46A82">
          <w:t xml:space="preserve"> promptly</w:t>
        </w:r>
      </w:ins>
      <w:r w:rsidRPr="00535992">
        <w:t>. The parties must file all other motions in the appellate court.</w:t>
      </w:r>
    </w:p>
    <w:p w14:paraId="2F9CCFA5" w14:textId="77777777" w:rsidR="00602D97" w:rsidRPr="00535992" w:rsidRDefault="00602D97" w:rsidP="00602D97">
      <w:pPr>
        <w:pStyle w:val="ListParagraph"/>
        <w:keepNext/>
        <w:numPr>
          <w:ilvl w:val="1"/>
          <w:numId w:val="181"/>
        </w:numPr>
      </w:pPr>
      <w:r w:rsidRPr="00535992">
        <w:rPr>
          <w:b/>
          <w:i/>
          <w:iCs/>
        </w:rPr>
        <w:t>Form and Contents of a Petition or Cross-Petition for Review</w:t>
      </w:r>
      <w:r w:rsidRPr="00535992">
        <w:rPr>
          <w:b/>
        </w:rPr>
        <w:t>.</w:t>
      </w:r>
      <w:r w:rsidRPr="00535992">
        <w:t xml:space="preserve">  </w:t>
      </w:r>
    </w:p>
    <w:p w14:paraId="2DD6C9DB" w14:textId="77777777" w:rsidR="00602D97" w:rsidRPr="00535992" w:rsidRDefault="00602D97" w:rsidP="00602D97">
      <w:pPr>
        <w:pStyle w:val="ListParagraph"/>
        <w:numPr>
          <w:ilvl w:val="2"/>
          <w:numId w:val="181"/>
        </w:numPr>
      </w:pPr>
      <w:r w:rsidRPr="00535992">
        <w:rPr>
          <w:rFonts w:eastAsia="Times New Roman"/>
          <w:i/>
          <w:iCs/>
        </w:rPr>
        <w:t>Form and Length.</w:t>
      </w:r>
      <w:r w:rsidRPr="00535992">
        <w:rPr>
          <w:rFonts w:eastAsia="Times New Roman"/>
        </w:rPr>
        <w:t xml:space="preserve">  Petitions and cross-petitions for review, along with other documents filed with the appellate clerk, must comply with the formatting requirements of Rule 31.6(b).</w:t>
      </w:r>
      <w:r w:rsidRPr="00535992">
        <w:rPr>
          <w:rFonts w:eastAsia="Times New Roman"/>
          <w:sz w:val="24"/>
          <w:szCs w:val="24"/>
        </w:rPr>
        <w:t xml:space="preserve"> </w:t>
      </w:r>
      <w:r w:rsidRPr="00535992">
        <w:t>The petition or cross-petition must contain a caption with the name of the appellate court, the title of the case, a space for the appellate court case number, the trial court case number, and a brief descriptive title. The caption must designate the parties as they appear in the trial court’s caption. The petition or cross-petition must not exceed 6,000 words if typed or 22 pages if handwritten, exclusive of an appendix and copies of the trial court’s rulings.</w:t>
      </w:r>
    </w:p>
    <w:p w14:paraId="240A9307" w14:textId="77777777" w:rsidR="00602D97" w:rsidRPr="00535992" w:rsidRDefault="00602D97" w:rsidP="00602D97">
      <w:pPr>
        <w:pStyle w:val="ListParagraph"/>
        <w:numPr>
          <w:ilvl w:val="2"/>
          <w:numId w:val="181"/>
        </w:numPr>
      </w:pPr>
      <w:r w:rsidRPr="00535992">
        <w:rPr>
          <w:i/>
        </w:rPr>
        <w:t>Contents.</w:t>
      </w:r>
      <w:r w:rsidRPr="00535992">
        <w:t xml:space="preserve">  A petition or cross-petition for review must contain:</w:t>
      </w:r>
    </w:p>
    <w:p w14:paraId="44B73D6C" w14:textId="77777777" w:rsidR="00602D97" w:rsidRPr="00535992" w:rsidRDefault="00602D97" w:rsidP="00602D97">
      <w:pPr>
        <w:pStyle w:val="ListParagraph"/>
        <w:numPr>
          <w:ilvl w:val="3"/>
          <w:numId w:val="181"/>
        </w:numPr>
        <w:tabs>
          <w:tab w:val="clear" w:pos="1166"/>
          <w:tab w:val="num" w:pos="1530"/>
        </w:tabs>
        <w:ind w:left="1530" w:hanging="450"/>
      </w:pPr>
      <w:r w:rsidRPr="00535992">
        <w:t>copies of the trial court’s rulings entered under Rules 32.6(d), 32.8(d) and 32.9(b);</w:t>
      </w:r>
    </w:p>
    <w:p w14:paraId="44BC35D2" w14:textId="77777777" w:rsidR="00602D97" w:rsidRPr="00535992" w:rsidRDefault="00602D97" w:rsidP="00602D97">
      <w:pPr>
        <w:pStyle w:val="ListParagraph"/>
        <w:numPr>
          <w:ilvl w:val="3"/>
          <w:numId w:val="181"/>
        </w:numPr>
        <w:tabs>
          <w:tab w:val="clear" w:pos="1166"/>
          <w:tab w:val="num" w:pos="1530"/>
        </w:tabs>
        <w:ind w:left="1530" w:hanging="450"/>
      </w:pPr>
      <w:r w:rsidRPr="00535992">
        <w:t>a statement of issues the trial court decided that the defendant is presenting for appellate review;</w:t>
      </w:r>
    </w:p>
    <w:p w14:paraId="03698E1D" w14:textId="77777777" w:rsidR="00602D97" w:rsidRPr="00535992" w:rsidRDefault="00602D97" w:rsidP="00602D97">
      <w:pPr>
        <w:pStyle w:val="ListParagraph"/>
        <w:numPr>
          <w:ilvl w:val="3"/>
          <w:numId w:val="181"/>
        </w:numPr>
        <w:tabs>
          <w:tab w:val="clear" w:pos="1166"/>
          <w:tab w:val="num" w:pos="1530"/>
        </w:tabs>
        <w:ind w:left="1530" w:hanging="450"/>
      </w:pPr>
      <w:r w:rsidRPr="00535992">
        <w:t>a statement of material facts concerning the issues presented for review, including specific references to the record for each material fact; and</w:t>
      </w:r>
    </w:p>
    <w:p w14:paraId="037D9354" w14:textId="77777777" w:rsidR="00602D97" w:rsidRPr="00535992" w:rsidRDefault="00602D97" w:rsidP="00602D97">
      <w:pPr>
        <w:pStyle w:val="ListParagraph"/>
        <w:numPr>
          <w:ilvl w:val="3"/>
          <w:numId w:val="181"/>
        </w:numPr>
        <w:tabs>
          <w:tab w:val="clear" w:pos="1166"/>
          <w:tab w:val="num" w:pos="1530"/>
        </w:tabs>
        <w:ind w:left="1530" w:hanging="450"/>
      </w:pPr>
      <w:r w:rsidRPr="00535992">
        <w:t>reasons why the appellate court should grant the petition, including citations to supporting legal authority, if known.</w:t>
      </w:r>
    </w:p>
    <w:p w14:paraId="0389B81D" w14:textId="77777777" w:rsidR="00602D97" w:rsidRPr="00535992" w:rsidRDefault="00602D97" w:rsidP="00602D97">
      <w:pPr>
        <w:pStyle w:val="ListParagraph"/>
        <w:numPr>
          <w:ilvl w:val="2"/>
          <w:numId w:val="181"/>
        </w:numPr>
      </w:pPr>
      <w:r w:rsidRPr="00535992">
        <w:rPr>
          <w:i/>
        </w:rPr>
        <w:t>Effect of a Motion for Rehearing.</w:t>
      </w:r>
      <w:r w:rsidRPr="00535992">
        <w:t xml:space="preserve">  The filing of a motion for rehearing under (a) does not limit the issues a party may raise in a petition or cross-petition for review.</w:t>
      </w:r>
    </w:p>
    <w:p w14:paraId="5568E5A9" w14:textId="77777777" w:rsidR="00602D97" w:rsidRPr="00535992" w:rsidRDefault="00602D97" w:rsidP="00602D97">
      <w:pPr>
        <w:pStyle w:val="ListParagraph"/>
        <w:numPr>
          <w:ilvl w:val="2"/>
          <w:numId w:val="181"/>
        </w:numPr>
      </w:pPr>
      <w:r w:rsidRPr="00535992">
        <w:rPr>
          <w:i/>
        </w:rPr>
        <w:t>Waiver</w:t>
      </w:r>
      <w:r w:rsidRPr="00535992">
        <w:t>.  A party’s failure to raise any issue that could be raised in the petition or cross-petition for review constitutes a waiver of appellate review of that issue.</w:t>
      </w:r>
    </w:p>
    <w:p w14:paraId="343F55EB" w14:textId="77777777" w:rsidR="00602D97" w:rsidRPr="00535992" w:rsidRDefault="00602D97" w:rsidP="00602D97">
      <w:pPr>
        <w:pStyle w:val="ListParagraph"/>
        <w:numPr>
          <w:ilvl w:val="1"/>
          <w:numId w:val="181"/>
        </w:numPr>
      </w:pPr>
      <w:r w:rsidRPr="00535992">
        <w:rPr>
          <w:b/>
          <w:i/>
        </w:rPr>
        <w:t>Appendix Accompanying Petition or Cross-Petition.</w:t>
      </w:r>
    </w:p>
    <w:p w14:paraId="7CCFE3D2" w14:textId="3ECB6521" w:rsidR="00602D97" w:rsidRPr="00535992" w:rsidRDefault="00602D97" w:rsidP="00602D97">
      <w:pPr>
        <w:pStyle w:val="ListParagraph"/>
        <w:numPr>
          <w:ilvl w:val="2"/>
          <w:numId w:val="181"/>
        </w:numPr>
      </w:pPr>
      <w:r w:rsidRPr="00535992">
        <w:rPr>
          <w:i/>
          <w:iCs/>
        </w:rPr>
        <w:t>Generally</w:t>
      </w:r>
      <w:r w:rsidRPr="00535992">
        <w:t>.  Unless otherwise ordered, a petition or cross-petition may be accompanied by an appendix. The petition or cross-petition must not incorporate any document by reference</w:t>
      </w:r>
      <w:ins w:id="1382" w:author="Graber, Julie" w:date="2017-04-21T15:29:00Z">
        <w:r w:rsidR="0064033A" w:rsidRPr="0064033A">
          <w:rPr>
            <w:highlight w:val="yellow"/>
            <w:rPrChange w:id="1383" w:author="Graber, Julie" w:date="2017-04-21T15:29:00Z">
              <w:rPr/>
            </w:rPrChange>
          </w:rPr>
          <w:t>, except the appendix</w:t>
        </w:r>
      </w:ins>
      <w:del w:id="1384" w:author="Meltzer, Mark" w:date="2017-03-27T17:13:00Z">
        <w:r w:rsidRPr="00535992" w:rsidDel="00430BAE">
          <w:delText>, except the appendix</w:delText>
        </w:r>
      </w:del>
      <w:r w:rsidRPr="00535992">
        <w:t>. An appendix that exceeds 15 pages in length, exclusive of the trial court’s rulings, must be submitted separately from the petition or cross-petition.</w:t>
      </w:r>
    </w:p>
    <w:p w14:paraId="4E63EC1E" w14:textId="77777777" w:rsidR="00602D97" w:rsidRPr="00535992" w:rsidRDefault="00602D97" w:rsidP="00602D97">
      <w:pPr>
        <w:pStyle w:val="ListParagraph"/>
        <w:numPr>
          <w:ilvl w:val="2"/>
          <w:numId w:val="181"/>
        </w:numPr>
      </w:pPr>
      <w:r w:rsidRPr="00535992">
        <w:rPr>
          <w:i/>
        </w:rPr>
        <w:t>Capital Cases.</w:t>
      </w:r>
      <w:r w:rsidRPr="00535992">
        <w:t xml:space="preserve">  In capital cases, the parties must submit an appendix that supports all of the petition’s references to the trial court record, with copies of supporting portions of the record.</w:t>
      </w:r>
    </w:p>
    <w:p w14:paraId="6A662C6A" w14:textId="77777777" w:rsidR="00602D97" w:rsidRPr="00535992" w:rsidRDefault="00602D97" w:rsidP="00602D97">
      <w:pPr>
        <w:pStyle w:val="ListParagraph"/>
        <w:numPr>
          <w:ilvl w:val="2"/>
          <w:numId w:val="181"/>
        </w:numPr>
      </w:pPr>
      <w:r w:rsidRPr="00535992">
        <w:rPr>
          <w:i/>
        </w:rPr>
        <w:t>Noncapital Cases.</w:t>
      </w:r>
      <w:r w:rsidRPr="00535992">
        <w:t xml:space="preserve">  In non-capital cases, an appendix is not required, but the petition must contain specific references to the record to support all material factual statements.</w:t>
      </w:r>
    </w:p>
    <w:p w14:paraId="6CC2BF76" w14:textId="77777777" w:rsidR="00602D97" w:rsidRPr="00535992" w:rsidRDefault="00602D97" w:rsidP="00602D97">
      <w:pPr>
        <w:pStyle w:val="ListParagraph"/>
        <w:keepNext/>
        <w:numPr>
          <w:ilvl w:val="1"/>
          <w:numId w:val="181"/>
        </w:numPr>
      </w:pPr>
      <w:r w:rsidRPr="00535992">
        <w:rPr>
          <w:b/>
          <w:i/>
          <w:iCs/>
        </w:rPr>
        <w:t>Service; Response; Reply</w:t>
      </w:r>
      <w:r w:rsidRPr="00535992">
        <w:rPr>
          <w:b/>
        </w:rPr>
        <w:t>.</w:t>
      </w:r>
    </w:p>
    <w:p w14:paraId="063813B9" w14:textId="77777777" w:rsidR="00602D97" w:rsidRPr="00535992" w:rsidRDefault="00602D97" w:rsidP="00602D97">
      <w:pPr>
        <w:pStyle w:val="ListParagraph"/>
        <w:numPr>
          <w:ilvl w:val="2"/>
          <w:numId w:val="181"/>
        </w:numPr>
      </w:pPr>
      <w:r w:rsidRPr="00535992">
        <w:rPr>
          <w:i/>
        </w:rPr>
        <w:t>Service.</w:t>
      </w:r>
      <w:r w:rsidRPr="00535992">
        <w:t xml:space="preserve">  A party filing a petition, cross-petition, appendix, response, reply, or a related filing must serve a copy of the filing on all other parties. The serving party must file a certificate of service complying with Rule 1.7(c)(3), identifying who was served and the date and manner of service.</w:t>
      </w:r>
    </w:p>
    <w:p w14:paraId="30594B71" w14:textId="77777777" w:rsidR="00602D97" w:rsidRPr="00535992" w:rsidRDefault="00602D97" w:rsidP="00602D97">
      <w:pPr>
        <w:pStyle w:val="ListParagraph"/>
        <w:numPr>
          <w:ilvl w:val="2"/>
          <w:numId w:val="181"/>
        </w:numPr>
      </w:pPr>
      <w:r w:rsidRPr="00535992">
        <w:rPr>
          <w:i/>
          <w:iCs/>
        </w:rPr>
        <w:t>Response.</w:t>
      </w:r>
      <w:r w:rsidRPr="00535992">
        <w:t xml:space="preserve">  No later than 30 days after a petition or cross-petition is served, a party opposing the petition or cross-petition may file a response. The response must not exceed 6,000 words if typed and 22 pages if handwritten, exclusive of an appendix, and must comply with the form requirements in (c)(4)(A). An appendix to a response must comply with the form and substantive requirements in (c)(5).</w:t>
      </w:r>
    </w:p>
    <w:p w14:paraId="6CB00078" w14:textId="77777777" w:rsidR="00602D97" w:rsidRPr="00535992" w:rsidRDefault="00602D97" w:rsidP="00602D97">
      <w:pPr>
        <w:pStyle w:val="ListParagraph"/>
        <w:numPr>
          <w:ilvl w:val="2"/>
          <w:numId w:val="181"/>
        </w:numPr>
      </w:pPr>
      <w:r w:rsidRPr="00535992">
        <w:rPr>
          <w:i/>
        </w:rPr>
        <w:t>Reply.</w:t>
      </w:r>
      <w:r w:rsidRPr="00535992">
        <w:t xml:space="preserve">  No later than 10 days after a response is served, a party may file a reply. The reply is limited to matters addressed in the response and may not exceed 3,000 words if typed and 11 pages if handwritten. It also must comply with the form requirements in (c)(4)(A), and may not include an appendix.</w:t>
      </w:r>
    </w:p>
    <w:p w14:paraId="370EF44E" w14:textId="77777777" w:rsidR="00602D97" w:rsidRPr="00535992" w:rsidRDefault="00602D97" w:rsidP="00602D97">
      <w:pPr>
        <w:pStyle w:val="ListParagraph"/>
        <w:numPr>
          <w:ilvl w:val="1"/>
          <w:numId w:val="181"/>
        </w:numPr>
      </w:pPr>
      <w:r w:rsidRPr="00535992">
        <w:rPr>
          <w:b/>
          <w:i/>
        </w:rPr>
        <w:t>Amicus Curiae.</w:t>
      </w:r>
      <w:r w:rsidRPr="00535992">
        <w:t xml:space="preserve">  Rules 31.13(a)(7) and 31.15 govern filing and responding to an amicus curiae brief.  </w:t>
      </w:r>
    </w:p>
    <w:p w14:paraId="53BF1FCA" w14:textId="77777777" w:rsidR="00602D97" w:rsidRPr="00535992" w:rsidRDefault="00602D97" w:rsidP="00602D97">
      <w:pPr>
        <w:pStyle w:val="ListParagraph"/>
        <w:numPr>
          <w:ilvl w:val="0"/>
          <w:numId w:val="181"/>
        </w:numPr>
      </w:pPr>
      <w:r w:rsidRPr="00535992">
        <w:rPr>
          <w:b/>
          <w:bCs/>
        </w:rPr>
        <w:t xml:space="preserve">Stay Pending Review. </w:t>
      </w:r>
      <w:r w:rsidRPr="00535992">
        <w:t> The State’s filing of a motion for rehearing or a petition for review of an order granting a new trial automatically stays the order until appellate review is completed. For any relief the trial court grants to a defendant other than a new trial, granting a stay pending further review is within the discretion of the trial court or the appellate court.</w:t>
      </w:r>
    </w:p>
    <w:p w14:paraId="66335ED9" w14:textId="77777777" w:rsidR="00602D97" w:rsidRPr="00535992" w:rsidRDefault="00602D97" w:rsidP="00602D97">
      <w:pPr>
        <w:pStyle w:val="ListParagraph"/>
        <w:numPr>
          <w:ilvl w:val="0"/>
          <w:numId w:val="181"/>
        </w:numPr>
      </w:pPr>
      <w:r w:rsidRPr="00535992">
        <w:rPr>
          <w:b/>
          <w:bCs/>
        </w:rPr>
        <w:t>Transmitting the Record to the Appellate Court</w:t>
      </w:r>
      <w:r w:rsidRPr="00535992">
        <w:rPr>
          <w:b/>
        </w:rPr>
        <w:t>.</w:t>
      </w:r>
    </w:p>
    <w:p w14:paraId="5BCA9C32" w14:textId="77777777" w:rsidR="00602D97" w:rsidRPr="00535992" w:rsidRDefault="00602D97" w:rsidP="00602D97">
      <w:pPr>
        <w:pStyle w:val="ListParagraph"/>
        <w:numPr>
          <w:ilvl w:val="1"/>
          <w:numId w:val="181"/>
        </w:numPr>
      </w:pPr>
      <w:r w:rsidRPr="00535992">
        <w:rPr>
          <w:b/>
          <w:i/>
        </w:rPr>
        <w:t>In Noncapital Cases.</w:t>
      </w:r>
      <w:r w:rsidRPr="00535992">
        <w:t xml:space="preserve">  No later than 45 days after receiving a notice of filing under (c)(2), the trial court clerk must transmit the record, including the trial court file and transcripts filed in the trial court, to the appellate court.</w:t>
      </w:r>
    </w:p>
    <w:p w14:paraId="06D7238D" w14:textId="77777777" w:rsidR="00602D97" w:rsidRPr="00535992" w:rsidRDefault="00602D97" w:rsidP="00602D97">
      <w:pPr>
        <w:pStyle w:val="ListParagraph"/>
        <w:numPr>
          <w:ilvl w:val="1"/>
          <w:numId w:val="181"/>
        </w:numPr>
      </w:pPr>
      <w:r w:rsidRPr="00535992">
        <w:rPr>
          <w:b/>
          <w:i/>
        </w:rPr>
        <w:t>In Capital Cases.</w:t>
      </w:r>
      <w:r w:rsidRPr="00535992">
        <w:t xml:space="preserve">  The trial court clerk may transmit the record of post-conviction proceedings to the appellate court only if the appellate court requests it. The record includes copies of the notice of post-conviction relief, the petition for post-conviction relief, response and reply, all motions and responsive pleadings, all minute entries and orders issued in the post-conviction proceedings, transcripts filed in the trial court, and any exhibits admitted by the trial court in the post-conviction proceedings.</w:t>
      </w:r>
    </w:p>
    <w:p w14:paraId="067B9598" w14:textId="77777777" w:rsidR="00602D97" w:rsidRPr="00535992" w:rsidRDefault="00602D97" w:rsidP="00602D97">
      <w:pPr>
        <w:pStyle w:val="ListParagraph"/>
        <w:numPr>
          <w:ilvl w:val="0"/>
          <w:numId w:val="181"/>
        </w:numPr>
      </w:pPr>
      <w:r w:rsidRPr="00535992">
        <w:rPr>
          <w:b/>
          <w:bCs/>
        </w:rPr>
        <w:t xml:space="preserve">Disposition. </w:t>
      </w:r>
      <w:r w:rsidRPr="00535992">
        <w:t> The appellate court may grant review of the petition and may order oral argument. Upon granting review, the court may grant or deny relief and issue other orders it deems necessary and proper.</w:t>
      </w:r>
    </w:p>
    <w:p w14:paraId="4E2692A1" w14:textId="77777777" w:rsidR="00602D97" w:rsidRPr="00535992" w:rsidRDefault="00602D97" w:rsidP="00602D97">
      <w:pPr>
        <w:pStyle w:val="ListParagraph"/>
        <w:numPr>
          <w:ilvl w:val="0"/>
          <w:numId w:val="181"/>
        </w:numPr>
      </w:pPr>
      <w:r w:rsidRPr="00535992">
        <w:rPr>
          <w:b/>
          <w:bCs/>
        </w:rPr>
        <w:t xml:space="preserve">Reconsideration or Review of an Appellate Court Decision. </w:t>
      </w:r>
      <w:r w:rsidRPr="00535992">
        <w:t> The provisions in Rules 31.20 and 31.21 relating to motions for reconsideration and petitions for review in criminal appeals govern motions for reconsideration and petitions for review of an appellate court decision entered under (f).</w:t>
      </w:r>
    </w:p>
    <w:p w14:paraId="38D3FCFC" w14:textId="77777777" w:rsidR="00602D97" w:rsidRPr="00535992" w:rsidRDefault="00602D97" w:rsidP="00602D97">
      <w:pPr>
        <w:pStyle w:val="ListParagraph"/>
        <w:numPr>
          <w:ilvl w:val="0"/>
          <w:numId w:val="181"/>
        </w:numPr>
      </w:pPr>
      <w:r w:rsidRPr="00535992">
        <w:rPr>
          <w:b/>
          <w:bCs/>
        </w:rPr>
        <w:t xml:space="preserve">Return of the Record. </w:t>
      </w:r>
      <w:r w:rsidRPr="00535992">
        <w:t> After a petition for review is resolved, the appellate clerk must return the record to the trial court clerk for retention.</w:t>
      </w:r>
    </w:p>
    <w:p w14:paraId="379D28DD" w14:textId="77777777" w:rsidR="00602D97" w:rsidRPr="00535992" w:rsidRDefault="00602D97" w:rsidP="00602D97">
      <w:pPr>
        <w:pStyle w:val="ListParagraph"/>
        <w:numPr>
          <w:ilvl w:val="0"/>
          <w:numId w:val="181"/>
        </w:numPr>
      </w:pPr>
      <w:r w:rsidRPr="00535992">
        <w:rPr>
          <w:b/>
          <w:bCs/>
        </w:rPr>
        <w:t>Notice to the Victim.</w:t>
      </w:r>
      <w:r w:rsidRPr="00535992">
        <w:t xml:space="preserve">  Upon the victim’s request, the State must notify the victim of any action taken by the appellate court. </w:t>
      </w:r>
    </w:p>
    <w:p w14:paraId="23356D8B" w14:textId="77777777" w:rsidR="00602D97" w:rsidRPr="00535992" w:rsidRDefault="00602D97" w:rsidP="00602D97">
      <w:pPr>
        <w:pStyle w:val="Heading3"/>
        <w:rPr>
          <w:rStyle w:val="Strong"/>
          <w:b/>
          <w:bCs/>
        </w:rPr>
      </w:pPr>
      <w:bookmarkStart w:id="1385" w:name="_Toc469387079"/>
      <w:r w:rsidRPr="00535992">
        <w:rPr>
          <w:rStyle w:val="Strong"/>
          <w:b/>
        </w:rPr>
        <w:t>Rule 32.10.  Review of an Intellectual Disability Determination in Capital Cases</w:t>
      </w:r>
      <w:bookmarkEnd w:id="1385"/>
    </w:p>
    <w:p w14:paraId="53B83D5E" w14:textId="77777777" w:rsidR="00602D97" w:rsidRPr="00535992" w:rsidRDefault="00602D97" w:rsidP="00602D97">
      <w:r w:rsidRPr="00535992">
        <w:t>No later than 10 days after the trial court makes a finding on intellectual disability, the State or the defendant may file with the Court of Appeals a petition for special action challenging the finding. The Rules of Procedure for Special Actions govern the special action, except the Court of Appeals must accept jurisdiction and decide any issue raised.</w:t>
      </w:r>
    </w:p>
    <w:p w14:paraId="5E17311D" w14:textId="77777777" w:rsidR="00602D97" w:rsidRPr="00535992" w:rsidRDefault="00602D97" w:rsidP="00602D97">
      <w:pPr>
        <w:pStyle w:val="Heading3"/>
        <w:rPr>
          <w:rStyle w:val="Strong"/>
          <w:b/>
          <w:bCs/>
        </w:rPr>
      </w:pPr>
      <w:bookmarkStart w:id="1386" w:name="_Toc469387080"/>
      <w:r w:rsidRPr="00535992">
        <w:rPr>
          <w:rStyle w:val="Strong"/>
          <w:b/>
        </w:rPr>
        <w:t>Rule 32.11.  Extensions of Time; Victim Notice and Service</w:t>
      </w:r>
      <w:bookmarkEnd w:id="1386"/>
    </w:p>
    <w:p w14:paraId="3AC409F1" w14:textId="77777777" w:rsidR="00602D97" w:rsidRPr="00535992" w:rsidRDefault="00602D97" w:rsidP="00602D97">
      <w:pPr>
        <w:pStyle w:val="ListParagraph"/>
        <w:numPr>
          <w:ilvl w:val="0"/>
          <w:numId w:val="177"/>
        </w:numPr>
        <w:rPr>
          <w:szCs w:val="26"/>
        </w:rPr>
      </w:pPr>
      <w:r w:rsidRPr="00535992">
        <w:rPr>
          <w:b/>
          <w:szCs w:val="26"/>
        </w:rPr>
        <w:t>Notice to the Victim.</w:t>
      </w:r>
      <w:r w:rsidRPr="00535992">
        <w:rPr>
          <w:szCs w:val="26"/>
        </w:rPr>
        <w:t xml:space="preserve">  If the victim in a capital case has filed a notice of appearance under</w:t>
      </w:r>
      <w:r w:rsidRPr="00535992">
        <w:rPr>
          <w:rStyle w:val="apple-converted-space"/>
          <w:szCs w:val="26"/>
        </w:rPr>
        <w:t> </w:t>
      </w:r>
      <w:r w:rsidRPr="00535992">
        <w:rPr>
          <w:szCs w:val="26"/>
        </w:rPr>
        <w:t>A.R.S. § 13-4234.01, a party requesting an extension of time to file a brief must serve or otherwise provide notice of the request to the victim.</w:t>
      </w:r>
    </w:p>
    <w:p w14:paraId="0DBE2551" w14:textId="77777777" w:rsidR="00602D97" w:rsidRPr="00535992" w:rsidRDefault="00602D97" w:rsidP="00602D97">
      <w:pPr>
        <w:pStyle w:val="ListParagraph"/>
        <w:numPr>
          <w:ilvl w:val="0"/>
          <w:numId w:val="177"/>
        </w:numPr>
        <w:jc w:val="both"/>
        <w:rPr>
          <w:szCs w:val="26"/>
        </w:rPr>
      </w:pPr>
      <w:r w:rsidRPr="00535992">
        <w:rPr>
          <w:b/>
          <w:szCs w:val="26"/>
        </w:rPr>
        <w:t>Manner and Timing of Service or Notice.</w:t>
      </w:r>
      <w:r w:rsidRPr="00535992">
        <w:rPr>
          <w:szCs w:val="26"/>
        </w:rPr>
        <w:t xml:space="preserve">  </w:t>
      </w:r>
    </w:p>
    <w:p w14:paraId="52AA41D5" w14:textId="77777777" w:rsidR="00602D97" w:rsidRPr="00535992" w:rsidRDefault="00602D97" w:rsidP="00602D97">
      <w:pPr>
        <w:pStyle w:val="ListParagraph"/>
        <w:numPr>
          <w:ilvl w:val="1"/>
          <w:numId w:val="177"/>
        </w:numPr>
        <w:rPr>
          <w:szCs w:val="26"/>
        </w:rPr>
      </w:pPr>
      <w:r w:rsidRPr="00535992">
        <w:rPr>
          <w:b/>
          <w:i/>
          <w:szCs w:val="26"/>
        </w:rPr>
        <w:t>Victim’s Choice of the Manner of Service.</w:t>
      </w:r>
      <w:r w:rsidRPr="00535992">
        <w:rPr>
          <w:szCs w:val="26"/>
        </w:rPr>
        <w:t xml:space="preserve">  The victim may specify in the notice of appearance whether the service of the request should be to the victim or whether it should go to another person, including the prosecutor, and whether service of the notice should be electronic, by telephone, or by regular mail. Service must be made in the manner specified in the victim’s notice of appearance or, if no method is specified, by regular mail. If the victim has requested direct notification, the party requesting an extension of time must serve the victim with notice </w:t>
      </w:r>
      <w:r w:rsidRPr="00535992">
        <w:t xml:space="preserve">no later than </w:t>
      </w:r>
      <w:r w:rsidRPr="00535992">
        <w:rPr>
          <w:szCs w:val="26"/>
        </w:rPr>
        <w:t xml:space="preserve">24 hours after filing the request.  </w:t>
      </w:r>
    </w:p>
    <w:p w14:paraId="68AC6510" w14:textId="77777777" w:rsidR="00602D97" w:rsidRPr="00535992" w:rsidRDefault="00602D97" w:rsidP="00602D97">
      <w:pPr>
        <w:pStyle w:val="ListParagraph"/>
        <w:numPr>
          <w:ilvl w:val="1"/>
          <w:numId w:val="177"/>
        </w:numPr>
        <w:rPr>
          <w:szCs w:val="26"/>
        </w:rPr>
      </w:pPr>
      <w:r w:rsidRPr="00535992">
        <w:rPr>
          <w:b/>
          <w:i/>
          <w:szCs w:val="26"/>
        </w:rPr>
        <w:t>Service Through the Prosecutor.</w:t>
      </w:r>
      <w:r w:rsidRPr="00535992">
        <w:rPr>
          <w:szCs w:val="26"/>
        </w:rPr>
        <w:t xml:space="preserve">  If the victim has not specified a method of service or if the victim has requested service through the prosecutor, the party requesting the extension of time must serve the prosecutor’s office handling the post-conviction proceeding. If the prosecutor has the duty to notify the victim on behalf of the defendant, the prosecutor must do so </w:t>
      </w:r>
      <w:r w:rsidRPr="00535992">
        <w:t xml:space="preserve">no later than </w:t>
      </w:r>
      <w:r w:rsidRPr="00535992">
        <w:rPr>
          <w:szCs w:val="26"/>
        </w:rPr>
        <w:t xml:space="preserve">24 hours after receiving the request. </w:t>
      </w:r>
    </w:p>
    <w:p w14:paraId="38AE0B1A" w14:textId="77777777" w:rsidR="00602D97" w:rsidRPr="00535992" w:rsidRDefault="00602D97" w:rsidP="00602D97">
      <w:pPr>
        <w:pStyle w:val="ListParagraph"/>
        <w:numPr>
          <w:ilvl w:val="0"/>
          <w:numId w:val="177"/>
        </w:numPr>
        <w:rPr>
          <w:szCs w:val="26"/>
        </w:rPr>
      </w:pPr>
      <w:r w:rsidRPr="00535992">
        <w:rPr>
          <w:b/>
          <w:szCs w:val="26"/>
        </w:rPr>
        <w:t>Victim’s Response.</w:t>
      </w:r>
      <w:r w:rsidRPr="00535992">
        <w:rPr>
          <w:szCs w:val="26"/>
        </w:rPr>
        <w:t xml:space="preserve">  A victim may file a response to the request no later than 10 days after it is served.  </w:t>
      </w:r>
    </w:p>
    <w:p w14:paraId="07ECBAB1" w14:textId="6797C670" w:rsidR="00602D97" w:rsidRPr="00535992" w:rsidRDefault="00602D97" w:rsidP="00602D97">
      <w:pPr>
        <w:pStyle w:val="ListParagraph"/>
        <w:numPr>
          <w:ilvl w:val="0"/>
          <w:numId w:val="177"/>
        </w:numPr>
        <w:rPr>
          <w:szCs w:val="26"/>
        </w:rPr>
      </w:pPr>
      <w:r w:rsidRPr="00535992">
        <w:rPr>
          <w:b/>
          <w:szCs w:val="26"/>
        </w:rPr>
        <w:t>Factors.</w:t>
      </w:r>
      <w:r w:rsidRPr="00535992">
        <w:rPr>
          <w:szCs w:val="26"/>
        </w:rPr>
        <w:t xml:space="preserve">  In ruling on any request for an extension of </w:t>
      </w:r>
      <w:del w:id="1387" w:author="Meltzer, Mark" w:date="2017-03-27T16:33:00Z">
        <w:r w:rsidRPr="00535992" w:rsidDel="00D05DFF">
          <w:rPr>
            <w:szCs w:val="26"/>
          </w:rPr>
          <w:delText xml:space="preserve">a </w:delText>
        </w:r>
      </w:del>
      <w:r w:rsidRPr="00535992">
        <w:rPr>
          <w:szCs w:val="26"/>
        </w:rPr>
        <w:t>time to file a brief, the court must consider the rights of the defendant and the victim to a prompt and final conclusion of the case.</w:t>
      </w:r>
    </w:p>
    <w:p w14:paraId="1FC2CE67" w14:textId="77777777" w:rsidR="00602D97" w:rsidRPr="00535992" w:rsidRDefault="00602D97" w:rsidP="00602D97">
      <w:pPr>
        <w:pStyle w:val="Heading3"/>
        <w:rPr>
          <w:rStyle w:val="Strong"/>
          <w:b/>
          <w:bCs/>
        </w:rPr>
      </w:pPr>
      <w:bookmarkStart w:id="1388" w:name="_Toc469387081"/>
      <w:r w:rsidRPr="00535992">
        <w:rPr>
          <w:rStyle w:val="Strong"/>
          <w:b/>
        </w:rPr>
        <w:t>Rule 32.12.  Post-Conviction Deoxyribonucleic Acid Testing</w:t>
      </w:r>
      <w:bookmarkEnd w:id="1388"/>
    </w:p>
    <w:p w14:paraId="0F74FE71" w14:textId="77777777" w:rsidR="00602D97" w:rsidRPr="00535992" w:rsidRDefault="00602D97" w:rsidP="00602D97">
      <w:pPr>
        <w:pStyle w:val="ListParagraph"/>
        <w:numPr>
          <w:ilvl w:val="0"/>
          <w:numId w:val="185"/>
        </w:numPr>
      </w:pPr>
      <w:r w:rsidRPr="00535992">
        <w:rPr>
          <w:b/>
        </w:rPr>
        <w:t>Generally.</w:t>
      </w:r>
      <w:r w:rsidRPr="00535992">
        <w:t xml:space="preserve">  Any person who has been convicted and sentenced for a felony offense may petition the court at any time for forensic deoxyribonucleic acid (DNA) testing of any evidence: </w:t>
      </w:r>
    </w:p>
    <w:p w14:paraId="1651F14C" w14:textId="77777777" w:rsidR="00602D97" w:rsidRPr="00535992" w:rsidRDefault="00602D97" w:rsidP="00602D97">
      <w:pPr>
        <w:pStyle w:val="ListParagraph"/>
        <w:numPr>
          <w:ilvl w:val="1"/>
          <w:numId w:val="181"/>
        </w:numPr>
      </w:pPr>
      <w:r w:rsidRPr="00535992">
        <w:t>in the possession or control of the court or the State;</w:t>
      </w:r>
    </w:p>
    <w:p w14:paraId="60A2A595" w14:textId="77777777" w:rsidR="00602D97" w:rsidRPr="00535992" w:rsidRDefault="00602D97" w:rsidP="00602D97">
      <w:pPr>
        <w:pStyle w:val="ListParagraph"/>
        <w:numPr>
          <w:ilvl w:val="1"/>
          <w:numId w:val="181"/>
        </w:numPr>
      </w:pPr>
      <w:r w:rsidRPr="00535992">
        <w:t>related to the investigation or prosecution that resulted in the judgment of conviction; and</w:t>
      </w:r>
    </w:p>
    <w:p w14:paraId="5AB72F14" w14:textId="77777777" w:rsidR="00602D97" w:rsidRPr="00535992" w:rsidRDefault="00602D97" w:rsidP="00602D97">
      <w:pPr>
        <w:pStyle w:val="ListParagraph"/>
        <w:numPr>
          <w:ilvl w:val="1"/>
          <w:numId w:val="181"/>
        </w:numPr>
      </w:pPr>
      <w:r w:rsidRPr="00535992">
        <w:t>that may contain biological evidence.</w:t>
      </w:r>
    </w:p>
    <w:p w14:paraId="4095E5F6" w14:textId="77777777" w:rsidR="00602D97" w:rsidRPr="00535992" w:rsidRDefault="00602D97" w:rsidP="00602D97">
      <w:pPr>
        <w:pStyle w:val="ListParagraph"/>
        <w:numPr>
          <w:ilvl w:val="0"/>
          <w:numId w:val="2"/>
        </w:numPr>
      </w:pPr>
      <w:r w:rsidRPr="00535992">
        <w:rPr>
          <w:b/>
        </w:rPr>
        <w:t xml:space="preserve">Manner of Filing; Response. </w:t>
      </w:r>
      <w:r w:rsidRPr="00535992">
        <w:t xml:space="preserve"> The defendant must file the petition under the same criminal cause number as the felony conviction, and the clerk must distribute it in the manner provided in Rule 32.4(a)(4). The State must respond to the petition no later than 45 days after it is served. </w:t>
      </w:r>
    </w:p>
    <w:p w14:paraId="51A3E416" w14:textId="77777777" w:rsidR="00602D97" w:rsidRPr="00535992" w:rsidRDefault="00602D97" w:rsidP="00602D97">
      <w:pPr>
        <w:pStyle w:val="ListParagraph"/>
        <w:numPr>
          <w:ilvl w:val="0"/>
          <w:numId w:val="2"/>
        </w:numPr>
      </w:pPr>
      <w:r w:rsidRPr="00535992">
        <w:rPr>
          <w:b/>
        </w:rPr>
        <w:t>Appointment of Counsel.</w:t>
      </w:r>
      <w:r w:rsidRPr="00535992">
        <w:t xml:space="preserve">  The court may appoint counsel for an indigent defendant at any time during proceedings under this rule.</w:t>
      </w:r>
    </w:p>
    <w:p w14:paraId="1771F20B" w14:textId="77777777" w:rsidR="00602D97" w:rsidRPr="00535992" w:rsidRDefault="00602D97" w:rsidP="00602D97">
      <w:pPr>
        <w:pStyle w:val="ListParagraph"/>
        <w:numPr>
          <w:ilvl w:val="0"/>
          <w:numId w:val="2"/>
        </w:numPr>
      </w:pPr>
      <w:r w:rsidRPr="00535992">
        <w:rPr>
          <w:b/>
        </w:rPr>
        <w:t>Court Orders.</w:t>
      </w:r>
      <w:r w:rsidRPr="00535992">
        <w:t xml:space="preserve">  </w:t>
      </w:r>
    </w:p>
    <w:p w14:paraId="095F3F81" w14:textId="77777777" w:rsidR="00602D97" w:rsidRPr="00535992" w:rsidRDefault="00602D97" w:rsidP="00602D97">
      <w:pPr>
        <w:pStyle w:val="ListParagraph"/>
        <w:numPr>
          <w:ilvl w:val="1"/>
          <w:numId w:val="2"/>
        </w:numPr>
      </w:pPr>
      <w:r w:rsidRPr="00535992">
        <w:rPr>
          <w:b/>
          <w:i/>
        </w:rPr>
        <w:t>Mandatory Testing.</w:t>
      </w:r>
      <w:r w:rsidRPr="00535992">
        <w:t xml:space="preserve">  After considering the petition and the State’s response, the court must order DNA testing if the court finds that:</w:t>
      </w:r>
    </w:p>
    <w:p w14:paraId="2613F17C" w14:textId="77777777" w:rsidR="00602D97" w:rsidRPr="00535992" w:rsidRDefault="00602D97" w:rsidP="00602D97">
      <w:pPr>
        <w:pStyle w:val="ListParagraph"/>
        <w:numPr>
          <w:ilvl w:val="2"/>
          <w:numId w:val="2"/>
        </w:numPr>
      </w:pPr>
      <w:r w:rsidRPr="00535992">
        <w:t>a reasonable probability exists that the defendant would not have been prosecuted or convicted if exculpatory results had been obtained through DNA testing;</w:t>
      </w:r>
    </w:p>
    <w:p w14:paraId="6623EFAC" w14:textId="77777777" w:rsidR="00602D97" w:rsidRPr="00535992" w:rsidRDefault="00602D97" w:rsidP="00602D97">
      <w:pPr>
        <w:pStyle w:val="ListParagraph"/>
        <w:numPr>
          <w:ilvl w:val="2"/>
          <w:numId w:val="2"/>
        </w:numPr>
      </w:pPr>
      <w:r w:rsidRPr="00535992">
        <w:t>the evidence is still in existence; and</w:t>
      </w:r>
    </w:p>
    <w:p w14:paraId="0BAE7A38" w14:textId="77777777" w:rsidR="00602D97" w:rsidRPr="00535992" w:rsidRDefault="00602D97" w:rsidP="00602D97">
      <w:pPr>
        <w:pStyle w:val="ListParagraph"/>
        <w:numPr>
          <w:ilvl w:val="2"/>
          <w:numId w:val="2"/>
        </w:numPr>
      </w:pPr>
      <w:r w:rsidRPr="00535992">
        <w:t>the evidence was not previously subjected to DNA testing, or the evidence was not subjected to the type of DNA testing that defendant now requests and the requested testing may resolve an issue not resolved by previous testing.</w:t>
      </w:r>
    </w:p>
    <w:p w14:paraId="3F937CED" w14:textId="77777777" w:rsidR="00602D97" w:rsidRPr="00535992" w:rsidRDefault="00602D97" w:rsidP="00602D97">
      <w:pPr>
        <w:pStyle w:val="ListParagraph"/>
        <w:numPr>
          <w:ilvl w:val="1"/>
          <w:numId w:val="2"/>
        </w:numPr>
      </w:pPr>
      <w:r w:rsidRPr="00535992">
        <w:rPr>
          <w:b/>
          <w:i/>
        </w:rPr>
        <w:t xml:space="preserve">Discretionary Testing.  </w:t>
      </w:r>
      <w:r w:rsidRPr="00535992">
        <w:t>After considering the petition and the State’s response, the court may order DNA testing if the court finds that (d)(1)(B) and (C) apply, and that a reasonable probability exists that either:</w:t>
      </w:r>
    </w:p>
    <w:p w14:paraId="182C6DFC" w14:textId="77777777" w:rsidR="00602D97" w:rsidRPr="00535992" w:rsidRDefault="00602D97" w:rsidP="00602D97">
      <w:pPr>
        <w:pStyle w:val="ListParagraph"/>
        <w:numPr>
          <w:ilvl w:val="2"/>
          <w:numId w:val="2"/>
        </w:numPr>
      </w:pPr>
      <w:r w:rsidRPr="00535992">
        <w:t>the defendant’s verdict or sentence would have been more favorable if the results of DNA testing had been available at the trial leading to the judgment of conviction; or</w:t>
      </w:r>
    </w:p>
    <w:p w14:paraId="7B8426DF" w14:textId="77777777" w:rsidR="00602D97" w:rsidRPr="00535992" w:rsidRDefault="00602D97" w:rsidP="00602D97">
      <w:pPr>
        <w:pStyle w:val="ListParagraph"/>
        <w:numPr>
          <w:ilvl w:val="2"/>
          <w:numId w:val="2"/>
        </w:numPr>
      </w:pPr>
      <w:r w:rsidRPr="00535992">
        <w:t>DNA testing will produce exculpatory evidence.</w:t>
      </w:r>
    </w:p>
    <w:p w14:paraId="17D44069" w14:textId="77777777" w:rsidR="00602D97" w:rsidRPr="00535992" w:rsidRDefault="00602D97" w:rsidP="00602D97">
      <w:pPr>
        <w:pStyle w:val="ListParagraph"/>
        <w:numPr>
          <w:ilvl w:val="1"/>
          <w:numId w:val="2"/>
        </w:numPr>
      </w:pPr>
      <w:r w:rsidRPr="00535992">
        <w:rPr>
          <w:b/>
          <w:i/>
        </w:rPr>
        <w:t xml:space="preserve">Laboratory; Costs.  </w:t>
      </w:r>
      <w:r w:rsidRPr="00535992">
        <w:t>If the court orders testing under (d)(1) or (2), the court must select an accredited laboratory to conduct the testing. The court may require the defendant to pay the costs of testing.</w:t>
      </w:r>
    </w:p>
    <w:p w14:paraId="44B7B850" w14:textId="77777777" w:rsidR="00602D97" w:rsidRPr="00535992" w:rsidRDefault="00602D97" w:rsidP="00602D97">
      <w:pPr>
        <w:pStyle w:val="ListParagraph"/>
        <w:keepNext/>
        <w:numPr>
          <w:ilvl w:val="1"/>
          <w:numId w:val="2"/>
        </w:numPr>
      </w:pPr>
      <w:r w:rsidRPr="00535992">
        <w:rPr>
          <w:b/>
          <w:i/>
        </w:rPr>
        <w:t xml:space="preserve">Other Orders.  </w:t>
      </w:r>
      <w:r w:rsidRPr="00535992">
        <w:t>The court may enter any other appropriate orders, including orders requiring elimination samples from third parties and designating:</w:t>
      </w:r>
    </w:p>
    <w:p w14:paraId="5726A96E" w14:textId="77777777" w:rsidR="00602D97" w:rsidRPr="00535992" w:rsidRDefault="00602D97" w:rsidP="00602D97">
      <w:pPr>
        <w:pStyle w:val="ListParagraph"/>
        <w:numPr>
          <w:ilvl w:val="2"/>
          <w:numId w:val="2"/>
        </w:numPr>
      </w:pPr>
      <w:r w:rsidRPr="00535992">
        <w:t xml:space="preserve">the type of DNA analysis to be used; </w:t>
      </w:r>
    </w:p>
    <w:p w14:paraId="013ECF09" w14:textId="77777777" w:rsidR="00602D97" w:rsidRPr="00535992" w:rsidRDefault="00602D97" w:rsidP="00602D97">
      <w:pPr>
        <w:pStyle w:val="ListParagraph"/>
        <w:numPr>
          <w:ilvl w:val="2"/>
          <w:numId w:val="2"/>
        </w:numPr>
      </w:pPr>
      <w:r w:rsidRPr="00535992">
        <w:t>the procedures to be followed during the testing; and</w:t>
      </w:r>
    </w:p>
    <w:p w14:paraId="6199393A" w14:textId="77777777" w:rsidR="00602D97" w:rsidRPr="00535992" w:rsidRDefault="00602D97" w:rsidP="00602D97">
      <w:pPr>
        <w:pStyle w:val="ListParagraph"/>
        <w:numPr>
          <w:ilvl w:val="2"/>
          <w:numId w:val="2"/>
        </w:numPr>
      </w:pPr>
      <w:r w:rsidRPr="00535992">
        <w:t>the preservation of some of the sample for replicating the testing.</w:t>
      </w:r>
    </w:p>
    <w:p w14:paraId="4E353F4F" w14:textId="77777777" w:rsidR="00602D97" w:rsidRPr="00535992" w:rsidRDefault="00602D97" w:rsidP="00B06F35">
      <w:pPr>
        <w:pStyle w:val="ListParagraph"/>
        <w:keepNext/>
        <w:numPr>
          <w:ilvl w:val="0"/>
          <w:numId w:val="2"/>
        </w:numPr>
      </w:pPr>
      <w:r w:rsidRPr="00535992">
        <w:rPr>
          <w:b/>
        </w:rPr>
        <w:t>Test Results.</w:t>
      </w:r>
      <w:r w:rsidRPr="00535992">
        <w:t xml:space="preserve">  </w:t>
      </w:r>
    </w:p>
    <w:p w14:paraId="6BCAABD0" w14:textId="77777777" w:rsidR="00602D97" w:rsidRPr="00535992" w:rsidRDefault="00602D97" w:rsidP="00602D97">
      <w:pPr>
        <w:pStyle w:val="ListParagraph"/>
        <w:numPr>
          <w:ilvl w:val="1"/>
          <w:numId w:val="2"/>
        </w:numPr>
      </w:pPr>
      <w:r w:rsidRPr="00535992">
        <w:rPr>
          <w:b/>
          <w:i/>
        </w:rPr>
        <w:t>Earlier Testing</w:t>
      </w:r>
      <w:r w:rsidRPr="00535992">
        <w:rPr>
          <w:b/>
        </w:rPr>
        <w:t>.</w:t>
      </w:r>
      <w:r w:rsidRPr="00535992">
        <w:t xml:space="preserve">  If the State or defense counsel has previously subjected evidence to DNA testing, the court may order the party to provide all other parties and the court with access to the laboratory reports prepared in connection with that testing, including underlying data and laboratory notes. </w:t>
      </w:r>
    </w:p>
    <w:p w14:paraId="592E3CE7" w14:textId="77777777" w:rsidR="00602D97" w:rsidRPr="00535992" w:rsidRDefault="00602D97" w:rsidP="00602D97">
      <w:pPr>
        <w:pStyle w:val="ListParagraph"/>
        <w:numPr>
          <w:ilvl w:val="1"/>
          <w:numId w:val="2"/>
        </w:numPr>
      </w:pPr>
      <w:r w:rsidRPr="00535992">
        <w:rPr>
          <w:b/>
          <w:i/>
        </w:rPr>
        <w:t>Testing Under this Rule</w:t>
      </w:r>
      <w:r w:rsidRPr="00535992">
        <w:rPr>
          <w:b/>
        </w:rPr>
        <w:t>.</w:t>
      </w:r>
      <w:r w:rsidRPr="00535992">
        <w:t xml:space="preserve">  If the court orders DNA testing under this rule, the court must order the production to all parties of any laboratory reports prepared in connection with the testing and may order the production of any underlying data and laboratory notes.</w:t>
      </w:r>
    </w:p>
    <w:p w14:paraId="5DE34AF3" w14:textId="77777777" w:rsidR="00602D97" w:rsidRPr="00535992" w:rsidRDefault="00602D97" w:rsidP="00602D97">
      <w:pPr>
        <w:pStyle w:val="ListParagraph"/>
        <w:numPr>
          <w:ilvl w:val="0"/>
          <w:numId w:val="2"/>
        </w:numPr>
      </w:pPr>
      <w:r w:rsidRPr="00535992">
        <w:rPr>
          <w:b/>
        </w:rPr>
        <w:t>Preservation of Evidence.</w:t>
      </w:r>
      <w:r w:rsidRPr="00535992">
        <w:t xml:space="preserve">  If a defendant files a petition under this rule, the court must order the State to preserve during the pendency of the proceeding all evidence in the State’s possession or control that could be subjected to DNA testing. The State must prepare an inventory of the evidence and submit a copy of the inventory to the defendant and the court. If evidence is destroyed after the court orders its preservation, the court may impose appropriate sanctions, including criminal contempt, for a knowing violation. </w:t>
      </w:r>
    </w:p>
    <w:p w14:paraId="73BF2EBB" w14:textId="77777777" w:rsidR="00602D97" w:rsidRPr="00535992" w:rsidRDefault="00602D97" w:rsidP="00602D97">
      <w:pPr>
        <w:pStyle w:val="ListParagraph"/>
        <w:numPr>
          <w:ilvl w:val="0"/>
          <w:numId w:val="2"/>
        </w:numPr>
      </w:pPr>
      <w:r w:rsidRPr="00535992">
        <w:rPr>
          <w:b/>
        </w:rPr>
        <w:t>Unfavorable Test Results.</w:t>
      </w:r>
      <w:r w:rsidRPr="00535992">
        <w:t xml:space="preserve">  If the results of the post-conviction DNA testing are not favorable to the defendant, the court must dismiss without a hearing any DNA-related claims asserted under Rule 32.1. The court may make further orders as it deems appropriate, including orders:</w:t>
      </w:r>
    </w:p>
    <w:p w14:paraId="0870AFB4" w14:textId="77777777" w:rsidR="00602D97" w:rsidRPr="00535992" w:rsidRDefault="00602D97" w:rsidP="00602D97">
      <w:pPr>
        <w:pStyle w:val="ListParagraph"/>
        <w:numPr>
          <w:ilvl w:val="1"/>
          <w:numId w:val="2"/>
        </w:numPr>
      </w:pPr>
      <w:r w:rsidRPr="00535992">
        <w:t xml:space="preserve">notifying the Board of Executive Clemency or a probation department; </w:t>
      </w:r>
    </w:p>
    <w:p w14:paraId="661131ED" w14:textId="77777777" w:rsidR="00602D97" w:rsidRPr="00535992" w:rsidRDefault="00602D97" w:rsidP="00602D97">
      <w:pPr>
        <w:pStyle w:val="ListParagraph"/>
        <w:numPr>
          <w:ilvl w:val="1"/>
          <w:numId w:val="2"/>
        </w:numPr>
      </w:pPr>
      <w:r w:rsidRPr="00535992">
        <w:t>requesting to add the defendant’s sample to the federal combined DNA index system offender database; or</w:t>
      </w:r>
    </w:p>
    <w:p w14:paraId="3CB55160" w14:textId="77777777" w:rsidR="00602D97" w:rsidRPr="00535992" w:rsidRDefault="00602D97" w:rsidP="00602D97">
      <w:pPr>
        <w:pStyle w:val="ListParagraph"/>
        <w:numPr>
          <w:ilvl w:val="1"/>
          <w:numId w:val="2"/>
        </w:numPr>
      </w:pPr>
      <w:r w:rsidRPr="00535992">
        <w:t>notifying the victim or the victim’s family.</w:t>
      </w:r>
    </w:p>
    <w:p w14:paraId="12FFA885" w14:textId="77777777" w:rsidR="00602D97" w:rsidRPr="00535992" w:rsidRDefault="00602D97" w:rsidP="00602D97">
      <w:pPr>
        <w:pStyle w:val="ListParagraph"/>
        <w:numPr>
          <w:ilvl w:val="0"/>
          <w:numId w:val="2"/>
        </w:numPr>
      </w:pPr>
      <w:r w:rsidRPr="00535992">
        <w:rPr>
          <w:b/>
        </w:rPr>
        <w:t>Favorable Test Results.</w:t>
      </w:r>
      <w:r w:rsidRPr="00535992">
        <w:t xml:space="preserve">  Notwithstanding any other provision of law that would bar a hearing as untimely, the court must order a hearing and make any further orders that are required by statute or the Arizona Rules of Criminal Procedure if the results of the post-conviction DNA testing are favorable to the defendant. If there are no material issues of fact, the hearing need not be an evidentiary hearing, but the court must give the parties an opportunity to argue why the defendant should or should not be entitled to relief under Rule 32.1 as a matter of law.</w:t>
      </w:r>
    </w:p>
    <w:p w14:paraId="01C38065" w14:textId="40E1FF49" w:rsidR="002A205D" w:rsidRDefault="002A205D" w:rsidP="009F0CCB">
      <w:pPr>
        <w:pStyle w:val="Heading1"/>
        <w:keepNext/>
      </w:pPr>
      <w:bookmarkStart w:id="1389" w:name="_Toc469387082"/>
      <w:r>
        <w:t xml:space="preserve">V. </w:t>
      </w:r>
      <w:r w:rsidR="001D0FB7">
        <w:t>Miscellaneous</w:t>
      </w:r>
      <w:bookmarkEnd w:id="1389"/>
    </w:p>
    <w:p w14:paraId="6ED21A58" w14:textId="77777777" w:rsidR="005C5F50" w:rsidRPr="00A63076" w:rsidRDefault="005C5F50" w:rsidP="00A63076">
      <w:pPr>
        <w:pStyle w:val="Heading2"/>
      </w:pPr>
      <w:bookmarkStart w:id="1390" w:name="_Toc469387083"/>
      <w:r w:rsidRPr="00A63076">
        <w:t>Rule 33.  Criminal Contempt</w:t>
      </w:r>
      <w:bookmarkEnd w:id="1390"/>
    </w:p>
    <w:p w14:paraId="0D49A6BF" w14:textId="77777777" w:rsidR="005C5F50" w:rsidRPr="00535992" w:rsidRDefault="005C5F50" w:rsidP="00B05C10">
      <w:pPr>
        <w:pStyle w:val="Heading3"/>
        <w:rPr>
          <w:rStyle w:val="Strong"/>
          <w:b/>
          <w:bCs/>
        </w:rPr>
      </w:pPr>
      <w:bookmarkStart w:id="1391" w:name="_Toc469387084"/>
      <w:r w:rsidRPr="00535992">
        <w:rPr>
          <w:rStyle w:val="Strong"/>
          <w:b/>
          <w:bCs/>
        </w:rPr>
        <w:t>Rule 33.1.  Definition</w:t>
      </w:r>
      <w:bookmarkEnd w:id="1391"/>
    </w:p>
    <w:p w14:paraId="5D8E9BC4" w14:textId="77777777" w:rsidR="005C5F50" w:rsidRPr="00535992" w:rsidRDefault="005C5F50" w:rsidP="005C5F50">
      <w:pPr>
        <w:pStyle w:val="ListParagraph"/>
        <w:numPr>
          <w:ilvl w:val="0"/>
          <w:numId w:val="0"/>
        </w:numPr>
        <w:ind w:left="360" w:hanging="360"/>
      </w:pPr>
      <w:r w:rsidRPr="00535992">
        <w:t>A court may hold a person in contempt of court if the person:</w:t>
      </w:r>
    </w:p>
    <w:p w14:paraId="42FA98C0" w14:textId="77777777" w:rsidR="005C5F50" w:rsidRPr="00535992" w:rsidRDefault="005C5F50" w:rsidP="00B05C10">
      <w:pPr>
        <w:pStyle w:val="ListParagraph"/>
        <w:numPr>
          <w:ilvl w:val="0"/>
          <w:numId w:val="198"/>
        </w:numPr>
        <w:spacing w:line="256" w:lineRule="auto"/>
      </w:pPr>
      <w:r w:rsidRPr="00535992">
        <w:t>willfully disobeys a lawful writ, process, order, or judgment of a court by doing or not doing an act or thing forbidden or required; or</w:t>
      </w:r>
    </w:p>
    <w:p w14:paraId="22C2E2D5" w14:textId="77777777" w:rsidR="005C5F50" w:rsidRPr="00535992" w:rsidRDefault="005C5F50" w:rsidP="005C5F50">
      <w:pPr>
        <w:pStyle w:val="ListParagraph"/>
        <w:numPr>
          <w:ilvl w:val="0"/>
          <w:numId w:val="2"/>
        </w:numPr>
        <w:spacing w:line="256" w:lineRule="auto"/>
      </w:pPr>
      <w:r w:rsidRPr="00535992">
        <w:t>willfully engages in any other unreasonable conduct that obstructs the administration of justice or lessens the court’s dignity and authority.</w:t>
      </w:r>
    </w:p>
    <w:p w14:paraId="2984BA21" w14:textId="77777777" w:rsidR="005C5F50" w:rsidRPr="00535992" w:rsidRDefault="005C5F50" w:rsidP="005C5F50">
      <w:pPr>
        <w:pStyle w:val="Heading4"/>
      </w:pPr>
      <w:r w:rsidRPr="00535992">
        <w:t>COMMENT</w:t>
      </w:r>
    </w:p>
    <w:p w14:paraId="63E55908" w14:textId="77777777" w:rsidR="005C5F50" w:rsidRPr="00535992" w:rsidRDefault="005C5F50" w:rsidP="005C5F50">
      <w:r w:rsidRPr="00535992">
        <w:t>This rule is applicable to all types of contempt except the comparatively narrow class of direct criminal contempts covered by A.R.S. §§ 12-861 to -863 which must be prosecuted according to the terms of those statutes.</w:t>
      </w:r>
    </w:p>
    <w:p w14:paraId="709567F6" w14:textId="77777777" w:rsidR="005C5F50" w:rsidRPr="00535992" w:rsidRDefault="005C5F50" w:rsidP="005C5F50">
      <w:r w:rsidRPr="00535992">
        <w:t>Rule 33.1 defines criminal contempt. The definition derives from A.R.S. § 12-861 and the Arizona Supreme Court’s statements in </w:t>
      </w:r>
      <w:r w:rsidRPr="00535992">
        <w:rPr>
          <w:i/>
        </w:rPr>
        <w:t>Ong Hing v. Thurston</w:t>
      </w:r>
      <w:r w:rsidRPr="00535992">
        <w:t xml:space="preserve">, 101 Ariz. 92, 96, 416 P.2d 416, 420 (1966). This definition, and the succeeding sections, apply only to criminal contempt. Civil contempt, which is possible in a criminal case (such as in the case of a witness who refuses to submit to a deposition) is not treated in this rule. The general distinction between civil and criminal contempt is the purpose for which the punishment is imposed. A person is imprisoned for civil contempt to force compliance with a lawful order of the court; that person holds the keys to the jail and can gain release at any time by complying with the order. </w:t>
      </w:r>
      <w:r w:rsidRPr="00535992">
        <w:rPr>
          <w:i/>
        </w:rPr>
        <w:t>See</w:t>
      </w:r>
      <w:r w:rsidRPr="00535992">
        <w:t> </w:t>
      </w:r>
      <w:r w:rsidRPr="00535992">
        <w:rPr>
          <w:i/>
        </w:rPr>
        <w:t>Shillitani v. United States</w:t>
      </w:r>
      <w:r w:rsidRPr="00535992">
        <w:t xml:space="preserve">, 384 U.S. 364, 370-71 (1966). A criminal contempt citation, on the other hand, is intended to vindicate the dignity of the court. It is a criminal offense for which a specific punishment is meted out, over which the defendant has no control. </w:t>
      </w:r>
      <w:r w:rsidRPr="00535992">
        <w:rPr>
          <w:i/>
        </w:rPr>
        <w:t>See</w:t>
      </w:r>
      <w:r w:rsidRPr="00535992">
        <w:t> </w:t>
      </w:r>
      <w:r w:rsidRPr="00535992">
        <w:rPr>
          <w:i/>
        </w:rPr>
        <w:t>United States v. Barnett</w:t>
      </w:r>
      <w:r w:rsidRPr="00535992">
        <w:t>, 376 U.S. 681, 692-94 (1964).</w:t>
      </w:r>
    </w:p>
    <w:p w14:paraId="2EC24353" w14:textId="77777777" w:rsidR="005C5F50" w:rsidRPr="00535992" w:rsidRDefault="005C5F50" w:rsidP="00B05C10">
      <w:pPr>
        <w:pStyle w:val="Heading3"/>
        <w:rPr>
          <w:rStyle w:val="Strong"/>
          <w:b/>
          <w:bCs/>
        </w:rPr>
      </w:pPr>
      <w:bookmarkStart w:id="1392" w:name="_Toc469387085"/>
      <w:r w:rsidRPr="00535992">
        <w:rPr>
          <w:rStyle w:val="Strong"/>
          <w:b/>
          <w:bCs/>
        </w:rPr>
        <w:t>Rule 33.2.  Summary Disposition of Contempt</w:t>
      </w:r>
      <w:bookmarkEnd w:id="1392"/>
    </w:p>
    <w:p w14:paraId="6D9DA3D6" w14:textId="77777777" w:rsidR="005C5F50" w:rsidRPr="00535992" w:rsidRDefault="005C5F50" w:rsidP="00B05C10">
      <w:pPr>
        <w:pStyle w:val="ListParagraph"/>
        <w:numPr>
          <w:ilvl w:val="0"/>
          <w:numId w:val="197"/>
        </w:numPr>
        <w:spacing w:line="256" w:lineRule="auto"/>
      </w:pPr>
      <w:r w:rsidRPr="00535992">
        <w:rPr>
          <w:b/>
          <w:bCs/>
        </w:rPr>
        <w:t>Citation.</w:t>
      </w:r>
      <w:r w:rsidRPr="00535992">
        <w:t xml:space="preserve">  The court may summarily find a person in contempt if the person commits a criminal contempt in the court’s presence. The court must immediately notify the person of this finding, and prepare and file a written order reciting the grounds for the finding, including a statement that the court saw or heard the conduct constituting the contempt. </w:t>
      </w:r>
    </w:p>
    <w:p w14:paraId="53A33D08" w14:textId="77777777" w:rsidR="005C5F50" w:rsidRPr="00535992" w:rsidRDefault="005C5F50" w:rsidP="005C5F50">
      <w:pPr>
        <w:pStyle w:val="ListParagraph"/>
        <w:numPr>
          <w:ilvl w:val="0"/>
          <w:numId w:val="2"/>
        </w:numPr>
        <w:spacing w:line="256" w:lineRule="auto"/>
      </w:pPr>
      <w:r w:rsidRPr="00535992">
        <w:rPr>
          <w:b/>
          <w:bCs/>
        </w:rPr>
        <w:t>Procedure.</w:t>
      </w:r>
      <w:r w:rsidRPr="00535992">
        <w:t>  The court must inform the person of the specific conduct on which the citation is based. The court must also provide the person a brief opportunity to present evidence or argument regarding the punishment the court will impose. The court may not impose punishment during the course of the proceeding at which the contempt occurs, unless prompt punishment is imperative.</w:t>
      </w:r>
    </w:p>
    <w:p w14:paraId="38693226" w14:textId="77777777" w:rsidR="005C5F50" w:rsidRPr="00535992" w:rsidRDefault="005C5F50" w:rsidP="005C5F50">
      <w:pPr>
        <w:pStyle w:val="ListParagraph"/>
        <w:numPr>
          <w:ilvl w:val="0"/>
          <w:numId w:val="2"/>
        </w:numPr>
        <w:spacing w:line="256" w:lineRule="auto"/>
      </w:pPr>
      <w:r w:rsidRPr="00535992">
        <w:rPr>
          <w:b/>
          <w:bCs/>
        </w:rPr>
        <w:t>Punishment.</w:t>
      </w:r>
      <w:r w:rsidRPr="00535992">
        <w:t xml:space="preserve">  The court may not punish a person under this rule by imprisonment for longer than 6 months, or by a fine greater than $300, or both, unless the person either has been found guilty of contempt by a jury or has waived the right to a jury trial.</w:t>
      </w:r>
    </w:p>
    <w:p w14:paraId="36B5B844" w14:textId="77777777" w:rsidR="005C5F50" w:rsidRPr="00535992" w:rsidRDefault="005C5F50" w:rsidP="00B05C10">
      <w:pPr>
        <w:pStyle w:val="Heading3"/>
        <w:rPr>
          <w:rStyle w:val="Strong"/>
          <w:b/>
          <w:bCs/>
        </w:rPr>
      </w:pPr>
      <w:bookmarkStart w:id="1393" w:name="_Toc469387086"/>
      <w:r w:rsidRPr="00535992">
        <w:rPr>
          <w:rStyle w:val="Strong"/>
          <w:b/>
          <w:bCs/>
        </w:rPr>
        <w:t>Rule 33.3.  Disposition of Contempt by Notice and Hearing</w:t>
      </w:r>
      <w:bookmarkEnd w:id="1393"/>
    </w:p>
    <w:p w14:paraId="746AE815" w14:textId="77777777" w:rsidR="005C5F50" w:rsidRPr="00535992" w:rsidRDefault="005C5F50" w:rsidP="005C5F50">
      <w:r w:rsidRPr="00535992">
        <w:t xml:space="preserve">Except as provided by law or </w:t>
      </w:r>
      <w:r w:rsidRPr="00535992">
        <w:rPr>
          <w:rStyle w:val="apple-converted-space"/>
          <w:sz w:val="24"/>
          <w:szCs w:val="24"/>
        </w:rPr>
        <w:t>Rule</w:t>
      </w:r>
      <w:r w:rsidRPr="00535992">
        <w:rPr>
          <w:sz w:val="24"/>
          <w:szCs w:val="24"/>
        </w:rPr>
        <w:t xml:space="preserve"> 33.2</w:t>
      </w:r>
      <w:r w:rsidRPr="00535992">
        <w:t>, the court may not find a person in criminal contempt without notifying the person of the charge and holding a hearing. The court must set the hearing on a date that will allow the person reasonable time to prepare a defense. The notice of hearing must state the hearing’s time and place, and the essential facts constituting the charged contempt. A court may give the notice orally in open court in the presence of the person charged or by an order to show cause. The person charged with contempt has the right to subpoena witnesses for the hearing, and to release under Rule 7 pending the hearing.</w:t>
      </w:r>
    </w:p>
    <w:p w14:paraId="44567699" w14:textId="77777777" w:rsidR="005C5F50" w:rsidRPr="00535992" w:rsidRDefault="005C5F50" w:rsidP="005C5F50">
      <w:pPr>
        <w:pStyle w:val="Heading4"/>
      </w:pPr>
      <w:r w:rsidRPr="00535992">
        <w:t>COMMENT</w:t>
      </w:r>
    </w:p>
    <w:p w14:paraId="4410A6EB" w14:textId="77777777" w:rsidR="005C5F50" w:rsidRPr="00535992" w:rsidRDefault="005C5F50" w:rsidP="005C5F50">
      <w:r w:rsidRPr="00535992">
        <w:t xml:space="preserve">Rule 33.3 does not apply to the class of indirect contempts covered by A.R.S. §§ 12-861 to -863, which must be prosecuted according to the terms of those statutes. </w:t>
      </w:r>
      <w:r w:rsidRPr="00535992">
        <w:rPr>
          <w:i/>
        </w:rPr>
        <w:t>See State v. Cohen</w:t>
      </w:r>
      <w:r w:rsidRPr="00535992">
        <w:t xml:space="preserve">, 15 Ariz. App. 436, 439, 489 P.2d 283, 286 (1971) (discussing statutory requirements). </w:t>
      </w:r>
    </w:p>
    <w:p w14:paraId="4DE06F52" w14:textId="77777777" w:rsidR="005C5F50" w:rsidRPr="00535992" w:rsidRDefault="005C5F50" w:rsidP="00B05C10">
      <w:pPr>
        <w:pStyle w:val="Heading3"/>
        <w:rPr>
          <w:rStyle w:val="Strong"/>
          <w:b/>
          <w:bCs/>
        </w:rPr>
      </w:pPr>
      <w:bookmarkStart w:id="1394" w:name="_Toc469387087"/>
      <w:r w:rsidRPr="00535992">
        <w:rPr>
          <w:rStyle w:val="Strong"/>
          <w:b/>
          <w:bCs/>
        </w:rPr>
        <w:t>Rule 33.4.  Jury Trial; Disqualification of the Citing Judge</w:t>
      </w:r>
      <w:bookmarkEnd w:id="1394"/>
    </w:p>
    <w:p w14:paraId="361B707C" w14:textId="77777777" w:rsidR="005C5F50" w:rsidRPr="00535992" w:rsidRDefault="005C5F50" w:rsidP="00B05C10">
      <w:pPr>
        <w:pStyle w:val="ListParagraph"/>
        <w:numPr>
          <w:ilvl w:val="0"/>
          <w:numId w:val="196"/>
        </w:numPr>
        <w:spacing w:line="256" w:lineRule="auto"/>
      </w:pPr>
      <w:r w:rsidRPr="00535992">
        <w:rPr>
          <w:b/>
          <w:bCs/>
        </w:rPr>
        <w:t>Jury Trial.</w:t>
      </w:r>
      <w:r w:rsidRPr="00535992">
        <w:t>  The court may not punish a person under this rule by imprisonment for longer than 6 months, or by a fine greater than $300, or both, unless the person either has been found guilty of contempt by a jury or has waived the right to a jury trial.</w:t>
      </w:r>
    </w:p>
    <w:p w14:paraId="55B71AC4" w14:textId="6B46F812" w:rsidR="005C5F50" w:rsidRPr="00535992" w:rsidRDefault="005C5F50" w:rsidP="005C5F50">
      <w:pPr>
        <w:pStyle w:val="ListParagraph"/>
        <w:numPr>
          <w:ilvl w:val="0"/>
          <w:numId w:val="2"/>
        </w:numPr>
        <w:spacing w:line="256" w:lineRule="auto"/>
      </w:pPr>
      <w:r w:rsidRPr="00535992">
        <w:rPr>
          <w:b/>
          <w:bCs/>
        </w:rPr>
        <w:t xml:space="preserve">Disqualification of Judge. </w:t>
      </w:r>
      <w:r w:rsidRPr="00535992">
        <w:t xml:space="preserve"> Unless prompt punishment is imperative, the citation must be transferred to another judge if the </w:t>
      </w:r>
      <w:r w:rsidR="00951112" w:rsidRPr="00B06F35">
        <w:t>unreasonable</w:t>
      </w:r>
      <w:r w:rsidRPr="00535992">
        <w:t xml:space="preserve"> conduct involves gross disrespect or a personal attack on the citing judge’s character, or if the citing judge’s conduct is so integrated with the contempt that the citing judge contributed to or was otherwise involved in it. Should the matter be transferred, any prior adjudication of guilt is void and the judge to whom the citation is transferred must hold a hearing to determine the person’s guilt and punishment.</w:t>
      </w:r>
    </w:p>
    <w:p w14:paraId="6C8AA33F" w14:textId="77777777" w:rsidR="005C5F50" w:rsidRPr="00535992" w:rsidRDefault="005C5F50" w:rsidP="005C5F50">
      <w:pPr>
        <w:pStyle w:val="Heading4"/>
        <w:rPr>
          <w:szCs w:val="23"/>
        </w:rPr>
      </w:pPr>
      <w:r w:rsidRPr="00535992">
        <w:t>COMMENT</w:t>
      </w:r>
    </w:p>
    <w:p w14:paraId="1DA5A41F" w14:textId="77777777" w:rsidR="005C5F50" w:rsidRPr="00535992" w:rsidRDefault="005C5F50" w:rsidP="005C5F50">
      <w:r w:rsidRPr="00535992">
        <w:t>The self-disqualification of the judge required by this rule does not give the contemnor a pre-sentence challenge of the judge under Rule 10.2.</w:t>
      </w:r>
    </w:p>
    <w:p w14:paraId="6B98DFD3" w14:textId="77777777" w:rsidR="00B65C7A" w:rsidRPr="00535992" w:rsidRDefault="00B65C7A" w:rsidP="00B65C7A">
      <w:pPr>
        <w:pStyle w:val="Heading2"/>
        <w:rPr>
          <w:rFonts w:ascii="Times New Roman" w:hAnsi="Times New Roman"/>
          <w:b w:val="0"/>
        </w:rPr>
      </w:pPr>
      <w:bookmarkStart w:id="1395" w:name="_Toc469387088"/>
      <w:r w:rsidRPr="00535992">
        <w:rPr>
          <w:rFonts w:ascii="Times New Roman" w:hAnsi="Times New Roman"/>
        </w:rPr>
        <w:t>Rule 34.  Subpoenas</w:t>
      </w:r>
      <w:bookmarkEnd w:id="1395"/>
    </w:p>
    <w:p w14:paraId="62CF89A7" w14:textId="77777777" w:rsidR="00B65C7A" w:rsidRPr="00535992" w:rsidRDefault="00B65C7A" w:rsidP="00B05C10">
      <w:pPr>
        <w:pStyle w:val="ListParagraph"/>
        <w:numPr>
          <w:ilvl w:val="0"/>
          <w:numId w:val="195"/>
        </w:numPr>
        <w:spacing w:line="252" w:lineRule="auto"/>
        <w:rPr>
          <w:rFonts w:eastAsiaTheme="minorHAnsi"/>
          <w:szCs w:val="26"/>
        </w:rPr>
      </w:pPr>
      <w:r w:rsidRPr="00535992">
        <w:rPr>
          <w:b/>
          <w:szCs w:val="26"/>
        </w:rPr>
        <w:t xml:space="preserve">Generally.  </w:t>
      </w:r>
      <w:r w:rsidRPr="00535992">
        <w:rPr>
          <w:szCs w:val="26"/>
        </w:rPr>
        <w:t xml:space="preserve">The process by which attendance of a witness before a court or magistrate is required is a subpoena. The subpoena must be substantially in the form shown in Rule 41, Form 27(a). </w:t>
      </w:r>
    </w:p>
    <w:p w14:paraId="4EE0AA01" w14:textId="77777777" w:rsidR="00B65C7A" w:rsidRPr="00535992" w:rsidRDefault="00B65C7A" w:rsidP="00B65C7A">
      <w:pPr>
        <w:pStyle w:val="ListParagraph"/>
        <w:numPr>
          <w:ilvl w:val="0"/>
          <w:numId w:val="2"/>
        </w:numPr>
        <w:spacing w:line="252" w:lineRule="auto"/>
        <w:rPr>
          <w:rFonts w:eastAsiaTheme="minorHAnsi"/>
          <w:szCs w:val="26"/>
        </w:rPr>
      </w:pPr>
      <w:r w:rsidRPr="00535992">
        <w:rPr>
          <w:b/>
          <w:bCs/>
          <w:szCs w:val="26"/>
        </w:rPr>
        <w:t>Alternative Form of Subpoena.</w:t>
      </w:r>
      <w:r w:rsidRPr="00535992">
        <w:rPr>
          <w:szCs w:val="26"/>
        </w:rPr>
        <w:t xml:space="preserve">  If requested, a subpoena requiring a person to appear at a criminal proceeding may allow the person to appear in court on 30 minutes notice. If the subpoenaed person agrees to this option, the person must promise to appear when called and provide on the return of service a telephone number where the person can be contacted during regular court hours on the appearance date. The alternative subpoena must be substantially in the form shown in Rule 41, Form 27(b). </w:t>
      </w:r>
    </w:p>
    <w:p w14:paraId="1BE6B624" w14:textId="076D1886" w:rsidR="00B65C7A" w:rsidRPr="00535992" w:rsidRDefault="00B65C7A" w:rsidP="00B65C7A">
      <w:pPr>
        <w:pStyle w:val="ListParagraph"/>
        <w:numPr>
          <w:ilvl w:val="0"/>
          <w:numId w:val="2"/>
        </w:numPr>
        <w:spacing w:line="252" w:lineRule="auto"/>
        <w:rPr>
          <w:rFonts w:eastAsiaTheme="minorHAnsi"/>
          <w:szCs w:val="26"/>
          <w:u w:val="single"/>
        </w:rPr>
      </w:pPr>
      <w:r w:rsidRPr="00535992">
        <w:rPr>
          <w:b/>
          <w:bCs/>
        </w:rPr>
        <w:t>Multiple Subpoenas.</w:t>
      </w:r>
      <w:r w:rsidRPr="00535992">
        <w:t>  A person served with two or more subpoenas that require simultaneous attendance in different courts must honor them in the following order: United States District Court, Superior Court, Justice of the Peace Court, and Municipal Court</w:t>
      </w:r>
      <w:r w:rsidR="004A7263">
        <w:t>,</w:t>
      </w:r>
      <w:r w:rsidRPr="00535992">
        <w:t xml:space="preserve"> and then must honor them based on the date of service. The person must immediately notify the parties requesting the subpoenas of the conflict.</w:t>
      </w:r>
    </w:p>
    <w:p w14:paraId="7CE64B61" w14:textId="77777777" w:rsidR="00B65C7A" w:rsidRPr="00535992" w:rsidRDefault="00B65C7A" w:rsidP="00B65C7A">
      <w:pPr>
        <w:pStyle w:val="ListParagraph"/>
        <w:numPr>
          <w:ilvl w:val="0"/>
          <w:numId w:val="2"/>
        </w:numPr>
        <w:spacing w:line="252" w:lineRule="auto"/>
        <w:rPr>
          <w:rFonts w:eastAsiaTheme="minorHAnsi"/>
          <w:szCs w:val="26"/>
          <w:u w:val="single"/>
        </w:rPr>
      </w:pPr>
      <w:r w:rsidRPr="00535992">
        <w:rPr>
          <w:b/>
          <w:bCs/>
        </w:rPr>
        <w:t>ADA Notification.</w:t>
      </w:r>
      <w:r w:rsidRPr="00535992">
        <w:t>  The subpoena must state that “Requests for reasonable accommodation for persons with disabilities must be made to the court by parties at least 3 working days in advance of a scheduled court proceeding.”</w:t>
      </w:r>
    </w:p>
    <w:p w14:paraId="29E6D34F" w14:textId="77777777" w:rsidR="00B65C7A" w:rsidRPr="00535992" w:rsidRDefault="00B65C7A" w:rsidP="00B65C7A">
      <w:pPr>
        <w:pStyle w:val="Heading4"/>
        <w:rPr>
          <w:szCs w:val="23"/>
        </w:rPr>
      </w:pPr>
      <w:r w:rsidRPr="00535992">
        <w:t>COMMENT</w:t>
      </w:r>
    </w:p>
    <w:p w14:paraId="174535F9" w14:textId="21923FAF" w:rsidR="00B65C7A" w:rsidRPr="00535992" w:rsidRDefault="00B65C7A" w:rsidP="00B65C7A">
      <w:r w:rsidRPr="00535992">
        <w:t xml:space="preserve">This rule supplements the statutory provisions governing criminal subpoenas. </w:t>
      </w:r>
      <w:r w:rsidRPr="00535992">
        <w:rPr>
          <w:i/>
        </w:rPr>
        <w:t>See</w:t>
      </w:r>
      <w:r w:rsidRPr="00535992">
        <w:t xml:space="preserve"> A.R.S. §§ 13-4071 to -4075 and 13-4077.</w:t>
      </w:r>
    </w:p>
    <w:p w14:paraId="2C35542D" w14:textId="538E27E9" w:rsidR="00B65C7A" w:rsidRPr="00A63076" w:rsidRDefault="00B65C7A" w:rsidP="00A63076">
      <w:pPr>
        <w:pStyle w:val="Heading2"/>
      </w:pPr>
      <w:bookmarkStart w:id="1396" w:name="_Toc469387089"/>
      <w:r w:rsidRPr="00A63076">
        <w:t>Rule 35.</w:t>
      </w:r>
      <w:r w:rsidR="003034FF">
        <w:tab/>
      </w:r>
      <w:r w:rsidRPr="00A63076">
        <w:t>[Reserved]</w:t>
      </w:r>
      <w:bookmarkEnd w:id="1396"/>
    </w:p>
    <w:p w14:paraId="7B45E12B" w14:textId="3365DD2F" w:rsidR="00B65C7A" w:rsidRPr="00535992" w:rsidRDefault="00B65C7A" w:rsidP="00B65C7A">
      <w:pPr>
        <w:pStyle w:val="Heading2"/>
        <w:rPr>
          <w:rFonts w:ascii="Times New Roman" w:hAnsi="Times New Roman"/>
          <w:b w:val="0"/>
        </w:rPr>
      </w:pPr>
      <w:bookmarkStart w:id="1397" w:name="_Toc469387090"/>
      <w:r w:rsidRPr="00535992">
        <w:rPr>
          <w:rFonts w:ascii="Times New Roman" w:hAnsi="Times New Roman"/>
        </w:rPr>
        <w:t>Rule 36.</w:t>
      </w:r>
      <w:r w:rsidR="003034FF">
        <w:rPr>
          <w:rFonts w:ascii="Times New Roman" w:hAnsi="Times New Roman"/>
        </w:rPr>
        <w:tab/>
      </w:r>
      <w:r w:rsidRPr="00535992">
        <w:rPr>
          <w:rFonts w:ascii="Times New Roman" w:hAnsi="Times New Roman"/>
        </w:rPr>
        <w:t>[Reserved]</w:t>
      </w:r>
      <w:bookmarkEnd w:id="1397"/>
    </w:p>
    <w:p w14:paraId="7941CDB2" w14:textId="77777777" w:rsidR="00B65C7A" w:rsidRPr="00535992" w:rsidRDefault="00B65C7A" w:rsidP="00B65C7A">
      <w:pPr>
        <w:pStyle w:val="Heading2"/>
        <w:rPr>
          <w:rFonts w:ascii="Times New Roman" w:hAnsi="Times New Roman"/>
        </w:rPr>
      </w:pPr>
      <w:bookmarkStart w:id="1398" w:name="_Toc469387091"/>
      <w:r w:rsidRPr="00535992">
        <w:rPr>
          <w:rFonts w:ascii="Times New Roman" w:hAnsi="Times New Roman"/>
        </w:rPr>
        <w:t>Rule 37.  Report of Court Dispositions</w:t>
      </w:r>
      <w:bookmarkEnd w:id="1398"/>
    </w:p>
    <w:p w14:paraId="6C7D21E5" w14:textId="77777777" w:rsidR="00B65C7A" w:rsidRPr="00535992" w:rsidRDefault="00B65C7A" w:rsidP="00B65C7A">
      <w:pPr>
        <w:pStyle w:val="Heading3"/>
        <w:rPr>
          <w:rStyle w:val="Strong"/>
          <w:b/>
          <w:bCs/>
        </w:rPr>
      </w:pPr>
      <w:bookmarkStart w:id="1399" w:name="_Toc469387092"/>
      <w:r w:rsidRPr="00535992">
        <w:rPr>
          <w:rStyle w:val="Strong"/>
          <w:b/>
          <w:bCs/>
        </w:rPr>
        <w:t>Rule 37.1.  Final Disposition Report</w:t>
      </w:r>
      <w:bookmarkEnd w:id="1399"/>
    </w:p>
    <w:p w14:paraId="178A2E54" w14:textId="63C3712C" w:rsidR="00B65C7A" w:rsidRPr="00535992" w:rsidRDefault="00B65C7A" w:rsidP="00B05C10">
      <w:pPr>
        <w:pStyle w:val="ListParagraph"/>
        <w:numPr>
          <w:ilvl w:val="0"/>
          <w:numId w:val="194"/>
        </w:numPr>
        <w:spacing w:line="256" w:lineRule="auto"/>
      </w:pPr>
      <w:r w:rsidRPr="00535992">
        <w:rPr>
          <w:b/>
        </w:rPr>
        <w:t xml:space="preserve">Definition of </w:t>
      </w:r>
      <w:r w:rsidR="00027CB2">
        <w:rPr>
          <w:b/>
        </w:rPr>
        <w:t>“</w:t>
      </w:r>
      <w:r w:rsidRPr="00535992">
        <w:rPr>
          <w:b/>
        </w:rPr>
        <w:t>Final Disposition Report.</w:t>
      </w:r>
      <w:r w:rsidR="00027CB2">
        <w:rPr>
          <w:b/>
        </w:rPr>
        <w:t>”</w:t>
      </w:r>
      <w:r w:rsidRPr="00535992">
        <w:t xml:space="preserve">  A “final disposition report” is a report on a Supreme Court approved form that a court must provide to the Department of Public Safety, which contains details regarding the disposition of a criminal proceeding. The report may be created and transmitted electronically.</w:t>
      </w:r>
    </w:p>
    <w:p w14:paraId="2B2001CB" w14:textId="77777777" w:rsidR="00B65C7A" w:rsidRPr="00535992" w:rsidRDefault="00B65C7A" w:rsidP="00B65C7A">
      <w:pPr>
        <w:pStyle w:val="ListParagraph"/>
        <w:numPr>
          <w:ilvl w:val="0"/>
          <w:numId w:val="2"/>
        </w:numPr>
        <w:spacing w:line="256" w:lineRule="auto"/>
      </w:pPr>
      <w:r w:rsidRPr="00535992">
        <w:rPr>
          <w:b/>
        </w:rPr>
        <w:t xml:space="preserve">Scope.  </w:t>
      </w:r>
      <w:r w:rsidRPr="00535992">
        <w:t xml:space="preserve">The court must submit a final disposition report to the Department of Public Safety’s central state repository in every criminal case if the defendant was fingerprinted as a result of the charge or incarcerated. </w:t>
      </w:r>
    </w:p>
    <w:p w14:paraId="05F181D8" w14:textId="77777777" w:rsidR="00B65C7A" w:rsidRPr="00535992" w:rsidRDefault="00B65C7A" w:rsidP="00B65C7A">
      <w:pPr>
        <w:pStyle w:val="ListParagraph"/>
        <w:numPr>
          <w:ilvl w:val="0"/>
          <w:numId w:val="2"/>
        </w:numPr>
        <w:spacing w:line="256" w:lineRule="auto"/>
      </w:pPr>
      <w:r w:rsidRPr="00535992">
        <w:rPr>
          <w:b/>
        </w:rPr>
        <w:t>Timing.</w:t>
      </w:r>
      <w:r w:rsidRPr="00535992">
        <w:t xml:space="preserve">  The court must send a final disposition report to the Department of Public Safety’s central state repository no later than 10 days after the final disposition of a criminal proceeding.</w:t>
      </w:r>
    </w:p>
    <w:p w14:paraId="1D0EFEAF" w14:textId="77777777" w:rsidR="00B65C7A" w:rsidRPr="00535992" w:rsidRDefault="00B65C7A" w:rsidP="00B65C7A">
      <w:pPr>
        <w:pStyle w:val="Heading3"/>
        <w:rPr>
          <w:rStyle w:val="Strong"/>
          <w:rFonts w:eastAsia="Calibri"/>
          <w:b/>
          <w:bCs/>
        </w:rPr>
      </w:pPr>
      <w:bookmarkStart w:id="1400" w:name="_Toc469387093"/>
      <w:r w:rsidRPr="00535992">
        <w:rPr>
          <w:rStyle w:val="Strong"/>
          <w:b/>
          <w:bCs/>
        </w:rPr>
        <w:t>Rule 37.2.  State’s Duty to File a Disposition Form with the Court</w:t>
      </w:r>
      <w:bookmarkEnd w:id="1400"/>
    </w:p>
    <w:p w14:paraId="634D306D" w14:textId="77777777" w:rsidR="00B65C7A" w:rsidRPr="00535992" w:rsidRDefault="00B65C7A" w:rsidP="00B05C10">
      <w:pPr>
        <w:pStyle w:val="ListParagraph"/>
        <w:numPr>
          <w:ilvl w:val="0"/>
          <w:numId w:val="193"/>
        </w:numPr>
        <w:spacing w:line="256" w:lineRule="auto"/>
      </w:pPr>
      <w:r w:rsidRPr="00535992">
        <w:rPr>
          <w:b/>
        </w:rPr>
        <w:t>Generally.</w:t>
      </w:r>
      <w:r w:rsidRPr="00535992">
        <w:t xml:space="preserve">  When the State files a criminal charge against a defendant who was fingerprinted or incarcerated following an arrest, the State must complete the applicable portions of the disposition form and forward it to the court. </w:t>
      </w:r>
    </w:p>
    <w:p w14:paraId="2347AFEC" w14:textId="77777777" w:rsidR="00B65C7A" w:rsidRPr="00535992" w:rsidRDefault="00B65C7A" w:rsidP="00B65C7A">
      <w:pPr>
        <w:pStyle w:val="ListParagraph"/>
        <w:numPr>
          <w:ilvl w:val="1"/>
          <w:numId w:val="2"/>
        </w:numPr>
        <w:spacing w:line="256" w:lineRule="auto"/>
      </w:pPr>
      <w:r w:rsidRPr="00535992">
        <w:rPr>
          <w:b/>
          <w:i/>
        </w:rPr>
        <w:t>When Filing a Complaint.</w:t>
      </w:r>
      <w:r w:rsidRPr="00535992">
        <w:t xml:space="preserve">  If the State files a complaint, the State must attach a disposition form to the complaint. If a magistrate holds the defendant to answer before the superior court, the magistrate must forward the disposition form with the records listed in Rule 5.6 to the superior court.</w:t>
      </w:r>
    </w:p>
    <w:p w14:paraId="1034C0E9" w14:textId="77777777" w:rsidR="00B65C7A" w:rsidRPr="00535992" w:rsidRDefault="00B65C7A" w:rsidP="00B65C7A">
      <w:pPr>
        <w:pStyle w:val="ListParagraph"/>
        <w:numPr>
          <w:ilvl w:val="1"/>
          <w:numId w:val="2"/>
        </w:numPr>
        <w:spacing w:line="256" w:lineRule="auto"/>
      </w:pPr>
      <w:r w:rsidRPr="00535992">
        <w:rPr>
          <w:b/>
          <w:i/>
        </w:rPr>
        <w:t>When Filing an Indictment or Information.</w:t>
      </w:r>
      <w:r w:rsidRPr="00535992">
        <w:t xml:space="preserve">  The State must complete the disposition form when it files an indictment or information in the superior court and forward it to the court.</w:t>
      </w:r>
    </w:p>
    <w:p w14:paraId="52D96BC2" w14:textId="77777777" w:rsidR="00B65C7A" w:rsidRPr="00535992" w:rsidRDefault="00B65C7A" w:rsidP="00B65C7A">
      <w:pPr>
        <w:pStyle w:val="ListParagraph"/>
        <w:numPr>
          <w:ilvl w:val="0"/>
          <w:numId w:val="2"/>
        </w:numPr>
        <w:spacing w:line="256" w:lineRule="auto"/>
      </w:pPr>
      <w:r w:rsidRPr="00535992">
        <w:rPr>
          <w:b/>
        </w:rPr>
        <w:t>When the Defendant Is Fingerprinted.</w:t>
      </w:r>
      <w:r w:rsidRPr="00535992">
        <w:t xml:space="preserve">  No later than 5 days after the defendant is fingerprinted under Rule 3.2(b), the State must forward a disposition form to the same court where the complaint, information, or indictment was filed.</w:t>
      </w:r>
    </w:p>
    <w:p w14:paraId="7A07C565" w14:textId="77777777" w:rsidR="00B65C7A" w:rsidRPr="00535992" w:rsidRDefault="00B65C7A" w:rsidP="00B65C7A">
      <w:pPr>
        <w:pStyle w:val="Heading3"/>
        <w:rPr>
          <w:rStyle w:val="Strong"/>
          <w:b/>
          <w:bCs/>
        </w:rPr>
      </w:pPr>
      <w:bookmarkStart w:id="1401" w:name="_Toc469387094"/>
      <w:r w:rsidRPr="00535992">
        <w:rPr>
          <w:rStyle w:val="Strong"/>
          <w:b/>
          <w:bCs/>
        </w:rPr>
        <w:t>Rule 37.3.  Reporting Procedure</w:t>
      </w:r>
      <w:bookmarkEnd w:id="1401"/>
    </w:p>
    <w:p w14:paraId="172C9E51" w14:textId="77777777" w:rsidR="00B65C7A" w:rsidRPr="00535992" w:rsidRDefault="00B65C7A" w:rsidP="00B05C10">
      <w:pPr>
        <w:pStyle w:val="ListParagraph"/>
        <w:numPr>
          <w:ilvl w:val="0"/>
          <w:numId w:val="192"/>
        </w:numPr>
        <w:spacing w:line="256" w:lineRule="auto"/>
      </w:pPr>
      <w:r w:rsidRPr="00535992">
        <w:rPr>
          <w:b/>
        </w:rPr>
        <w:t xml:space="preserve">In the Superior Court.  </w:t>
      </w:r>
      <w:r w:rsidRPr="00535992">
        <w:t>If the final disposition of a case occurs in superior court, the clerk must complete the disposition form and forward it to the Department of Public Safety’s central state repository. The clerk must retain a copy of the completed disposition form in the court’s file.</w:t>
      </w:r>
    </w:p>
    <w:p w14:paraId="25C24F30" w14:textId="77777777" w:rsidR="00B65C7A" w:rsidRPr="00535992" w:rsidRDefault="00B65C7A" w:rsidP="00B65C7A">
      <w:pPr>
        <w:pStyle w:val="ListParagraph"/>
        <w:numPr>
          <w:ilvl w:val="0"/>
          <w:numId w:val="2"/>
        </w:numPr>
        <w:spacing w:line="256" w:lineRule="auto"/>
      </w:pPr>
      <w:r w:rsidRPr="00535992">
        <w:rPr>
          <w:b/>
        </w:rPr>
        <w:t>In a Limited Jurisdiction Court.</w:t>
      </w:r>
      <w:r w:rsidRPr="00535992">
        <w:t xml:space="preserve">  If the final disposition of a case occurs in a limited jurisdiction court, the magistrate must retain the disposition form until the clerk has transmitted the record on appeal or the time for an appeal has expired. If the clerk has transmitted the record on appeal, the magistrate must forward the disposition form to the court where the appeal is pending. If the time for appeal has expired and no timely notice of appeal was filed, the magistrate must forward the disposition form to the Department of Public Safety’s central state repository.</w:t>
      </w:r>
    </w:p>
    <w:p w14:paraId="2A649C09" w14:textId="77777777" w:rsidR="00B65C7A" w:rsidRPr="00535992" w:rsidRDefault="00B65C7A" w:rsidP="00B65C7A">
      <w:pPr>
        <w:pStyle w:val="Heading3"/>
        <w:rPr>
          <w:rStyle w:val="Strong"/>
          <w:b/>
          <w:bCs/>
        </w:rPr>
      </w:pPr>
      <w:bookmarkStart w:id="1402" w:name="_Toc469387095"/>
      <w:r w:rsidRPr="00535992">
        <w:rPr>
          <w:rStyle w:val="Strong"/>
          <w:b/>
          <w:bCs/>
        </w:rPr>
        <w:t>Rule 37.4.  Procedure on Appeal</w:t>
      </w:r>
      <w:bookmarkEnd w:id="1402"/>
    </w:p>
    <w:p w14:paraId="70C2D690" w14:textId="77777777" w:rsidR="00B65C7A" w:rsidRPr="00535992" w:rsidRDefault="00B65C7A" w:rsidP="00B05C10">
      <w:pPr>
        <w:pStyle w:val="ListParagraph"/>
        <w:numPr>
          <w:ilvl w:val="0"/>
          <w:numId w:val="191"/>
        </w:numPr>
        <w:spacing w:line="256" w:lineRule="auto"/>
      </w:pPr>
      <w:r w:rsidRPr="00535992">
        <w:rPr>
          <w:b/>
        </w:rPr>
        <w:t>In the Superior Court.</w:t>
      </w:r>
      <w:r w:rsidRPr="00535992">
        <w:t xml:space="preserve">  When the superior court clerk transmits the record on appeal, the court must forward a copy of the disposition form to the appellate court.</w:t>
      </w:r>
    </w:p>
    <w:p w14:paraId="7DAE5595" w14:textId="77777777" w:rsidR="00B65C7A" w:rsidRPr="00535992" w:rsidRDefault="00B65C7A" w:rsidP="00B65C7A">
      <w:pPr>
        <w:pStyle w:val="ListParagraph"/>
        <w:numPr>
          <w:ilvl w:val="0"/>
          <w:numId w:val="2"/>
        </w:numPr>
        <w:spacing w:line="256" w:lineRule="auto"/>
      </w:pPr>
      <w:r w:rsidRPr="00535992">
        <w:rPr>
          <w:b/>
        </w:rPr>
        <w:t>Reversed or Remanded Case.</w:t>
      </w:r>
      <w:r w:rsidRPr="00535992">
        <w:t xml:space="preserve">  If the appellate court reverses a conviction or remands a case for a new trial or a new proceeding, the appellate court must forward to the Department of Public Safety’s central state repository a copy of the disposition form that notes the change in the status of the disposition.</w:t>
      </w:r>
    </w:p>
    <w:p w14:paraId="24163E53" w14:textId="77777777" w:rsidR="00B65C7A" w:rsidRPr="00535992" w:rsidRDefault="00B65C7A" w:rsidP="00B65C7A">
      <w:pPr>
        <w:pStyle w:val="ListParagraph"/>
        <w:numPr>
          <w:ilvl w:val="0"/>
          <w:numId w:val="2"/>
        </w:numPr>
        <w:spacing w:line="256" w:lineRule="auto"/>
      </w:pPr>
      <w:r w:rsidRPr="00535992">
        <w:rPr>
          <w:b/>
        </w:rPr>
        <w:t>New Proceedings.</w:t>
      </w:r>
      <w:r w:rsidRPr="00535992">
        <w:t xml:space="preserve">  If an appellate court remands a case for a new trial or a new proceeding, the State must forward a new disposition form to the trial court.</w:t>
      </w:r>
    </w:p>
    <w:p w14:paraId="06044804" w14:textId="77777777" w:rsidR="00B65C7A" w:rsidRPr="00A63076" w:rsidRDefault="00B65C7A" w:rsidP="00A63076">
      <w:pPr>
        <w:pStyle w:val="Heading2"/>
      </w:pPr>
      <w:bookmarkStart w:id="1403" w:name="_Toc469387096"/>
      <w:r w:rsidRPr="00A63076">
        <w:t>Rule 38.  Suspension of Prosecution for a Deferred Prosecution Programs</w:t>
      </w:r>
      <w:bookmarkEnd w:id="1403"/>
    </w:p>
    <w:p w14:paraId="6D4B83C3" w14:textId="77777777" w:rsidR="00B65C7A" w:rsidRPr="00535992" w:rsidRDefault="00B65C7A" w:rsidP="00B05C10">
      <w:pPr>
        <w:pStyle w:val="Heading3"/>
        <w:rPr>
          <w:rStyle w:val="Strong"/>
          <w:b/>
          <w:bCs/>
        </w:rPr>
      </w:pPr>
      <w:bookmarkStart w:id="1404" w:name="_Toc469387097"/>
      <w:r w:rsidRPr="00535992">
        <w:rPr>
          <w:rStyle w:val="Strong"/>
          <w:b/>
          <w:bCs/>
        </w:rPr>
        <w:t>Rule 38.1.  Application for a Suspension Order</w:t>
      </w:r>
      <w:bookmarkEnd w:id="1404"/>
    </w:p>
    <w:p w14:paraId="050AC688" w14:textId="5D1879FF" w:rsidR="00B65C7A" w:rsidRPr="00535992" w:rsidRDefault="00B65C7A" w:rsidP="00B05C10">
      <w:pPr>
        <w:pStyle w:val="ListParagraph"/>
        <w:numPr>
          <w:ilvl w:val="0"/>
          <w:numId w:val="190"/>
        </w:numPr>
        <w:spacing w:line="256" w:lineRule="auto"/>
      </w:pPr>
      <w:r w:rsidRPr="00535992">
        <w:rPr>
          <w:b/>
        </w:rPr>
        <w:t>Generally.</w:t>
      </w:r>
      <w:r w:rsidRPr="00535992">
        <w:t xml:space="preserve">  After filing a complaint, indictment, or information, but before adjudication, the </w:t>
      </w:r>
      <w:r w:rsidR="004A7263">
        <w:t>State</w:t>
      </w:r>
      <w:r w:rsidRPr="00535992">
        <w:t xml:space="preserve"> may file a motion requesting that the court suspend further proceedings to allow a defendant to participate in a deferred prosecution program. </w:t>
      </w:r>
    </w:p>
    <w:p w14:paraId="096EF819" w14:textId="77777777" w:rsidR="00B65C7A" w:rsidRPr="00535992" w:rsidRDefault="00B65C7A" w:rsidP="00B65C7A">
      <w:pPr>
        <w:pStyle w:val="ListParagraph"/>
        <w:numPr>
          <w:ilvl w:val="0"/>
          <w:numId w:val="2"/>
        </w:numPr>
        <w:spacing w:line="256" w:lineRule="auto"/>
      </w:pPr>
      <w:r w:rsidRPr="00535992">
        <w:rPr>
          <w:b/>
        </w:rPr>
        <w:t>Motion’s Content.</w:t>
      </w:r>
      <w:r w:rsidRPr="00535992">
        <w:t xml:space="preserve">  The motion must state facts establishing that the defendant is legally eligible for participation in a deferred prosecution program. The motion must be accompanied by the defendant’s signed consent agreeing to participate in the program. The consent also must be signed by defense counsel, if any.</w:t>
      </w:r>
    </w:p>
    <w:p w14:paraId="01307C67" w14:textId="77777777" w:rsidR="00B65C7A" w:rsidRPr="00535992" w:rsidRDefault="00B65C7A" w:rsidP="00B65C7A">
      <w:pPr>
        <w:pStyle w:val="ListParagraph"/>
        <w:numPr>
          <w:ilvl w:val="0"/>
          <w:numId w:val="2"/>
        </w:numPr>
        <w:spacing w:line="256" w:lineRule="auto"/>
      </w:pPr>
      <w:r w:rsidRPr="00535992">
        <w:rPr>
          <w:b/>
        </w:rPr>
        <w:t>Suspension Order.</w:t>
      </w:r>
      <w:r w:rsidRPr="00535992">
        <w:t xml:space="preserve">  After reviewing the motion and the defendant’s signed consent, and upon finding the defendant legally eligible for a deferred prosecution program, the court must suspend further proceedings for the period specified in the motion, not exceeding two years. If the defendant is in custody, the court may order the defendant’s release.  </w:t>
      </w:r>
    </w:p>
    <w:p w14:paraId="3C211A10" w14:textId="77777777" w:rsidR="00B65C7A" w:rsidRPr="00535992" w:rsidRDefault="00B65C7A" w:rsidP="00B05C10">
      <w:pPr>
        <w:pStyle w:val="Heading3"/>
        <w:rPr>
          <w:rStyle w:val="Strong"/>
          <w:b/>
          <w:bCs/>
        </w:rPr>
      </w:pPr>
      <w:bookmarkStart w:id="1405" w:name="_Toc469387098"/>
      <w:r w:rsidRPr="00535992">
        <w:rPr>
          <w:rStyle w:val="Strong"/>
          <w:b/>
          <w:bCs/>
        </w:rPr>
        <w:t>Rule 38.2.  Resuming Prosecution</w:t>
      </w:r>
      <w:bookmarkEnd w:id="1405"/>
    </w:p>
    <w:p w14:paraId="5CF1BCD1" w14:textId="77777777" w:rsidR="00B65C7A" w:rsidRPr="00535992" w:rsidRDefault="00B65C7A" w:rsidP="00B05C10">
      <w:pPr>
        <w:pStyle w:val="ListParagraph"/>
        <w:numPr>
          <w:ilvl w:val="0"/>
          <w:numId w:val="189"/>
        </w:numPr>
        <w:spacing w:line="256" w:lineRule="auto"/>
      </w:pPr>
      <w:r w:rsidRPr="00535992">
        <w:rPr>
          <w:b/>
        </w:rPr>
        <w:t xml:space="preserve">Notice of Failure to Fulfill Deferred Prosecution Conditions.  </w:t>
      </w:r>
      <w:r w:rsidRPr="00535992">
        <w:t>If the State is not satisfied that the defendant has fulfilled the conditions of the deferred prosecution program, it may file a written notice to that effect and request that the court vacate its order suspending prosecution. The State must serve a copy of the notice on the defendant.</w:t>
      </w:r>
    </w:p>
    <w:p w14:paraId="40E57D89" w14:textId="77777777" w:rsidR="00B65C7A" w:rsidRPr="00535992" w:rsidRDefault="00B65C7A" w:rsidP="00B65C7A">
      <w:pPr>
        <w:pStyle w:val="ListParagraph"/>
        <w:numPr>
          <w:ilvl w:val="0"/>
          <w:numId w:val="2"/>
        </w:numPr>
        <w:spacing w:line="256" w:lineRule="auto"/>
      </w:pPr>
      <w:r w:rsidRPr="00535992">
        <w:rPr>
          <w:b/>
        </w:rPr>
        <w:t>Order to Resume Prosecution.</w:t>
      </w:r>
      <w:r w:rsidRPr="00535992">
        <w:t xml:space="preserve">  After receiving a notice of the defendant’s failure to fulfill the deferred prosecution conditions, the court must vacate the suspension order and order that the prosecution resume. The court must mail a copy of the order to the defendant and defense counsel, if any.</w:t>
      </w:r>
    </w:p>
    <w:p w14:paraId="3F0DC1EB" w14:textId="77777777" w:rsidR="00B65C7A" w:rsidRPr="00535992" w:rsidRDefault="00B65C7A" w:rsidP="00B65C7A">
      <w:pPr>
        <w:pStyle w:val="ListParagraph"/>
        <w:numPr>
          <w:ilvl w:val="0"/>
          <w:numId w:val="2"/>
        </w:numPr>
        <w:spacing w:line="256" w:lineRule="auto"/>
      </w:pPr>
      <w:r w:rsidRPr="00535992">
        <w:rPr>
          <w:b/>
        </w:rPr>
        <w:t>Time for Trial.</w:t>
      </w:r>
      <w:r w:rsidRPr="00535992">
        <w:t xml:space="preserve">  Subject to Rule 8.4 and irrespective of the phase of the case when the prosecution was suspended, the defendant must be tried no later than 90 days after the filing of the order to resume prosecution.</w:t>
      </w:r>
    </w:p>
    <w:p w14:paraId="0DD52359" w14:textId="77777777" w:rsidR="00B65C7A" w:rsidRPr="00535992" w:rsidRDefault="00B65C7A" w:rsidP="00B05C10">
      <w:pPr>
        <w:pStyle w:val="Heading3"/>
        <w:rPr>
          <w:rStyle w:val="Strong"/>
          <w:b/>
          <w:bCs/>
        </w:rPr>
      </w:pPr>
      <w:bookmarkStart w:id="1406" w:name="_Toc469387099"/>
      <w:r w:rsidRPr="00535992">
        <w:rPr>
          <w:rStyle w:val="Strong"/>
          <w:b/>
          <w:bCs/>
        </w:rPr>
        <w:t>Rule 38.3.  Dismissal of Prosecution</w:t>
      </w:r>
      <w:bookmarkEnd w:id="1406"/>
    </w:p>
    <w:p w14:paraId="44B9D20B" w14:textId="77777777" w:rsidR="00B65C7A" w:rsidRPr="00535992" w:rsidRDefault="00B65C7A" w:rsidP="00B05C10">
      <w:pPr>
        <w:pStyle w:val="ListParagraph"/>
        <w:numPr>
          <w:ilvl w:val="0"/>
          <w:numId w:val="188"/>
        </w:numPr>
        <w:spacing w:line="256" w:lineRule="auto"/>
      </w:pPr>
      <w:r w:rsidRPr="00535992">
        <w:rPr>
          <w:b/>
        </w:rPr>
        <w:t>At the End of Two Years.</w:t>
      </w:r>
      <w:r w:rsidRPr="00535992">
        <w:t xml:space="preserve">  Two years after an order suspending prosecution is filed, the court may order the prosecution dismissed without prejudice.</w:t>
      </w:r>
    </w:p>
    <w:p w14:paraId="27BBB921" w14:textId="77777777" w:rsidR="00B65C7A" w:rsidRPr="00535992" w:rsidRDefault="00B65C7A" w:rsidP="00B65C7A">
      <w:pPr>
        <w:pStyle w:val="ListParagraph"/>
        <w:numPr>
          <w:ilvl w:val="0"/>
          <w:numId w:val="2"/>
        </w:numPr>
        <w:spacing w:line="256" w:lineRule="auto"/>
      </w:pPr>
      <w:r w:rsidRPr="00535992">
        <w:rPr>
          <w:b/>
        </w:rPr>
        <w:t>On Successful Completion.</w:t>
      </w:r>
      <w:r w:rsidRPr="00535992">
        <w:t xml:space="preserve">  If the State notifies the court that the defendant has satisfactorily completed the terms of the deferred prosecution program, the court must order a dismissal of the charges.</w:t>
      </w:r>
    </w:p>
    <w:p w14:paraId="73CF4143" w14:textId="77777777" w:rsidR="00E636F2" w:rsidRPr="00E636F2" w:rsidRDefault="00E636F2" w:rsidP="00E636F2">
      <w:pPr>
        <w:pStyle w:val="Heading2"/>
        <w:rPr>
          <w:rStyle w:val="Strong"/>
          <w:rFonts w:ascii="Times New Roman Bold" w:hAnsi="Times New Roman Bold"/>
          <w:b/>
          <w:bCs/>
        </w:rPr>
      </w:pPr>
      <w:bookmarkStart w:id="1407" w:name="_Toc469387100"/>
      <w:bookmarkStart w:id="1408" w:name="_Toc469387101"/>
      <w:r w:rsidRPr="00E636F2">
        <w:rPr>
          <w:rStyle w:val="Strong"/>
          <w:rFonts w:ascii="Times New Roman Bold" w:hAnsi="Times New Roman Bold"/>
          <w:b/>
          <w:bCs/>
        </w:rPr>
        <w:t>Rule 39.  Victims’ Rights</w:t>
      </w:r>
    </w:p>
    <w:p w14:paraId="7107A751" w14:textId="27F96405" w:rsidR="00E636F2" w:rsidRPr="00E636F2" w:rsidRDefault="00E636F2" w:rsidP="00E636F2">
      <w:pPr>
        <w:pStyle w:val="ListParagraph"/>
        <w:numPr>
          <w:ilvl w:val="0"/>
          <w:numId w:val="202"/>
        </w:numPr>
        <w:rPr>
          <w:b/>
          <w:szCs w:val="23"/>
        </w:rPr>
      </w:pPr>
      <w:r w:rsidRPr="00E636F2">
        <w:rPr>
          <w:b/>
        </w:rPr>
        <w:t>Definitions</w:t>
      </w:r>
      <w:ins w:id="1409" w:author="Graber, Julie" w:date="2017-04-21T13:57:00Z">
        <w:r w:rsidR="00EC27ED">
          <w:rPr>
            <w:b/>
          </w:rPr>
          <w:t xml:space="preserve"> and Limitations</w:t>
        </w:r>
      </w:ins>
      <w:r w:rsidRPr="00E636F2">
        <w:rPr>
          <w:b/>
        </w:rPr>
        <w:t>.</w:t>
      </w:r>
    </w:p>
    <w:p w14:paraId="42243A72" w14:textId="49C97F3C" w:rsidR="00EC27ED" w:rsidRPr="00C7461A" w:rsidRDefault="00E636F2" w:rsidP="00EC27ED">
      <w:pPr>
        <w:pStyle w:val="ListParagraph"/>
        <w:numPr>
          <w:ilvl w:val="1"/>
          <w:numId w:val="1"/>
        </w:numPr>
        <w:tabs>
          <w:tab w:val="clear" w:pos="864"/>
        </w:tabs>
        <w:rPr>
          <w:ins w:id="1410" w:author="Graber, Julie" w:date="2017-04-21T14:07:00Z"/>
          <w:szCs w:val="23"/>
        </w:rPr>
      </w:pPr>
      <w:del w:id="1411" w:author="Graber, Julie" w:date="2017-04-21T14:08:00Z">
        <w:r w:rsidRPr="00711811" w:rsidDel="00EC27ED">
          <w:rPr>
            <w:b/>
            <w:i/>
            <w:iCs/>
          </w:rPr>
          <w:delText>Victim.</w:delText>
        </w:r>
        <w:r w:rsidRPr="00BD1ED6" w:rsidDel="00EC27ED">
          <w:delText> </w:delText>
        </w:r>
      </w:del>
      <w:ins w:id="1412" w:author="Graber, Julie" w:date="2017-04-21T14:07:00Z">
        <w:r w:rsidR="00EC27ED" w:rsidRPr="00C7461A">
          <w:rPr>
            <w:b/>
            <w:i/>
            <w:iCs/>
          </w:rPr>
          <w:t>Criminal Proceeding.</w:t>
        </w:r>
        <w:r w:rsidR="00EC27ED" w:rsidRPr="00C7461A">
          <w:t xml:space="preserve">  </w:t>
        </w:r>
        <w:r w:rsidR="00EC27ED" w:rsidRPr="00C7461A">
          <w:rPr>
            <w:szCs w:val="23"/>
          </w:rPr>
          <w:t>As used in this rule, a “criminal proceeding” is any matter scheduled and held before a trial court</w:t>
        </w:r>
        <w:r w:rsidR="00EC27ED">
          <w:rPr>
            <w:szCs w:val="23"/>
          </w:rPr>
          <w:t>, telephonically or in person,</w:t>
        </w:r>
        <w:r w:rsidR="00EC27ED" w:rsidRPr="00C7461A">
          <w:rPr>
            <w:szCs w:val="23"/>
          </w:rPr>
          <w:t xml:space="preserve"> at which the defendant has the right to be present, including any post-conviction matter.</w:t>
        </w:r>
      </w:ins>
    </w:p>
    <w:p w14:paraId="02E30A8C" w14:textId="77777777" w:rsidR="00EC27ED" w:rsidRPr="00A36D39" w:rsidRDefault="00EC27ED" w:rsidP="00EC27ED">
      <w:pPr>
        <w:pStyle w:val="ListParagraph"/>
        <w:numPr>
          <w:ilvl w:val="1"/>
          <w:numId w:val="1"/>
        </w:numPr>
        <w:tabs>
          <w:tab w:val="clear" w:pos="864"/>
          <w:tab w:val="num" w:pos="900"/>
        </w:tabs>
        <w:rPr>
          <w:ins w:id="1413" w:author="Graber, Julie" w:date="2017-04-21T14:07:00Z"/>
          <w:szCs w:val="23"/>
        </w:rPr>
      </w:pPr>
      <w:ins w:id="1414" w:author="Graber, Julie" w:date="2017-04-21T14:07:00Z">
        <w:r>
          <w:rPr>
            <w:b/>
            <w:i/>
            <w:szCs w:val="23"/>
          </w:rPr>
          <w:t>Identifying and Locating Information</w:t>
        </w:r>
        <w:r w:rsidRPr="00003E49">
          <w:rPr>
            <w:b/>
            <w:szCs w:val="23"/>
          </w:rPr>
          <w:t xml:space="preserve">. </w:t>
        </w:r>
        <w:r>
          <w:rPr>
            <w:szCs w:val="23"/>
          </w:rPr>
          <w:t xml:space="preserve"> As used in this rule, “identifying and locating information” includes a person’s date of birth, social security number, official state or government issued driver license or identification number, the person’s address, telephone number, email addresses, and place of employment.</w:t>
        </w:r>
      </w:ins>
    </w:p>
    <w:p w14:paraId="5EF786E4" w14:textId="5223032D" w:rsidR="00EC27ED" w:rsidRPr="00EC27ED" w:rsidRDefault="00EC27ED" w:rsidP="00E636F2">
      <w:pPr>
        <w:pStyle w:val="ListParagraph"/>
        <w:numPr>
          <w:ilvl w:val="1"/>
          <w:numId w:val="1"/>
        </w:numPr>
        <w:tabs>
          <w:tab w:val="clear" w:pos="864"/>
        </w:tabs>
        <w:rPr>
          <w:b/>
          <w:i/>
          <w:szCs w:val="23"/>
          <w:rPrChange w:id="1415" w:author="Graber, Julie" w:date="2017-04-21T14:09:00Z">
            <w:rPr>
              <w:b/>
              <w:szCs w:val="23"/>
            </w:rPr>
          </w:rPrChange>
        </w:rPr>
      </w:pPr>
      <w:ins w:id="1416" w:author="Graber, Julie" w:date="2017-04-21T14:08:00Z">
        <w:r w:rsidRPr="00EC27ED">
          <w:rPr>
            <w:b/>
            <w:i/>
            <w:szCs w:val="23"/>
            <w:rPrChange w:id="1417" w:author="Graber, Julie" w:date="2017-04-21T14:09:00Z">
              <w:rPr>
                <w:b/>
                <w:szCs w:val="23"/>
              </w:rPr>
            </w:rPrChange>
          </w:rPr>
          <w:t>Limitations</w:t>
        </w:r>
      </w:ins>
    </w:p>
    <w:p w14:paraId="286A7A6A" w14:textId="6672AB08" w:rsidR="00E636F2" w:rsidRPr="00C7461A" w:rsidDel="00BD3EFD" w:rsidRDefault="00E636F2" w:rsidP="00E636F2">
      <w:pPr>
        <w:pStyle w:val="ListParagraph"/>
        <w:numPr>
          <w:ilvl w:val="2"/>
          <w:numId w:val="1"/>
        </w:numPr>
        <w:rPr>
          <w:del w:id="1418" w:author="Rogers, John W" w:date="2017-03-15T13:49:00Z"/>
          <w:szCs w:val="23"/>
        </w:rPr>
      </w:pPr>
      <w:del w:id="1419" w:author="Rogers, John W" w:date="2017-03-15T13:49:00Z">
        <w:r w:rsidRPr="00C7461A" w:rsidDel="00BD3EFD">
          <w:rPr>
            <w:i/>
            <w:szCs w:val="23"/>
          </w:rPr>
          <w:delText>Generally.</w:delText>
        </w:r>
        <w:r w:rsidRPr="00C7461A" w:rsidDel="00BD3EFD">
          <w:rPr>
            <w:szCs w:val="23"/>
          </w:rPr>
          <w:delText xml:space="preserve">  As used in these rules, the term “victim” is defined in accordance with the definition provided in A.R.S. § 13-4401.</w:delText>
        </w:r>
      </w:del>
    </w:p>
    <w:p w14:paraId="17E70895" w14:textId="77777777" w:rsidR="00E636F2" w:rsidRDefault="00E636F2" w:rsidP="00E636F2">
      <w:pPr>
        <w:pStyle w:val="ListParagraph"/>
        <w:numPr>
          <w:ilvl w:val="2"/>
          <w:numId w:val="1"/>
        </w:numPr>
        <w:rPr>
          <w:szCs w:val="23"/>
        </w:rPr>
      </w:pPr>
      <w:r w:rsidRPr="00CE1909">
        <w:rPr>
          <w:i/>
          <w:szCs w:val="23"/>
        </w:rPr>
        <w:t xml:space="preserve">Cessation of </w:t>
      </w:r>
      <w:r>
        <w:rPr>
          <w:i/>
          <w:szCs w:val="23"/>
        </w:rPr>
        <w:t xml:space="preserve">Victim </w:t>
      </w:r>
      <w:r w:rsidRPr="00CE1909">
        <w:rPr>
          <w:i/>
          <w:szCs w:val="23"/>
        </w:rPr>
        <w:t>Status.</w:t>
      </w:r>
      <w:r>
        <w:rPr>
          <w:szCs w:val="23"/>
        </w:rPr>
        <w:t xml:space="preserve"> </w:t>
      </w:r>
      <w:r w:rsidRPr="00A36D39">
        <w:rPr>
          <w:szCs w:val="23"/>
        </w:rPr>
        <w:t xml:space="preserve"> </w:t>
      </w:r>
      <w:r>
        <w:rPr>
          <w:szCs w:val="23"/>
        </w:rPr>
        <w:t xml:space="preserve">A victim retains the rights provided in these rules until the rights are no longer enforceable under A.R.S. §§ 13-4402 and 13-4402.01. </w:t>
      </w:r>
    </w:p>
    <w:p w14:paraId="1540E7F7" w14:textId="77777777" w:rsidR="00E636F2" w:rsidRPr="00A36D39" w:rsidRDefault="00E636F2" w:rsidP="00E636F2">
      <w:pPr>
        <w:pStyle w:val="ListParagraph"/>
        <w:numPr>
          <w:ilvl w:val="2"/>
          <w:numId w:val="1"/>
        </w:numPr>
        <w:rPr>
          <w:szCs w:val="23"/>
        </w:rPr>
      </w:pPr>
      <w:r>
        <w:rPr>
          <w:i/>
          <w:szCs w:val="23"/>
        </w:rPr>
        <w:t xml:space="preserve">Legal </w:t>
      </w:r>
      <w:r w:rsidRPr="00CE1909">
        <w:rPr>
          <w:i/>
          <w:szCs w:val="23"/>
        </w:rPr>
        <w:t>Entities.</w:t>
      </w:r>
      <w:r>
        <w:rPr>
          <w:szCs w:val="23"/>
        </w:rPr>
        <w:t xml:space="preserve">  </w:t>
      </w:r>
      <w:r w:rsidRPr="00A36D39">
        <w:rPr>
          <w:szCs w:val="23"/>
        </w:rPr>
        <w:t>The victim</w:t>
      </w:r>
      <w:r>
        <w:rPr>
          <w:szCs w:val="23"/>
        </w:rPr>
        <w:t>’s</w:t>
      </w:r>
      <w:r w:rsidRPr="00A36D39">
        <w:rPr>
          <w:szCs w:val="23"/>
        </w:rPr>
        <w:t xml:space="preserve"> rights of any corporation, partnership, association, or other similar legal entity </w:t>
      </w:r>
      <w:r>
        <w:rPr>
          <w:szCs w:val="23"/>
        </w:rPr>
        <w:t xml:space="preserve">are </w:t>
      </w:r>
      <w:r w:rsidRPr="00A36D39">
        <w:rPr>
          <w:szCs w:val="23"/>
        </w:rPr>
        <w:t xml:space="preserve">limited as provided </w:t>
      </w:r>
      <w:r>
        <w:rPr>
          <w:szCs w:val="23"/>
        </w:rPr>
        <w:t>in</w:t>
      </w:r>
      <w:r w:rsidRPr="00A36D39">
        <w:rPr>
          <w:szCs w:val="23"/>
        </w:rPr>
        <w:t xml:space="preserve"> statute.</w:t>
      </w:r>
    </w:p>
    <w:p w14:paraId="760FAC2B" w14:textId="0578C730" w:rsidR="00E636F2" w:rsidRPr="00C7461A" w:rsidDel="00EC27ED" w:rsidRDefault="00E636F2" w:rsidP="00E636F2">
      <w:pPr>
        <w:pStyle w:val="ListParagraph"/>
        <w:numPr>
          <w:ilvl w:val="1"/>
          <w:numId w:val="1"/>
        </w:numPr>
        <w:tabs>
          <w:tab w:val="clear" w:pos="864"/>
        </w:tabs>
        <w:rPr>
          <w:del w:id="1420" w:author="Graber, Julie" w:date="2017-04-21T14:07:00Z"/>
          <w:szCs w:val="23"/>
        </w:rPr>
      </w:pPr>
      <w:del w:id="1421" w:author="Graber, Julie" w:date="2017-04-21T14:07:00Z">
        <w:r w:rsidRPr="00C7461A" w:rsidDel="00EC27ED">
          <w:rPr>
            <w:b/>
            <w:i/>
            <w:iCs/>
          </w:rPr>
          <w:delText>Criminal Proceeding.</w:delText>
        </w:r>
        <w:r w:rsidRPr="00C7461A" w:rsidDel="00EC27ED">
          <w:delText xml:space="preserve">  </w:delText>
        </w:r>
        <w:r w:rsidRPr="00C7461A" w:rsidDel="00EC27ED">
          <w:rPr>
            <w:szCs w:val="23"/>
          </w:rPr>
          <w:delText>As used in this rule, a “criminal proceeding” is any matter scheduled and held before a trial court at which the defendant has the right to be present, including any post-conviction matter.</w:delText>
        </w:r>
      </w:del>
    </w:p>
    <w:p w14:paraId="524CEBBA" w14:textId="48502570" w:rsidR="00E636F2" w:rsidRPr="00A36D39" w:rsidDel="00EC27ED" w:rsidRDefault="00E636F2" w:rsidP="00E636F2">
      <w:pPr>
        <w:pStyle w:val="ListParagraph"/>
        <w:numPr>
          <w:ilvl w:val="1"/>
          <w:numId w:val="1"/>
        </w:numPr>
        <w:tabs>
          <w:tab w:val="clear" w:pos="864"/>
          <w:tab w:val="num" w:pos="900"/>
        </w:tabs>
        <w:rPr>
          <w:del w:id="1422" w:author="Graber, Julie" w:date="2017-04-21T14:07:00Z"/>
          <w:szCs w:val="23"/>
        </w:rPr>
      </w:pPr>
      <w:del w:id="1423" w:author="Graber, Julie" w:date="2017-04-21T14:07:00Z">
        <w:r w:rsidDel="00EC27ED">
          <w:rPr>
            <w:b/>
            <w:i/>
            <w:szCs w:val="23"/>
          </w:rPr>
          <w:delText>Identifying and Locating Information</w:delText>
        </w:r>
        <w:r w:rsidRPr="00003E49" w:rsidDel="00EC27ED">
          <w:rPr>
            <w:b/>
            <w:szCs w:val="23"/>
          </w:rPr>
          <w:delText xml:space="preserve">. </w:delText>
        </w:r>
        <w:r w:rsidDel="00EC27ED">
          <w:rPr>
            <w:szCs w:val="23"/>
          </w:rPr>
          <w:delText xml:space="preserve"> As used in this rule, “identifying and locating information” includes a person’s date of birth, social security number, official state or government issued driver license or identification number, the person’s address, telephone number, email addresses, and place of employment.</w:delText>
        </w:r>
      </w:del>
    </w:p>
    <w:p w14:paraId="6BFC0D05" w14:textId="77777777" w:rsidR="00E636F2" w:rsidRPr="00A36D39" w:rsidRDefault="00E636F2" w:rsidP="00E636F2">
      <w:pPr>
        <w:pStyle w:val="ListParagraph"/>
        <w:numPr>
          <w:ilvl w:val="0"/>
          <w:numId w:val="1"/>
        </w:numPr>
        <w:rPr>
          <w:szCs w:val="23"/>
        </w:rPr>
      </w:pPr>
      <w:r w:rsidRPr="009B5F94">
        <w:rPr>
          <w:b/>
        </w:rPr>
        <w:t>Victims</w:t>
      </w:r>
      <w:r>
        <w:rPr>
          <w:b/>
        </w:rPr>
        <w:t>’</w:t>
      </w:r>
      <w:r w:rsidRPr="009B5F94">
        <w:rPr>
          <w:b/>
        </w:rPr>
        <w:t xml:space="preserve"> Rights.</w:t>
      </w:r>
      <w:r w:rsidRPr="00BD1ED6">
        <w:t> </w:t>
      </w:r>
      <w:r>
        <w:t xml:space="preserve"> </w:t>
      </w:r>
      <w:r w:rsidRPr="00A36D39">
        <w:rPr>
          <w:szCs w:val="23"/>
        </w:rPr>
        <w:t xml:space="preserve">These rules </w:t>
      </w:r>
      <w:r>
        <w:rPr>
          <w:szCs w:val="23"/>
        </w:rPr>
        <w:t xml:space="preserve">must </w:t>
      </w:r>
      <w:r w:rsidRPr="00A36D39">
        <w:rPr>
          <w:szCs w:val="23"/>
        </w:rPr>
        <w:t>be construed to preserve and protect a victim</w:t>
      </w:r>
      <w:r>
        <w:rPr>
          <w:szCs w:val="23"/>
        </w:rPr>
        <w:t>’</w:t>
      </w:r>
      <w:r w:rsidRPr="00A36D39">
        <w:rPr>
          <w:szCs w:val="23"/>
        </w:rPr>
        <w:t xml:space="preserve">s rights to justice and due process. Notwithstanding the provisions of any other rule, a victim </w:t>
      </w:r>
      <w:r>
        <w:rPr>
          <w:szCs w:val="23"/>
        </w:rPr>
        <w:t xml:space="preserve">has and is </w:t>
      </w:r>
      <w:r w:rsidRPr="00A36D39">
        <w:rPr>
          <w:szCs w:val="23"/>
        </w:rPr>
        <w:t>entitled to assert each of the following rights:</w:t>
      </w:r>
    </w:p>
    <w:p w14:paraId="3F8C5979" w14:textId="77777777" w:rsidR="00E636F2" w:rsidRDefault="00E636F2" w:rsidP="00E636F2">
      <w:pPr>
        <w:pStyle w:val="ListParagraph"/>
        <w:numPr>
          <w:ilvl w:val="1"/>
          <w:numId w:val="1"/>
        </w:numPr>
        <w:tabs>
          <w:tab w:val="clear" w:pos="864"/>
        </w:tabs>
        <w:rPr>
          <w:szCs w:val="23"/>
        </w:rPr>
      </w:pPr>
      <w:r>
        <w:rPr>
          <w:szCs w:val="23"/>
        </w:rPr>
        <w:t>t</w:t>
      </w:r>
      <w:r w:rsidRPr="00A36D39">
        <w:rPr>
          <w:szCs w:val="23"/>
        </w:rPr>
        <w:t>he right to be treated with fairness, respect and dignity, and to be free from intimidation, harassment, or abuse, throughout the criminal justice process</w:t>
      </w:r>
      <w:r>
        <w:rPr>
          <w:szCs w:val="23"/>
        </w:rPr>
        <w:t>;</w:t>
      </w:r>
    </w:p>
    <w:p w14:paraId="06515D17" w14:textId="77777777" w:rsidR="00E636F2" w:rsidRDefault="00E636F2" w:rsidP="00E636F2">
      <w:pPr>
        <w:pStyle w:val="ListParagraph"/>
        <w:numPr>
          <w:ilvl w:val="1"/>
          <w:numId w:val="1"/>
        </w:numPr>
        <w:tabs>
          <w:tab w:val="clear" w:pos="864"/>
        </w:tabs>
        <w:rPr>
          <w:szCs w:val="23"/>
        </w:rPr>
      </w:pPr>
      <w:r w:rsidRPr="00711811">
        <w:rPr>
          <w:szCs w:val="23"/>
        </w:rPr>
        <w:t>the right to notice regarding the rights available to a victim under this rule and any other provision of law</w:t>
      </w:r>
      <w:r>
        <w:rPr>
          <w:szCs w:val="23"/>
        </w:rPr>
        <w:t>, and</w:t>
      </w:r>
      <w:r w:rsidRPr="00711811">
        <w:rPr>
          <w:szCs w:val="23"/>
        </w:rPr>
        <w:t xml:space="preserve"> </w:t>
      </w:r>
      <w:r>
        <w:rPr>
          <w:szCs w:val="23"/>
        </w:rPr>
        <w:t>t</w:t>
      </w:r>
      <w:r w:rsidRPr="00711811">
        <w:rPr>
          <w:szCs w:val="23"/>
        </w:rPr>
        <w:t>he court must prominently post or read the statement of rights in accordance with A.R.S. § 13-4438;</w:t>
      </w:r>
    </w:p>
    <w:p w14:paraId="7A6CDE92" w14:textId="77777777" w:rsidR="00E636F2" w:rsidRDefault="00E636F2" w:rsidP="00E636F2">
      <w:pPr>
        <w:pStyle w:val="ListParagraph"/>
        <w:numPr>
          <w:ilvl w:val="1"/>
          <w:numId w:val="1"/>
        </w:numPr>
        <w:tabs>
          <w:tab w:val="clear" w:pos="864"/>
        </w:tabs>
        <w:rPr>
          <w:szCs w:val="23"/>
        </w:rPr>
      </w:pPr>
      <w:r w:rsidRPr="00711811">
        <w:rPr>
          <w:szCs w:val="23"/>
        </w:rPr>
        <w:t>upon request, the right to reasonable notice of the date, time, and place of any criminal proceeding in accordance with A.R.S. § 13-4409;</w:t>
      </w:r>
    </w:p>
    <w:p w14:paraId="3DA36F1D" w14:textId="77777777" w:rsidR="00E636F2" w:rsidRDefault="00E636F2" w:rsidP="00E636F2">
      <w:pPr>
        <w:pStyle w:val="ListParagraph"/>
        <w:numPr>
          <w:ilvl w:val="1"/>
          <w:numId w:val="1"/>
        </w:numPr>
        <w:tabs>
          <w:tab w:val="clear" w:pos="864"/>
        </w:tabs>
        <w:rPr>
          <w:szCs w:val="23"/>
        </w:rPr>
      </w:pPr>
      <w:r w:rsidRPr="00711811">
        <w:rPr>
          <w:szCs w:val="23"/>
        </w:rPr>
        <w:t>the right to be present at all criminal proceedings;</w:t>
      </w:r>
    </w:p>
    <w:p w14:paraId="41EA90EA" w14:textId="77777777" w:rsidR="00E636F2" w:rsidRDefault="00E636F2" w:rsidP="00E636F2">
      <w:pPr>
        <w:pStyle w:val="ListParagraph"/>
        <w:numPr>
          <w:ilvl w:val="1"/>
          <w:numId w:val="1"/>
        </w:numPr>
        <w:tabs>
          <w:tab w:val="clear" w:pos="864"/>
        </w:tabs>
        <w:rPr>
          <w:szCs w:val="23"/>
        </w:rPr>
      </w:pPr>
      <w:r w:rsidRPr="00711811">
        <w:rPr>
          <w:szCs w:val="23"/>
        </w:rPr>
        <w:t>upon request, the right to be informed of any permanent or temporary release or any proposed release of the defendant;</w:t>
      </w:r>
    </w:p>
    <w:p w14:paraId="5EC631A1" w14:textId="77777777" w:rsidR="00E636F2" w:rsidRPr="00711811" w:rsidRDefault="00E636F2" w:rsidP="00E636F2">
      <w:pPr>
        <w:pStyle w:val="ListParagraph"/>
        <w:numPr>
          <w:ilvl w:val="1"/>
          <w:numId w:val="1"/>
        </w:numPr>
        <w:tabs>
          <w:tab w:val="clear" w:pos="864"/>
        </w:tabs>
        <w:rPr>
          <w:szCs w:val="23"/>
        </w:rPr>
      </w:pPr>
      <w:r w:rsidRPr="00711811">
        <w:rPr>
          <w:szCs w:val="23"/>
        </w:rPr>
        <w:t xml:space="preserve">upon request, the right to confer with the State regarding: </w:t>
      </w:r>
    </w:p>
    <w:p w14:paraId="746AD868" w14:textId="77777777" w:rsidR="00E636F2" w:rsidRDefault="00E636F2" w:rsidP="00E636F2">
      <w:pPr>
        <w:pStyle w:val="ListParagraph"/>
        <w:numPr>
          <w:ilvl w:val="2"/>
          <w:numId w:val="1"/>
        </w:numPr>
        <w:rPr>
          <w:szCs w:val="23"/>
        </w:rPr>
      </w:pPr>
      <w:r w:rsidRPr="00A36D39">
        <w:rPr>
          <w:szCs w:val="23"/>
        </w:rPr>
        <w:t xml:space="preserve">any decision </w:t>
      </w:r>
      <w:r>
        <w:rPr>
          <w:szCs w:val="23"/>
        </w:rPr>
        <w:t xml:space="preserve">about </w:t>
      </w:r>
      <w:r w:rsidRPr="00A36D39">
        <w:rPr>
          <w:szCs w:val="23"/>
        </w:rPr>
        <w:t>the preconviction release of the defendant</w:t>
      </w:r>
      <w:r>
        <w:rPr>
          <w:szCs w:val="23"/>
        </w:rPr>
        <w:t>;</w:t>
      </w:r>
      <w:r w:rsidRPr="00A36D39">
        <w:rPr>
          <w:szCs w:val="23"/>
        </w:rPr>
        <w:t xml:space="preserve"> </w:t>
      </w:r>
    </w:p>
    <w:p w14:paraId="41FD15B4" w14:textId="77777777" w:rsidR="00E636F2" w:rsidRDefault="00E636F2" w:rsidP="00E636F2">
      <w:pPr>
        <w:pStyle w:val="ListParagraph"/>
        <w:numPr>
          <w:ilvl w:val="2"/>
          <w:numId w:val="1"/>
        </w:numPr>
        <w:rPr>
          <w:szCs w:val="23"/>
        </w:rPr>
      </w:pPr>
      <w:r w:rsidRPr="00A36D39">
        <w:rPr>
          <w:szCs w:val="23"/>
        </w:rPr>
        <w:t>a</w:t>
      </w:r>
      <w:r>
        <w:rPr>
          <w:szCs w:val="23"/>
        </w:rPr>
        <w:t>ny</w:t>
      </w:r>
      <w:r w:rsidRPr="00A36D39">
        <w:rPr>
          <w:szCs w:val="23"/>
        </w:rPr>
        <w:t xml:space="preserve"> </w:t>
      </w:r>
      <w:r>
        <w:rPr>
          <w:szCs w:val="23"/>
        </w:rPr>
        <w:t xml:space="preserve">pretrial resolution including any diversion program or </w:t>
      </w:r>
      <w:r w:rsidRPr="00A36D39">
        <w:rPr>
          <w:szCs w:val="23"/>
        </w:rPr>
        <w:t>plea</w:t>
      </w:r>
      <w:r>
        <w:rPr>
          <w:szCs w:val="23"/>
        </w:rPr>
        <w:t xml:space="preserve"> offer;</w:t>
      </w:r>
    </w:p>
    <w:p w14:paraId="2536610D" w14:textId="77777777" w:rsidR="00E636F2" w:rsidRDefault="00E636F2" w:rsidP="00E636F2">
      <w:pPr>
        <w:pStyle w:val="ListParagraph"/>
        <w:numPr>
          <w:ilvl w:val="2"/>
          <w:numId w:val="1"/>
        </w:numPr>
        <w:rPr>
          <w:szCs w:val="23"/>
        </w:rPr>
      </w:pPr>
      <w:r w:rsidRPr="00A36D39">
        <w:rPr>
          <w:szCs w:val="23"/>
        </w:rPr>
        <w:t xml:space="preserve">a decision not to </w:t>
      </w:r>
      <w:r>
        <w:rPr>
          <w:szCs w:val="23"/>
        </w:rPr>
        <w:t xml:space="preserve">initiate </w:t>
      </w:r>
      <w:r w:rsidRPr="00A36D39">
        <w:rPr>
          <w:szCs w:val="23"/>
        </w:rPr>
        <w:t>a criminal prosecution</w:t>
      </w:r>
      <w:r>
        <w:rPr>
          <w:szCs w:val="23"/>
        </w:rPr>
        <w:t xml:space="preserve"> or to dismiss charges; and</w:t>
      </w:r>
    </w:p>
    <w:p w14:paraId="3235EE37" w14:textId="77777777" w:rsidR="00E636F2" w:rsidRDefault="00E636F2" w:rsidP="00E636F2">
      <w:pPr>
        <w:pStyle w:val="ListParagraph"/>
        <w:numPr>
          <w:ilvl w:val="2"/>
          <w:numId w:val="1"/>
        </w:numPr>
        <w:rPr>
          <w:szCs w:val="23"/>
        </w:rPr>
      </w:pPr>
      <w:r>
        <w:rPr>
          <w:szCs w:val="23"/>
        </w:rPr>
        <w:t xml:space="preserve">the trial, before the trial begins;  </w:t>
      </w:r>
    </w:p>
    <w:p w14:paraId="5A007A30" w14:textId="5E747952" w:rsidR="00E636F2" w:rsidRDefault="00E636F2" w:rsidP="00E636F2">
      <w:pPr>
        <w:pStyle w:val="ListParagraph"/>
        <w:numPr>
          <w:ilvl w:val="1"/>
          <w:numId w:val="1"/>
        </w:numPr>
        <w:tabs>
          <w:tab w:val="clear" w:pos="864"/>
        </w:tabs>
        <w:rPr>
          <w:szCs w:val="23"/>
        </w:rPr>
      </w:pPr>
      <w:r>
        <w:rPr>
          <w:szCs w:val="23"/>
        </w:rPr>
        <w:t xml:space="preserve">upon request, </w:t>
      </w:r>
      <w:r w:rsidRPr="00A36D39">
        <w:rPr>
          <w:szCs w:val="23"/>
        </w:rPr>
        <w:t xml:space="preserve">the right to </w:t>
      </w:r>
      <w:ins w:id="1424" w:author="Graber, Julie" w:date="2017-04-21T13:59:00Z">
        <w:r w:rsidR="00EC27ED">
          <w:rPr>
            <w:szCs w:val="23"/>
          </w:rPr>
          <w:t xml:space="preserve">notice of and to </w:t>
        </w:r>
      </w:ins>
      <w:r w:rsidRPr="00A36D39">
        <w:rPr>
          <w:szCs w:val="23"/>
        </w:rPr>
        <w:t xml:space="preserve">be heard at any </w:t>
      </w:r>
      <w:del w:id="1425" w:author="Graber, Julie" w:date="2017-04-21T13:59:00Z">
        <w:r w:rsidDel="00EC27ED">
          <w:rPr>
            <w:szCs w:val="23"/>
          </w:rPr>
          <w:delText xml:space="preserve">court </w:delText>
        </w:r>
      </w:del>
      <w:ins w:id="1426" w:author="Graber, Julie" w:date="2017-04-21T13:59:00Z">
        <w:r w:rsidR="00EC27ED">
          <w:rPr>
            <w:szCs w:val="23"/>
          </w:rPr>
          <w:t xml:space="preserve">criminal </w:t>
        </w:r>
      </w:ins>
      <w:r w:rsidRPr="00A36D39">
        <w:rPr>
          <w:szCs w:val="23"/>
        </w:rPr>
        <w:t xml:space="preserve">proceeding </w:t>
      </w:r>
      <w:r>
        <w:rPr>
          <w:szCs w:val="23"/>
        </w:rPr>
        <w:t xml:space="preserve">involving: </w:t>
      </w:r>
    </w:p>
    <w:p w14:paraId="5F5C64D8" w14:textId="77777777" w:rsidR="00E636F2" w:rsidRDefault="00E636F2" w:rsidP="00E636F2">
      <w:pPr>
        <w:pStyle w:val="ListParagraph"/>
        <w:numPr>
          <w:ilvl w:val="2"/>
          <w:numId w:val="1"/>
        </w:numPr>
        <w:rPr>
          <w:szCs w:val="23"/>
        </w:rPr>
      </w:pPr>
      <w:r>
        <w:rPr>
          <w:szCs w:val="23"/>
        </w:rPr>
        <w:t>the initial appearance;</w:t>
      </w:r>
    </w:p>
    <w:p w14:paraId="76959166" w14:textId="77777777" w:rsidR="00E636F2" w:rsidRDefault="00E636F2" w:rsidP="00E636F2">
      <w:pPr>
        <w:pStyle w:val="ListParagraph"/>
        <w:numPr>
          <w:ilvl w:val="2"/>
          <w:numId w:val="1"/>
        </w:numPr>
        <w:rPr>
          <w:ins w:id="1427" w:author="Meltzer, Mark" w:date="2017-04-04T10:14:00Z"/>
          <w:szCs w:val="23"/>
        </w:rPr>
      </w:pPr>
      <w:r>
        <w:rPr>
          <w:szCs w:val="23"/>
        </w:rPr>
        <w:t>the accused’s post-arrest release or release conditions;</w:t>
      </w:r>
    </w:p>
    <w:p w14:paraId="70696145" w14:textId="49DC610E" w:rsidR="00084339" w:rsidRDefault="00084339" w:rsidP="00E636F2">
      <w:pPr>
        <w:pStyle w:val="ListParagraph"/>
        <w:numPr>
          <w:ilvl w:val="2"/>
          <w:numId w:val="1"/>
        </w:numPr>
        <w:rPr>
          <w:szCs w:val="23"/>
        </w:rPr>
      </w:pPr>
      <w:ins w:id="1428" w:author="Meltzer, Mark" w:date="2017-04-04T10:14:00Z">
        <w:r>
          <w:rPr>
            <w:szCs w:val="23"/>
          </w:rPr>
          <w:t xml:space="preserve"> a proposed suspension of Rule 8</w:t>
        </w:r>
      </w:ins>
      <w:ins w:id="1429" w:author="Meltzer, Mark" w:date="2017-04-04T10:25:00Z">
        <w:r w:rsidR="00004F88">
          <w:rPr>
            <w:szCs w:val="23"/>
          </w:rPr>
          <w:t xml:space="preserve"> or a continuance of a trial date</w:t>
        </w:r>
      </w:ins>
      <w:ins w:id="1430" w:author="Meltzer, Mark" w:date="2017-04-04T10:14:00Z">
        <w:r>
          <w:rPr>
            <w:szCs w:val="23"/>
          </w:rPr>
          <w:t>;</w:t>
        </w:r>
      </w:ins>
    </w:p>
    <w:p w14:paraId="62F7FB93" w14:textId="77777777" w:rsidR="00E636F2" w:rsidRDefault="00E636F2" w:rsidP="00E636F2">
      <w:pPr>
        <w:pStyle w:val="ListParagraph"/>
        <w:numPr>
          <w:ilvl w:val="2"/>
          <w:numId w:val="1"/>
        </w:numPr>
        <w:rPr>
          <w:szCs w:val="23"/>
        </w:rPr>
      </w:pPr>
      <w:r>
        <w:rPr>
          <w:szCs w:val="23"/>
        </w:rPr>
        <w:t xml:space="preserve">the court’s consideration of a negotiated plea resolution; </w:t>
      </w:r>
    </w:p>
    <w:p w14:paraId="5E7B2A9D" w14:textId="77777777" w:rsidR="00E636F2" w:rsidRDefault="00E636F2" w:rsidP="00E636F2">
      <w:pPr>
        <w:pStyle w:val="ListParagraph"/>
        <w:numPr>
          <w:ilvl w:val="2"/>
          <w:numId w:val="1"/>
        </w:numPr>
        <w:rPr>
          <w:szCs w:val="23"/>
        </w:rPr>
      </w:pPr>
      <w:r w:rsidRPr="00A36D39">
        <w:rPr>
          <w:szCs w:val="23"/>
        </w:rPr>
        <w:t>sentencing</w:t>
      </w:r>
      <w:r>
        <w:rPr>
          <w:szCs w:val="23"/>
        </w:rPr>
        <w:t xml:space="preserve">; </w:t>
      </w:r>
    </w:p>
    <w:p w14:paraId="361EBEAC" w14:textId="77777777" w:rsidR="00E636F2" w:rsidRDefault="00E636F2" w:rsidP="00E636F2">
      <w:pPr>
        <w:pStyle w:val="ListParagraph"/>
        <w:numPr>
          <w:ilvl w:val="2"/>
          <w:numId w:val="1"/>
        </w:numPr>
        <w:rPr>
          <w:szCs w:val="23"/>
        </w:rPr>
      </w:pPr>
      <w:r>
        <w:rPr>
          <w:szCs w:val="23"/>
        </w:rPr>
        <w:t>the modification of any term of probation that will substantially affect the victim’s safety, the defendant’s contact with the victim, or restitution;</w:t>
      </w:r>
    </w:p>
    <w:p w14:paraId="355F2837" w14:textId="13273D10" w:rsidR="00EC27ED" w:rsidRDefault="00EC27ED" w:rsidP="00E636F2">
      <w:pPr>
        <w:pStyle w:val="ListParagraph"/>
        <w:numPr>
          <w:ilvl w:val="2"/>
          <w:numId w:val="1"/>
        </w:numPr>
        <w:rPr>
          <w:ins w:id="1431" w:author="Graber, Julie" w:date="2017-04-21T13:59:00Z"/>
          <w:szCs w:val="23"/>
        </w:rPr>
      </w:pPr>
      <w:ins w:id="1432" w:author="Graber, Julie" w:date="2017-04-21T13:59:00Z">
        <w:r>
          <w:rPr>
            <w:szCs w:val="23"/>
          </w:rPr>
          <w:t xml:space="preserve">the early termination of probation; </w:t>
        </w:r>
      </w:ins>
    </w:p>
    <w:p w14:paraId="5485AD11" w14:textId="635E376C" w:rsidR="00E636F2" w:rsidRDefault="00E636F2" w:rsidP="00E636F2">
      <w:pPr>
        <w:pStyle w:val="ListParagraph"/>
        <w:numPr>
          <w:ilvl w:val="2"/>
          <w:numId w:val="1"/>
        </w:numPr>
        <w:rPr>
          <w:szCs w:val="23"/>
        </w:rPr>
      </w:pPr>
      <w:r>
        <w:rPr>
          <w:szCs w:val="23"/>
        </w:rPr>
        <w:t xml:space="preserve">a probation revocation disposition; </w:t>
      </w:r>
      <w:ins w:id="1433" w:author="Graber, Julie" w:date="2017-04-21T14:11:00Z">
        <w:r w:rsidR="00FF233A">
          <w:rPr>
            <w:szCs w:val="23"/>
          </w:rPr>
          <w:t>and</w:t>
        </w:r>
      </w:ins>
      <w:del w:id="1434" w:author="Graber, Julie" w:date="2017-04-21T13:59:00Z">
        <w:r w:rsidRPr="00FF233A" w:rsidDel="00EC27ED">
          <w:rPr>
            <w:szCs w:val="23"/>
          </w:rPr>
          <w:delText>and</w:delText>
        </w:r>
      </w:del>
    </w:p>
    <w:p w14:paraId="274D4430" w14:textId="77777777" w:rsidR="00E636F2" w:rsidRPr="00A36D39" w:rsidRDefault="00E636F2" w:rsidP="00E636F2">
      <w:pPr>
        <w:pStyle w:val="ListParagraph"/>
        <w:numPr>
          <w:ilvl w:val="2"/>
          <w:numId w:val="1"/>
        </w:numPr>
        <w:rPr>
          <w:szCs w:val="23"/>
        </w:rPr>
      </w:pPr>
      <w:r>
        <w:rPr>
          <w:szCs w:val="23"/>
        </w:rPr>
        <w:t xml:space="preserve"> post-conviction release.</w:t>
      </w:r>
    </w:p>
    <w:p w14:paraId="5A3DA533" w14:textId="77777777" w:rsidR="00E636F2" w:rsidRDefault="00E636F2" w:rsidP="00E636F2">
      <w:pPr>
        <w:pStyle w:val="ListParagraph"/>
        <w:numPr>
          <w:ilvl w:val="1"/>
          <w:numId w:val="1"/>
        </w:numPr>
        <w:tabs>
          <w:tab w:val="clear" w:pos="864"/>
        </w:tabs>
        <w:rPr>
          <w:szCs w:val="23"/>
        </w:rPr>
      </w:pPr>
      <w:r w:rsidRPr="00C7461A">
        <w:rPr>
          <w:szCs w:val="23"/>
        </w:rPr>
        <w:t>the right to be accompanied at any interview, deposition, or criminal proceeding by a parent or other relative, or by an appropriate support person named by a victim, including a victim’s caseworker</w:t>
      </w:r>
      <w:r>
        <w:rPr>
          <w:szCs w:val="23"/>
        </w:rPr>
        <w:t xml:space="preserve"> or advocate</w:t>
      </w:r>
      <w:r w:rsidRPr="00C7461A">
        <w:rPr>
          <w:szCs w:val="23"/>
        </w:rPr>
        <w:t>, unless testimony of the person accompanying the victim is required in the case. If the court finds that a party’s claim that a person is a prospective witness is not made in good faith, it may impose sanctions, including holding counsel in contempt;</w:t>
      </w:r>
    </w:p>
    <w:p w14:paraId="09F78579" w14:textId="77777777" w:rsidR="00E636F2" w:rsidRDefault="00E636F2" w:rsidP="00E636F2">
      <w:pPr>
        <w:pStyle w:val="ListParagraph"/>
        <w:numPr>
          <w:ilvl w:val="1"/>
          <w:numId w:val="1"/>
        </w:numPr>
        <w:tabs>
          <w:tab w:val="clear" w:pos="864"/>
        </w:tabs>
        <w:rPr>
          <w:szCs w:val="23"/>
        </w:rPr>
      </w:pPr>
      <w:r w:rsidRPr="00711811">
        <w:rPr>
          <w:szCs w:val="23"/>
        </w:rPr>
        <w:t xml:space="preserve">if the victim is eligible, the right to the assistance of a facility dog when testifying as provided </w:t>
      </w:r>
      <w:r>
        <w:rPr>
          <w:szCs w:val="23"/>
        </w:rPr>
        <w:t>in</w:t>
      </w:r>
      <w:r w:rsidRPr="00711811">
        <w:rPr>
          <w:szCs w:val="23"/>
        </w:rPr>
        <w:t xml:space="preserve"> A.R.S. § 13-4442;</w:t>
      </w:r>
    </w:p>
    <w:p w14:paraId="77C834AB" w14:textId="77777777" w:rsidR="00E636F2" w:rsidRDefault="00E636F2" w:rsidP="00E636F2">
      <w:pPr>
        <w:pStyle w:val="ListParagraph"/>
        <w:numPr>
          <w:ilvl w:val="1"/>
          <w:numId w:val="1"/>
        </w:numPr>
        <w:tabs>
          <w:tab w:val="clear" w:pos="864"/>
        </w:tabs>
        <w:rPr>
          <w:szCs w:val="23"/>
        </w:rPr>
      </w:pPr>
      <w:r w:rsidRPr="00711811">
        <w:rPr>
          <w:szCs w:val="23"/>
        </w:rPr>
        <w:t>the right to refuse to testify regarding any identifying or locating information unless the court orders disclosure after finding a compelling need for the information</w:t>
      </w:r>
      <w:r>
        <w:rPr>
          <w:szCs w:val="23"/>
        </w:rPr>
        <w:t>, and</w:t>
      </w:r>
      <w:r w:rsidRPr="00711811">
        <w:rPr>
          <w:szCs w:val="23"/>
        </w:rPr>
        <w:t xml:space="preserve"> </w:t>
      </w:r>
      <w:r>
        <w:rPr>
          <w:szCs w:val="23"/>
        </w:rPr>
        <w:t>a</w:t>
      </w:r>
      <w:r w:rsidRPr="00711811">
        <w:rPr>
          <w:szCs w:val="23"/>
        </w:rPr>
        <w:t>ny proceeding on any motion to require such testimony must be in camera;</w:t>
      </w:r>
    </w:p>
    <w:p w14:paraId="5699696C" w14:textId="77777777" w:rsidR="00E636F2" w:rsidRPr="00711811" w:rsidRDefault="00E636F2" w:rsidP="00E636F2">
      <w:pPr>
        <w:pStyle w:val="ListParagraph"/>
        <w:numPr>
          <w:ilvl w:val="1"/>
          <w:numId w:val="1"/>
        </w:numPr>
        <w:tabs>
          <w:tab w:val="clear" w:pos="864"/>
        </w:tabs>
        <w:rPr>
          <w:szCs w:val="23"/>
        </w:rPr>
      </w:pPr>
      <w:r w:rsidRPr="00711811">
        <w:rPr>
          <w:szCs w:val="23"/>
        </w:rPr>
        <w:t>the right to require the prosecutor to withhold, during discovery and other proceedings, the victim’s identifying and locating information.</w:t>
      </w:r>
    </w:p>
    <w:p w14:paraId="566E4440" w14:textId="77777777" w:rsidR="00E636F2" w:rsidRPr="004554ED" w:rsidRDefault="00E636F2" w:rsidP="00E636F2">
      <w:pPr>
        <w:pStyle w:val="ListParagraph"/>
        <w:numPr>
          <w:ilvl w:val="2"/>
          <w:numId w:val="1"/>
        </w:numPr>
        <w:rPr>
          <w:szCs w:val="23"/>
        </w:rPr>
      </w:pPr>
      <w:r w:rsidRPr="00764B90">
        <w:rPr>
          <w:i/>
          <w:szCs w:val="23"/>
        </w:rPr>
        <w:t>Exception.</w:t>
      </w:r>
      <w:r w:rsidRPr="005F2D6B">
        <w:rPr>
          <w:szCs w:val="23"/>
        </w:rPr>
        <w:t xml:space="preserve"> </w:t>
      </w:r>
      <w:r w:rsidRPr="004554ED">
        <w:rPr>
          <w:szCs w:val="23"/>
        </w:rPr>
        <w:t xml:space="preserve"> </w:t>
      </w:r>
      <w:r>
        <w:rPr>
          <w:szCs w:val="23"/>
        </w:rPr>
        <w:t>A court may order disclosure of the victim’s identifying and locating information as necessary to protect the defendant’s constitutional rights. If disclosure is made to defense counsel, counsel must not disclose the information to any person other than counsel’s staff and designated investigator, and must not convey the information to the defendant without prior court authorization.</w:t>
      </w:r>
    </w:p>
    <w:p w14:paraId="5F3D3A4B" w14:textId="77777777" w:rsidR="00E636F2" w:rsidRPr="00DE19CC" w:rsidRDefault="00E636F2" w:rsidP="00E636F2">
      <w:pPr>
        <w:pStyle w:val="ListParagraph"/>
        <w:numPr>
          <w:ilvl w:val="2"/>
          <w:numId w:val="1"/>
        </w:numPr>
        <w:rPr>
          <w:szCs w:val="23"/>
        </w:rPr>
      </w:pPr>
      <w:r w:rsidRPr="00764B90">
        <w:rPr>
          <w:i/>
        </w:rPr>
        <w:t>Redactions</w:t>
      </w:r>
      <w:r w:rsidRPr="005F2D6B">
        <w:t>.</w:t>
      </w:r>
      <w:r>
        <w:t xml:space="preserve">  </w:t>
      </w:r>
      <w:r w:rsidRPr="00BD1ED6">
        <w:t>Rule 15.5(e) </w:t>
      </w:r>
      <w:r w:rsidRPr="00DE19CC">
        <w:rPr>
          <w:szCs w:val="23"/>
        </w:rPr>
        <w:t xml:space="preserve">applies to information withheld </w:t>
      </w:r>
      <w:r>
        <w:rPr>
          <w:szCs w:val="23"/>
        </w:rPr>
        <w:t>under</w:t>
      </w:r>
      <w:r w:rsidRPr="00DE19CC">
        <w:rPr>
          <w:szCs w:val="23"/>
        </w:rPr>
        <w:t xml:space="preserve"> this rule</w:t>
      </w:r>
      <w:r>
        <w:rPr>
          <w:szCs w:val="23"/>
        </w:rPr>
        <w:t xml:space="preserve">; </w:t>
      </w:r>
    </w:p>
    <w:p w14:paraId="4AF2306E" w14:textId="77777777" w:rsidR="00E636F2" w:rsidRDefault="00E636F2" w:rsidP="00E636F2">
      <w:pPr>
        <w:pStyle w:val="ListParagraph"/>
        <w:numPr>
          <w:ilvl w:val="1"/>
          <w:numId w:val="1"/>
        </w:numPr>
        <w:tabs>
          <w:tab w:val="clear" w:pos="864"/>
        </w:tabs>
        <w:rPr>
          <w:szCs w:val="23"/>
        </w:rPr>
      </w:pPr>
      <w:r>
        <w:rPr>
          <w:szCs w:val="23"/>
        </w:rPr>
        <w:t>t</w:t>
      </w:r>
      <w:r w:rsidRPr="00A36D39">
        <w:rPr>
          <w:szCs w:val="23"/>
        </w:rPr>
        <w:t xml:space="preserve">he right to refuse an interview, deposition, or other discovery request </w:t>
      </w:r>
      <w:r>
        <w:rPr>
          <w:szCs w:val="23"/>
        </w:rPr>
        <w:t>by the defendant, the defendant’</w:t>
      </w:r>
      <w:r w:rsidRPr="00A36D39">
        <w:rPr>
          <w:szCs w:val="23"/>
        </w:rPr>
        <w:t xml:space="preserve">s attorney, or other person acting on </w:t>
      </w:r>
      <w:r>
        <w:rPr>
          <w:szCs w:val="23"/>
        </w:rPr>
        <w:t xml:space="preserve">the defendant’s </w:t>
      </w:r>
      <w:r w:rsidRPr="00A36D39">
        <w:rPr>
          <w:szCs w:val="23"/>
        </w:rPr>
        <w:t>behalf</w:t>
      </w:r>
      <w:r>
        <w:rPr>
          <w:szCs w:val="23"/>
        </w:rPr>
        <w:t>, and:</w:t>
      </w:r>
    </w:p>
    <w:p w14:paraId="4838B5FD" w14:textId="77777777" w:rsidR="00E636F2" w:rsidRDefault="00E636F2" w:rsidP="00E636F2">
      <w:pPr>
        <w:pStyle w:val="ListParagraph"/>
        <w:numPr>
          <w:ilvl w:val="2"/>
          <w:numId w:val="1"/>
        </w:numPr>
        <w:rPr>
          <w:szCs w:val="23"/>
        </w:rPr>
      </w:pPr>
      <w:r>
        <w:rPr>
          <w:szCs w:val="23"/>
        </w:rPr>
        <w:t xml:space="preserve">the </w:t>
      </w:r>
      <w:r w:rsidRPr="00A36D39">
        <w:rPr>
          <w:szCs w:val="23"/>
        </w:rPr>
        <w:t xml:space="preserve">defense </w:t>
      </w:r>
      <w:r>
        <w:rPr>
          <w:szCs w:val="23"/>
        </w:rPr>
        <w:t xml:space="preserve">must communicate </w:t>
      </w:r>
      <w:r w:rsidRPr="00A36D39">
        <w:rPr>
          <w:szCs w:val="23"/>
        </w:rPr>
        <w:t xml:space="preserve">requests to interview </w:t>
      </w:r>
      <w:r>
        <w:rPr>
          <w:szCs w:val="23"/>
        </w:rPr>
        <w:t xml:space="preserve">a </w:t>
      </w:r>
      <w:r w:rsidRPr="00A36D39">
        <w:rPr>
          <w:szCs w:val="23"/>
        </w:rPr>
        <w:t xml:space="preserve">victim </w:t>
      </w:r>
      <w:r>
        <w:rPr>
          <w:szCs w:val="23"/>
        </w:rPr>
        <w:t xml:space="preserve">to </w:t>
      </w:r>
      <w:r w:rsidRPr="00A36D39">
        <w:rPr>
          <w:szCs w:val="23"/>
        </w:rPr>
        <w:t>the prosecutor</w:t>
      </w:r>
      <w:r>
        <w:rPr>
          <w:szCs w:val="23"/>
        </w:rPr>
        <w:t>, not the victim;</w:t>
      </w:r>
    </w:p>
    <w:p w14:paraId="42AA966F" w14:textId="77777777" w:rsidR="00E636F2" w:rsidRDefault="00E636F2" w:rsidP="00E636F2">
      <w:pPr>
        <w:pStyle w:val="ListParagraph"/>
        <w:numPr>
          <w:ilvl w:val="2"/>
          <w:numId w:val="1"/>
        </w:numPr>
        <w:rPr>
          <w:szCs w:val="23"/>
        </w:rPr>
      </w:pPr>
      <w:r>
        <w:rPr>
          <w:szCs w:val="23"/>
        </w:rPr>
        <w:t xml:space="preserve">a </w:t>
      </w:r>
      <w:r w:rsidRPr="00A36D39">
        <w:rPr>
          <w:szCs w:val="23"/>
        </w:rPr>
        <w:t>victim</w:t>
      </w:r>
      <w:r>
        <w:rPr>
          <w:szCs w:val="23"/>
        </w:rPr>
        <w:t>’</w:t>
      </w:r>
      <w:r w:rsidRPr="00A36D39">
        <w:rPr>
          <w:szCs w:val="23"/>
        </w:rPr>
        <w:t xml:space="preserve">s response to such requests </w:t>
      </w:r>
      <w:r>
        <w:rPr>
          <w:szCs w:val="23"/>
        </w:rPr>
        <w:t xml:space="preserve">must </w:t>
      </w:r>
      <w:r w:rsidRPr="00A36D39">
        <w:rPr>
          <w:szCs w:val="23"/>
        </w:rPr>
        <w:t>be communicated through the prosecutor</w:t>
      </w:r>
      <w:r>
        <w:rPr>
          <w:szCs w:val="23"/>
        </w:rPr>
        <w:t>; and</w:t>
      </w:r>
    </w:p>
    <w:p w14:paraId="2559ECE7" w14:textId="77777777" w:rsidR="00E636F2" w:rsidRPr="00A36D39" w:rsidRDefault="00E636F2" w:rsidP="00E636F2">
      <w:pPr>
        <w:pStyle w:val="ListParagraph"/>
        <w:numPr>
          <w:ilvl w:val="2"/>
          <w:numId w:val="1"/>
        </w:numPr>
        <w:rPr>
          <w:szCs w:val="23"/>
        </w:rPr>
      </w:pPr>
      <w:r>
        <w:rPr>
          <w:szCs w:val="23"/>
        </w:rPr>
        <w:t>i</w:t>
      </w:r>
      <w:r w:rsidRPr="00A36D39">
        <w:rPr>
          <w:szCs w:val="23"/>
        </w:rPr>
        <w:t xml:space="preserve">f there is any comment or evidence at trial regarding </w:t>
      </w:r>
      <w:r>
        <w:rPr>
          <w:szCs w:val="23"/>
        </w:rPr>
        <w:t xml:space="preserve">a </w:t>
      </w:r>
      <w:r w:rsidRPr="00A36D39">
        <w:rPr>
          <w:szCs w:val="23"/>
        </w:rPr>
        <w:t>victim</w:t>
      </w:r>
      <w:r>
        <w:rPr>
          <w:szCs w:val="23"/>
        </w:rPr>
        <w:t>’</w:t>
      </w:r>
      <w:r w:rsidRPr="00A36D39">
        <w:rPr>
          <w:szCs w:val="23"/>
        </w:rPr>
        <w:t xml:space="preserve">s refusal to be interviewed, the court </w:t>
      </w:r>
      <w:r>
        <w:rPr>
          <w:szCs w:val="23"/>
        </w:rPr>
        <w:t xml:space="preserve">must </w:t>
      </w:r>
      <w:r w:rsidRPr="00A36D39">
        <w:rPr>
          <w:szCs w:val="23"/>
        </w:rPr>
        <w:t xml:space="preserve">instruct the jury that </w:t>
      </w:r>
      <w:r>
        <w:rPr>
          <w:szCs w:val="23"/>
        </w:rPr>
        <w:t xml:space="preserve">a </w:t>
      </w:r>
      <w:r w:rsidRPr="00A36D39">
        <w:rPr>
          <w:szCs w:val="23"/>
        </w:rPr>
        <w:t xml:space="preserve">victim has the right </w:t>
      </w:r>
      <w:r>
        <w:rPr>
          <w:szCs w:val="23"/>
        </w:rPr>
        <w:t xml:space="preserve">under the Arizona Constitution </w:t>
      </w:r>
      <w:r w:rsidRPr="00A36D39">
        <w:rPr>
          <w:szCs w:val="23"/>
        </w:rPr>
        <w:t>to refuse an interview</w:t>
      </w:r>
      <w:r>
        <w:rPr>
          <w:szCs w:val="23"/>
        </w:rPr>
        <w:t>;</w:t>
      </w:r>
    </w:p>
    <w:p w14:paraId="05E225D3" w14:textId="77777777" w:rsidR="00E636F2" w:rsidRDefault="00E636F2" w:rsidP="00E636F2">
      <w:pPr>
        <w:pStyle w:val="ListParagraph"/>
        <w:numPr>
          <w:ilvl w:val="1"/>
          <w:numId w:val="1"/>
        </w:numPr>
        <w:tabs>
          <w:tab w:val="clear" w:pos="864"/>
        </w:tabs>
        <w:rPr>
          <w:szCs w:val="23"/>
        </w:rPr>
      </w:pPr>
      <w:r w:rsidRPr="0071481A">
        <w:rPr>
          <w:szCs w:val="23"/>
        </w:rPr>
        <w:t>at any interview or deposition conducted by defense counsel, the right to condition the interview or deposition on specification of a reasonable date, time, duration, and location of the interview or deposition, including a requirement that it be held at the victim’s home, at the prosecutor’s office, or at an appropriate location in the courthouse;</w:t>
      </w:r>
    </w:p>
    <w:p w14:paraId="4FD1C334" w14:textId="77777777" w:rsidR="00E636F2" w:rsidRDefault="00E636F2" w:rsidP="00E636F2">
      <w:pPr>
        <w:pStyle w:val="ListParagraph"/>
        <w:numPr>
          <w:ilvl w:val="1"/>
          <w:numId w:val="1"/>
        </w:numPr>
        <w:tabs>
          <w:tab w:val="clear" w:pos="864"/>
        </w:tabs>
        <w:rPr>
          <w:szCs w:val="23"/>
        </w:rPr>
      </w:pPr>
      <w:r w:rsidRPr="00711811">
        <w:rPr>
          <w:szCs w:val="23"/>
        </w:rPr>
        <w:t>the right to terminate an interview at any time or refuse to answer any question during the interview;</w:t>
      </w:r>
    </w:p>
    <w:p w14:paraId="3D3A7A88" w14:textId="77777777" w:rsidR="00E636F2" w:rsidRDefault="00E636F2" w:rsidP="00E636F2">
      <w:pPr>
        <w:pStyle w:val="ListParagraph"/>
        <w:numPr>
          <w:ilvl w:val="1"/>
          <w:numId w:val="1"/>
        </w:numPr>
        <w:tabs>
          <w:tab w:val="clear" w:pos="864"/>
        </w:tabs>
        <w:rPr>
          <w:szCs w:val="23"/>
        </w:rPr>
      </w:pPr>
      <w:r w:rsidRPr="00711811">
        <w:rPr>
          <w:szCs w:val="23"/>
        </w:rPr>
        <w:t>the right to a copy of any presentence report provided to the defendant except those parts that are excised by the court or are confidential by law;</w:t>
      </w:r>
    </w:p>
    <w:p w14:paraId="077B88AE" w14:textId="77777777" w:rsidR="00E636F2" w:rsidRDefault="00E636F2" w:rsidP="00E636F2">
      <w:pPr>
        <w:pStyle w:val="ListParagraph"/>
        <w:numPr>
          <w:ilvl w:val="1"/>
          <w:numId w:val="1"/>
        </w:numPr>
        <w:tabs>
          <w:tab w:val="clear" w:pos="864"/>
        </w:tabs>
        <w:rPr>
          <w:szCs w:val="23"/>
        </w:rPr>
      </w:pPr>
      <w:r w:rsidRPr="00711811">
        <w:rPr>
          <w:szCs w:val="23"/>
        </w:rPr>
        <w:t>the right to be informed of the disposition of the case;</w:t>
      </w:r>
    </w:p>
    <w:p w14:paraId="29372373" w14:textId="77777777" w:rsidR="00E636F2" w:rsidRDefault="00E636F2" w:rsidP="00E636F2">
      <w:pPr>
        <w:pStyle w:val="ListParagraph"/>
        <w:numPr>
          <w:ilvl w:val="1"/>
          <w:numId w:val="1"/>
        </w:numPr>
        <w:tabs>
          <w:tab w:val="clear" w:pos="864"/>
        </w:tabs>
        <w:rPr>
          <w:szCs w:val="23"/>
        </w:rPr>
      </w:pPr>
      <w:r w:rsidRPr="00711811">
        <w:rPr>
          <w:szCs w:val="23"/>
        </w:rPr>
        <w:t>the right to a speedy trial or disposition and a prompt and final conclusion of the case after conviction and sentence</w:t>
      </w:r>
      <w:r>
        <w:rPr>
          <w:szCs w:val="23"/>
        </w:rPr>
        <w:t>; and</w:t>
      </w:r>
    </w:p>
    <w:p w14:paraId="4357BB02" w14:textId="77777777" w:rsidR="00E636F2" w:rsidRDefault="00E636F2" w:rsidP="00E636F2">
      <w:pPr>
        <w:pStyle w:val="ListParagraph"/>
        <w:numPr>
          <w:ilvl w:val="1"/>
          <w:numId w:val="1"/>
        </w:numPr>
        <w:tabs>
          <w:tab w:val="clear" w:pos="864"/>
        </w:tabs>
        <w:rPr>
          <w:szCs w:val="23"/>
        </w:rPr>
      </w:pPr>
      <w:r w:rsidRPr="00711811">
        <w:rPr>
          <w:szCs w:val="23"/>
        </w:rPr>
        <w:t>the right to be informed of a victim’s right to restitution upon conviction of the defendant, of the items of loss included within the scope of restitution, and of the procedures for invoking the right.</w:t>
      </w:r>
    </w:p>
    <w:p w14:paraId="6357C780" w14:textId="1E6EC36C" w:rsidR="003729E4" w:rsidRPr="00711811" w:rsidRDefault="003729E4" w:rsidP="003729E4">
      <w:pPr>
        <w:pStyle w:val="ListParagraph"/>
        <w:numPr>
          <w:ilvl w:val="0"/>
          <w:numId w:val="0"/>
        </w:numPr>
        <w:ind w:left="864"/>
        <w:rPr>
          <w:szCs w:val="23"/>
        </w:rPr>
      </w:pPr>
      <w:ins w:id="1435" w:author="Graber, Julie" w:date="2017-04-07T14:53:00Z">
        <w:r>
          <w:t>[Workgrp 1:  add to Rule 39 that a victim has right to notice and an opportunity to be heard on discretionary probation termination]</w:t>
        </w:r>
      </w:ins>
    </w:p>
    <w:p w14:paraId="17AE1977" w14:textId="6176FBBA" w:rsidR="00E636F2" w:rsidRDefault="00E636F2" w:rsidP="00E636F2">
      <w:pPr>
        <w:pStyle w:val="ListParagraph"/>
        <w:numPr>
          <w:ilvl w:val="0"/>
          <w:numId w:val="1"/>
        </w:numPr>
        <w:rPr>
          <w:b/>
          <w:szCs w:val="23"/>
        </w:rPr>
      </w:pPr>
      <w:r>
        <w:rPr>
          <w:b/>
          <w:szCs w:val="23"/>
        </w:rPr>
        <w:t>Exercising the Right to Be Heard.</w:t>
      </w:r>
    </w:p>
    <w:p w14:paraId="0D13A6A0" w14:textId="1A2F9814" w:rsidR="00E636F2" w:rsidRDefault="00E636F2" w:rsidP="00E636F2">
      <w:pPr>
        <w:pStyle w:val="ListParagraph"/>
        <w:numPr>
          <w:ilvl w:val="1"/>
          <w:numId w:val="1"/>
        </w:numPr>
        <w:tabs>
          <w:tab w:val="clear" w:pos="864"/>
        </w:tabs>
        <w:rPr>
          <w:szCs w:val="23"/>
        </w:rPr>
      </w:pPr>
      <w:r w:rsidRPr="00711811">
        <w:rPr>
          <w:b/>
          <w:i/>
          <w:szCs w:val="23"/>
        </w:rPr>
        <w:t>Nature of the Right</w:t>
      </w:r>
      <w:r w:rsidRPr="00711811">
        <w:rPr>
          <w:b/>
          <w:szCs w:val="23"/>
        </w:rPr>
        <w:t>.</w:t>
      </w:r>
      <w:r w:rsidRPr="00711811">
        <w:rPr>
          <w:szCs w:val="23"/>
        </w:rPr>
        <w:t xml:space="preserve">  </w:t>
      </w:r>
      <w:r>
        <w:rPr>
          <w:szCs w:val="23"/>
        </w:rPr>
        <w:t>If</w:t>
      </w:r>
      <w:r w:rsidRPr="00711811">
        <w:rPr>
          <w:szCs w:val="23"/>
        </w:rPr>
        <w:t xml:space="preserve"> a victim exercises the right to be heard, the victim does not do so as a witness and the victim is not subject to cross-examination. A victim is not required to disclose any statement to any party and is not required to submit any written statement to the court. The court must give any party the opportunity to explain, support, or refute the victim’s statement. This </w:t>
      </w:r>
      <w:ins w:id="1436" w:author="Rogers, John W" w:date="2017-03-15T13:03:00Z">
        <w:r w:rsidR="00B17737">
          <w:rPr>
            <w:szCs w:val="23"/>
          </w:rPr>
          <w:t>subsection</w:t>
        </w:r>
      </w:ins>
      <w:del w:id="1437" w:author="Rogers, John W" w:date="2017-03-15T13:03:00Z">
        <w:r w:rsidDel="00B17737">
          <w:rPr>
            <w:szCs w:val="23"/>
          </w:rPr>
          <w:delText>rule</w:delText>
        </w:r>
      </w:del>
      <w:r w:rsidRPr="00711811">
        <w:rPr>
          <w:szCs w:val="23"/>
        </w:rPr>
        <w:t xml:space="preserve"> does not apply to victim impact statements made in a capital case under A.R.S. § 13-752(R).</w:t>
      </w:r>
    </w:p>
    <w:p w14:paraId="45EC0B09" w14:textId="77777777" w:rsidR="00E636F2" w:rsidRDefault="00E636F2" w:rsidP="00E636F2">
      <w:pPr>
        <w:pStyle w:val="ListParagraph"/>
        <w:numPr>
          <w:ilvl w:val="1"/>
          <w:numId w:val="1"/>
        </w:numPr>
        <w:tabs>
          <w:tab w:val="clear" w:pos="864"/>
        </w:tabs>
        <w:rPr>
          <w:szCs w:val="23"/>
        </w:rPr>
      </w:pPr>
      <w:r w:rsidRPr="00711811">
        <w:rPr>
          <w:b/>
          <w:i/>
          <w:szCs w:val="23"/>
        </w:rPr>
        <w:t>Victims in Custody.</w:t>
      </w:r>
      <w:r w:rsidRPr="00711811">
        <w:rPr>
          <w:szCs w:val="23"/>
        </w:rPr>
        <w:t xml:space="preserve">  If a victim is in custody for an offense, the victim’s right to be heard under this rule is satisfied by affording the victim the opportunity</w:t>
      </w:r>
      <w:r>
        <w:rPr>
          <w:szCs w:val="23"/>
        </w:rPr>
        <w:t xml:space="preserve"> to submit a written statement.</w:t>
      </w:r>
    </w:p>
    <w:p w14:paraId="0B7039FB" w14:textId="77777777" w:rsidR="00E636F2" w:rsidRDefault="00E636F2" w:rsidP="00E636F2">
      <w:pPr>
        <w:pStyle w:val="ListParagraph"/>
        <w:numPr>
          <w:ilvl w:val="1"/>
          <w:numId w:val="1"/>
        </w:numPr>
        <w:tabs>
          <w:tab w:val="clear" w:pos="864"/>
        </w:tabs>
        <w:rPr>
          <w:szCs w:val="23"/>
        </w:rPr>
      </w:pPr>
      <w:r w:rsidRPr="00711811">
        <w:rPr>
          <w:b/>
          <w:i/>
          <w:szCs w:val="23"/>
        </w:rPr>
        <w:t>Victims Not in Custody.</w:t>
      </w:r>
      <w:r w:rsidRPr="00711811">
        <w:rPr>
          <w:szCs w:val="23"/>
        </w:rPr>
        <w:t xml:space="preserve">  A victim who is not in custody may exercise the right to be heard under this rule through an oral statement or by submitting a written or recorded </w:t>
      </w:r>
      <w:r>
        <w:rPr>
          <w:szCs w:val="23"/>
        </w:rPr>
        <w:t>statement.</w:t>
      </w:r>
    </w:p>
    <w:p w14:paraId="6B6D0043" w14:textId="77777777" w:rsidR="00E636F2" w:rsidRPr="00711811" w:rsidRDefault="00E636F2" w:rsidP="00E636F2">
      <w:pPr>
        <w:pStyle w:val="ListParagraph"/>
        <w:numPr>
          <w:ilvl w:val="1"/>
          <w:numId w:val="1"/>
        </w:numPr>
        <w:tabs>
          <w:tab w:val="clear" w:pos="864"/>
        </w:tabs>
        <w:rPr>
          <w:szCs w:val="23"/>
        </w:rPr>
      </w:pPr>
      <w:r w:rsidRPr="00711811">
        <w:rPr>
          <w:b/>
          <w:i/>
          <w:szCs w:val="23"/>
        </w:rPr>
        <w:t>At Sentencing.</w:t>
      </w:r>
      <w:r w:rsidRPr="00711811">
        <w:rPr>
          <w:b/>
          <w:szCs w:val="23"/>
        </w:rPr>
        <w:t xml:space="preserve">  </w:t>
      </w:r>
      <w:r w:rsidRPr="00711811">
        <w:rPr>
          <w:szCs w:val="23"/>
        </w:rPr>
        <w:t xml:space="preserve">The right to be heard at sentencing allows the victim to present evidence, information, and opinions about the criminal offense, the defendant, the sentence, or restitution. The victim </w:t>
      </w:r>
      <w:r>
        <w:rPr>
          <w:szCs w:val="23"/>
        </w:rPr>
        <w:t xml:space="preserve">also </w:t>
      </w:r>
      <w:r w:rsidRPr="00711811">
        <w:rPr>
          <w:szCs w:val="23"/>
        </w:rPr>
        <w:t>may submit a written or oral impact statement to the probation officer for use in any presentence report.</w:t>
      </w:r>
    </w:p>
    <w:p w14:paraId="4FAFFF61" w14:textId="77777777" w:rsidR="00E636F2" w:rsidRPr="00A44AA1" w:rsidRDefault="00E636F2" w:rsidP="00E636F2">
      <w:pPr>
        <w:pStyle w:val="ListParagraph"/>
        <w:numPr>
          <w:ilvl w:val="0"/>
          <w:numId w:val="1"/>
        </w:numPr>
        <w:rPr>
          <w:b/>
          <w:szCs w:val="23"/>
        </w:rPr>
      </w:pPr>
      <w:r w:rsidRPr="00A44AA1">
        <w:rPr>
          <w:b/>
        </w:rPr>
        <w:t>Assistance and Representation.</w:t>
      </w:r>
    </w:p>
    <w:p w14:paraId="2DE4FB97" w14:textId="77777777" w:rsidR="00E636F2" w:rsidRDefault="00E636F2" w:rsidP="00E636F2">
      <w:pPr>
        <w:pStyle w:val="ListParagraph"/>
        <w:numPr>
          <w:ilvl w:val="1"/>
          <w:numId w:val="1"/>
        </w:numPr>
        <w:tabs>
          <w:tab w:val="clear" w:pos="864"/>
        </w:tabs>
        <w:rPr>
          <w:szCs w:val="23"/>
        </w:rPr>
      </w:pPr>
      <w:r w:rsidRPr="00CE1909">
        <w:rPr>
          <w:b/>
          <w:i/>
          <w:szCs w:val="23"/>
        </w:rPr>
        <w:t>Right to Prosecutor’s Assistance.</w:t>
      </w:r>
      <w:r>
        <w:rPr>
          <w:szCs w:val="23"/>
        </w:rPr>
        <w:t xml:space="preserve">  A </w:t>
      </w:r>
      <w:r w:rsidRPr="00A36D39">
        <w:rPr>
          <w:szCs w:val="23"/>
        </w:rPr>
        <w:t xml:space="preserve">victim </w:t>
      </w:r>
      <w:r>
        <w:rPr>
          <w:szCs w:val="23"/>
        </w:rPr>
        <w:t xml:space="preserve">has </w:t>
      </w:r>
      <w:r w:rsidRPr="00A36D39">
        <w:rPr>
          <w:szCs w:val="23"/>
        </w:rPr>
        <w:t xml:space="preserve">the right to the </w:t>
      </w:r>
      <w:r>
        <w:rPr>
          <w:szCs w:val="23"/>
        </w:rPr>
        <w:t xml:space="preserve">prosecutor’s </w:t>
      </w:r>
      <w:r w:rsidRPr="00A36D39">
        <w:rPr>
          <w:szCs w:val="23"/>
        </w:rPr>
        <w:t xml:space="preserve">assistance in </w:t>
      </w:r>
      <w:r>
        <w:rPr>
          <w:szCs w:val="23"/>
        </w:rPr>
        <w:t xml:space="preserve">asserting </w:t>
      </w:r>
      <w:r w:rsidRPr="00A36D39">
        <w:rPr>
          <w:szCs w:val="23"/>
        </w:rPr>
        <w:t>rights enumerated in this rule or otherwise provided by law.</w:t>
      </w:r>
      <w:r w:rsidRPr="00BD1ED6">
        <w:t> </w:t>
      </w:r>
      <w:r w:rsidRPr="00A36D39">
        <w:rPr>
          <w:szCs w:val="23"/>
        </w:rPr>
        <w:t xml:space="preserve">The prosecutor </w:t>
      </w:r>
      <w:r>
        <w:rPr>
          <w:szCs w:val="23"/>
        </w:rPr>
        <w:t xml:space="preserve">must </w:t>
      </w:r>
      <w:r w:rsidRPr="00A36D39">
        <w:rPr>
          <w:szCs w:val="23"/>
        </w:rPr>
        <w:t xml:space="preserve">inform </w:t>
      </w:r>
      <w:r>
        <w:rPr>
          <w:szCs w:val="23"/>
        </w:rPr>
        <w:t xml:space="preserve">a victim </w:t>
      </w:r>
      <w:r w:rsidRPr="00A36D39">
        <w:rPr>
          <w:szCs w:val="23"/>
        </w:rPr>
        <w:t>of the</w:t>
      </w:r>
      <w:r>
        <w:rPr>
          <w:szCs w:val="23"/>
        </w:rPr>
        <w:t>se</w:t>
      </w:r>
      <w:r w:rsidRPr="00A36D39">
        <w:rPr>
          <w:szCs w:val="23"/>
        </w:rPr>
        <w:t xml:space="preserve"> rights and provide </w:t>
      </w:r>
      <w:r>
        <w:rPr>
          <w:szCs w:val="23"/>
        </w:rPr>
        <w:t>a</w:t>
      </w:r>
      <w:r w:rsidRPr="00A36D39">
        <w:rPr>
          <w:szCs w:val="23"/>
        </w:rPr>
        <w:t xml:space="preserve"> victim with notices and information </w:t>
      </w:r>
      <w:r>
        <w:rPr>
          <w:szCs w:val="23"/>
        </w:rPr>
        <w:t>that a</w:t>
      </w:r>
      <w:r w:rsidRPr="00A36D39">
        <w:rPr>
          <w:szCs w:val="23"/>
        </w:rPr>
        <w:t xml:space="preserve"> victim is entitled </w:t>
      </w:r>
      <w:r>
        <w:rPr>
          <w:szCs w:val="23"/>
        </w:rPr>
        <w:t xml:space="preserve">to receive from the prosecutor </w:t>
      </w:r>
      <w:r w:rsidRPr="00A36D39">
        <w:rPr>
          <w:szCs w:val="23"/>
        </w:rPr>
        <w:t>by these rules and by law.</w:t>
      </w:r>
    </w:p>
    <w:p w14:paraId="4494910B" w14:textId="77777777" w:rsidR="00E636F2" w:rsidRDefault="00E636F2" w:rsidP="00E636F2">
      <w:pPr>
        <w:pStyle w:val="ListParagraph"/>
        <w:numPr>
          <w:ilvl w:val="1"/>
          <w:numId w:val="1"/>
        </w:numPr>
        <w:tabs>
          <w:tab w:val="clear" w:pos="864"/>
        </w:tabs>
        <w:rPr>
          <w:szCs w:val="23"/>
        </w:rPr>
      </w:pPr>
      <w:r w:rsidRPr="004A3155">
        <w:rPr>
          <w:b/>
          <w:i/>
          <w:szCs w:val="23"/>
        </w:rPr>
        <w:t>Standing.</w:t>
      </w:r>
      <w:r w:rsidRPr="004A3155">
        <w:rPr>
          <w:szCs w:val="23"/>
        </w:rPr>
        <w:t xml:space="preserve">  The prosecutor has standing in any criminal proceeding, upon the victim’s request, to assert any of the rights to which a victim is entitled by this rule or by any other provision of law.</w:t>
      </w:r>
    </w:p>
    <w:p w14:paraId="128D2DE3" w14:textId="32B9B188" w:rsidR="00E636F2" w:rsidRDefault="00E636F2" w:rsidP="00E636F2">
      <w:pPr>
        <w:pStyle w:val="ListParagraph"/>
        <w:numPr>
          <w:ilvl w:val="1"/>
          <w:numId w:val="1"/>
        </w:numPr>
        <w:tabs>
          <w:tab w:val="clear" w:pos="864"/>
        </w:tabs>
        <w:rPr>
          <w:szCs w:val="23"/>
        </w:rPr>
      </w:pPr>
      <w:r w:rsidRPr="004A3155">
        <w:rPr>
          <w:b/>
          <w:i/>
          <w:szCs w:val="23"/>
        </w:rPr>
        <w:t>Conflicts.</w:t>
      </w:r>
      <w:r w:rsidRPr="004A3155">
        <w:rPr>
          <w:szCs w:val="23"/>
        </w:rPr>
        <w:t xml:space="preserve">  If any conflict arises between the prosecutor and a victim in asserting the victim’s rights, the prosecutor must advise the victim of the right to seek independent legal counsel and provide contact information </w:t>
      </w:r>
      <w:ins w:id="1438" w:author="Rogers, John W" w:date="2017-03-15T17:07:00Z">
        <w:r w:rsidR="004972AB">
          <w:rPr>
            <w:szCs w:val="23"/>
          </w:rPr>
          <w:t>for</w:t>
        </w:r>
      </w:ins>
      <w:del w:id="1439" w:author="Rogers, John W" w:date="2017-03-15T17:07:00Z">
        <w:r w:rsidRPr="004A3155" w:rsidDel="004972AB">
          <w:rPr>
            <w:szCs w:val="23"/>
          </w:rPr>
          <w:delText>to</w:delText>
        </w:r>
      </w:del>
      <w:r w:rsidRPr="004A3155">
        <w:rPr>
          <w:szCs w:val="23"/>
        </w:rPr>
        <w:t xml:space="preserve"> </w:t>
      </w:r>
      <w:r w:rsidR="004972AB">
        <w:rPr>
          <w:szCs w:val="23"/>
        </w:rPr>
        <w:t xml:space="preserve">the appropriate </w:t>
      </w:r>
      <w:r w:rsidRPr="004A3155">
        <w:rPr>
          <w:szCs w:val="23"/>
        </w:rPr>
        <w:t>state or local bar association</w:t>
      </w:r>
      <w:del w:id="1440" w:author="Graber, Julie" w:date="2017-04-21T16:03:00Z">
        <w:r w:rsidRPr="004A3155" w:rsidDel="008B1A82">
          <w:rPr>
            <w:szCs w:val="23"/>
          </w:rPr>
          <w:delText xml:space="preserve"> </w:delText>
        </w:r>
      </w:del>
      <w:del w:id="1441" w:author="Rogers, John W" w:date="2017-03-15T13:02:00Z">
        <w:r w:rsidRPr="004A3155" w:rsidDel="00B17737">
          <w:rPr>
            <w:szCs w:val="23"/>
          </w:rPr>
          <w:delText>for referral to a lawyer</w:delText>
        </w:r>
      </w:del>
      <w:ins w:id="1442" w:author="Rogers, John W" w:date="2017-03-15T17:07:00Z">
        <w:r w:rsidR="004972AB">
          <w:rPr>
            <w:szCs w:val="23"/>
          </w:rPr>
          <w:t xml:space="preserve"> or </w:t>
        </w:r>
      </w:ins>
      <w:ins w:id="1443" w:author="Rogers, John W" w:date="2017-03-15T13:02:00Z">
        <w:r w:rsidR="00B17737">
          <w:rPr>
            <w:szCs w:val="23"/>
          </w:rPr>
          <w:t>the Attorney General’s Victims’ Rights Program</w:t>
        </w:r>
      </w:ins>
      <w:r w:rsidRPr="004A3155">
        <w:rPr>
          <w:szCs w:val="23"/>
        </w:rPr>
        <w:t>.</w:t>
      </w:r>
      <w:ins w:id="1444" w:author="Graber, Julie" w:date="2017-04-21T16:03:00Z">
        <w:r w:rsidR="008B1A82">
          <w:rPr>
            <w:szCs w:val="23"/>
          </w:rPr>
          <w:t xml:space="preserve"> </w:t>
        </w:r>
      </w:ins>
    </w:p>
    <w:p w14:paraId="4D261D9A" w14:textId="2BB866E1" w:rsidR="00E636F2" w:rsidRPr="004A3155" w:rsidRDefault="00E636F2" w:rsidP="00E636F2">
      <w:pPr>
        <w:pStyle w:val="ListParagraph"/>
        <w:numPr>
          <w:ilvl w:val="1"/>
          <w:numId w:val="1"/>
        </w:numPr>
        <w:tabs>
          <w:tab w:val="clear" w:pos="864"/>
        </w:tabs>
        <w:rPr>
          <w:szCs w:val="23"/>
        </w:rPr>
      </w:pPr>
      <w:r w:rsidRPr="004A3155">
        <w:rPr>
          <w:b/>
          <w:i/>
          <w:szCs w:val="23"/>
        </w:rPr>
        <w:t>Representation by Counsel.</w:t>
      </w:r>
      <w:r w:rsidRPr="004A3155">
        <w:rPr>
          <w:szCs w:val="23"/>
        </w:rPr>
        <w:t xml:space="preserve">  In asserting any of the rights enumerated in this rule or provided by any other provision of law, a victim has the right to be represented by personal counsel of the victim’s choice. </w:t>
      </w:r>
      <w:ins w:id="1445" w:author="Rogers, John W" w:date="2017-03-21T09:53:00Z">
        <w:r w:rsidR="0043530E">
          <w:rPr>
            <w:szCs w:val="23"/>
          </w:rPr>
          <w:t xml:space="preserve">After a victim’s counsel files a notice of appearance, all parties must endorse the victim’s counsel on all pleadings. </w:t>
        </w:r>
      </w:ins>
      <w:ins w:id="1446" w:author="Rogers, John W" w:date="2017-03-21T09:54:00Z">
        <w:r w:rsidR="0043530E">
          <w:rPr>
            <w:szCs w:val="23"/>
          </w:rPr>
          <w:t>When present, the victim’s counsel must be included in all bench conferences and in chambers meetings with the trial court that directly involve the victim’s constitutional rights.</w:t>
        </w:r>
      </w:ins>
      <w:ins w:id="1447" w:author="Rogers, John W" w:date="2017-03-21T09:53:00Z">
        <w:r w:rsidR="0043530E">
          <w:rPr>
            <w:szCs w:val="23"/>
          </w:rPr>
          <w:t xml:space="preserve"> </w:t>
        </w:r>
      </w:ins>
      <w:r w:rsidRPr="004A3155">
        <w:rPr>
          <w:szCs w:val="23"/>
        </w:rPr>
        <w:t>At any proceeding to determine restitution, the victim has the right to present information and make argument to the court personally or through counsel.</w:t>
      </w:r>
    </w:p>
    <w:p w14:paraId="4A4A895E" w14:textId="77777777" w:rsidR="00E636F2" w:rsidRPr="005D6556" w:rsidRDefault="00E636F2" w:rsidP="00E636F2">
      <w:pPr>
        <w:pStyle w:val="ListParagraph"/>
        <w:keepNext/>
        <w:numPr>
          <w:ilvl w:val="0"/>
          <w:numId w:val="1"/>
        </w:numPr>
        <w:rPr>
          <w:szCs w:val="23"/>
        </w:rPr>
      </w:pPr>
      <w:r w:rsidRPr="00A44AA1">
        <w:rPr>
          <w:b/>
        </w:rPr>
        <w:t>Victim</w:t>
      </w:r>
      <w:r>
        <w:rPr>
          <w:b/>
        </w:rPr>
        <w:t>’</w:t>
      </w:r>
      <w:r w:rsidRPr="00A44AA1">
        <w:rPr>
          <w:b/>
        </w:rPr>
        <w:t>s Dut</w:t>
      </w:r>
      <w:r>
        <w:rPr>
          <w:b/>
        </w:rPr>
        <w:t>ies</w:t>
      </w:r>
      <w:r w:rsidRPr="00A44AA1">
        <w:rPr>
          <w:b/>
        </w:rPr>
        <w:t>. </w:t>
      </w:r>
    </w:p>
    <w:p w14:paraId="2884AE9F" w14:textId="77777777" w:rsidR="00E636F2" w:rsidRDefault="00E636F2" w:rsidP="00E636F2">
      <w:pPr>
        <w:pStyle w:val="ListParagraph"/>
        <w:numPr>
          <w:ilvl w:val="1"/>
          <w:numId w:val="1"/>
        </w:numPr>
        <w:tabs>
          <w:tab w:val="clear" w:pos="864"/>
        </w:tabs>
        <w:rPr>
          <w:szCs w:val="23"/>
        </w:rPr>
      </w:pPr>
      <w:r w:rsidRPr="00C7461A">
        <w:rPr>
          <w:b/>
          <w:i/>
          <w:szCs w:val="23"/>
        </w:rPr>
        <w:t>Generally.</w:t>
      </w:r>
      <w:r w:rsidRPr="00C7461A">
        <w:rPr>
          <w:szCs w:val="23"/>
        </w:rPr>
        <w:t xml:space="preserve">  Any victim desiring to claim the notification rights and privileges provided in this rule must provide his or her full name, address, and telephone number to the entity prosecuting the case and to any other entity from which the victim requests notice, and to keep this information current</w:t>
      </w:r>
      <w:r>
        <w:rPr>
          <w:szCs w:val="23"/>
        </w:rPr>
        <w:t>.</w:t>
      </w:r>
    </w:p>
    <w:p w14:paraId="052BCA94" w14:textId="77777777" w:rsidR="00E636F2" w:rsidRPr="004A3155" w:rsidRDefault="00E636F2" w:rsidP="00E636F2">
      <w:pPr>
        <w:pStyle w:val="ListParagraph"/>
        <w:keepNext/>
        <w:numPr>
          <w:ilvl w:val="1"/>
          <w:numId w:val="1"/>
        </w:numPr>
        <w:tabs>
          <w:tab w:val="clear" w:pos="864"/>
        </w:tabs>
        <w:rPr>
          <w:szCs w:val="23"/>
        </w:rPr>
      </w:pPr>
      <w:r w:rsidRPr="004A3155">
        <w:rPr>
          <w:b/>
          <w:i/>
          <w:szCs w:val="23"/>
        </w:rPr>
        <w:t>Legal Entities.</w:t>
      </w:r>
    </w:p>
    <w:p w14:paraId="7C0747CF" w14:textId="77777777" w:rsidR="00E636F2" w:rsidRDefault="00E636F2" w:rsidP="00E636F2">
      <w:pPr>
        <w:pStyle w:val="ListParagraph"/>
        <w:numPr>
          <w:ilvl w:val="2"/>
          <w:numId w:val="1"/>
        </w:numPr>
        <w:rPr>
          <w:szCs w:val="23"/>
        </w:rPr>
      </w:pPr>
      <w:r w:rsidRPr="00CE1909">
        <w:rPr>
          <w:i/>
          <w:szCs w:val="23"/>
        </w:rPr>
        <w:t>Designation of a Representative.</w:t>
      </w:r>
      <w:r>
        <w:rPr>
          <w:szCs w:val="23"/>
        </w:rPr>
        <w:t xml:space="preserve">  </w:t>
      </w:r>
      <w:r w:rsidRPr="00A36D39">
        <w:rPr>
          <w:szCs w:val="23"/>
        </w:rPr>
        <w:t xml:space="preserve">If </w:t>
      </w:r>
      <w:r>
        <w:rPr>
          <w:szCs w:val="23"/>
        </w:rPr>
        <w:t xml:space="preserve">a </w:t>
      </w:r>
      <w:r w:rsidRPr="00A36D39">
        <w:rPr>
          <w:szCs w:val="23"/>
        </w:rPr>
        <w:t>victim is a corporation, partnership, association</w:t>
      </w:r>
      <w:r>
        <w:rPr>
          <w:szCs w:val="23"/>
        </w:rPr>
        <w:t>,</w:t>
      </w:r>
      <w:r w:rsidRPr="00A36D39">
        <w:rPr>
          <w:szCs w:val="23"/>
        </w:rPr>
        <w:t xml:space="preserve"> or other legal entity </w:t>
      </w:r>
      <w:r>
        <w:rPr>
          <w:szCs w:val="23"/>
        </w:rPr>
        <w:t>that</w:t>
      </w:r>
      <w:r w:rsidRPr="00A36D39">
        <w:rPr>
          <w:szCs w:val="23"/>
        </w:rPr>
        <w:t xml:space="preserve"> has requested notice of the hearings to which it is entitled by law, that legal entity </w:t>
      </w:r>
      <w:r>
        <w:rPr>
          <w:szCs w:val="23"/>
        </w:rPr>
        <w:t xml:space="preserve">must </w:t>
      </w:r>
      <w:r w:rsidRPr="00A36D39">
        <w:rPr>
          <w:szCs w:val="23"/>
        </w:rPr>
        <w:t>promptly designate a representative by giving notice</w:t>
      </w:r>
      <w:r>
        <w:rPr>
          <w:szCs w:val="23"/>
        </w:rPr>
        <w:t xml:space="preserve"> to the prosecutor </w:t>
      </w:r>
      <w:r w:rsidRPr="00A36D39">
        <w:rPr>
          <w:szCs w:val="23"/>
        </w:rPr>
        <w:t>and to any other entity from which</w:t>
      </w:r>
      <w:r>
        <w:rPr>
          <w:szCs w:val="23"/>
        </w:rPr>
        <w:t xml:space="preserve"> the victim requests</w:t>
      </w:r>
      <w:r w:rsidRPr="00A36D39">
        <w:rPr>
          <w:szCs w:val="23"/>
        </w:rPr>
        <w:t xml:space="preserve"> notice</w:t>
      </w:r>
      <w:r>
        <w:rPr>
          <w:szCs w:val="23"/>
        </w:rPr>
        <w:t>. The notice must include</w:t>
      </w:r>
      <w:r w:rsidRPr="00A36D39">
        <w:rPr>
          <w:szCs w:val="23"/>
        </w:rPr>
        <w:t xml:space="preserve"> </w:t>
      </w:r>
      <w:r>
        <w:rPr>
          <w:szCs w:val="23"/>
        </w:rPr>
        <w:t>the</w:t>
      </w:r>
      <w:r w:rsidRPr="00A36D39">
        <w:rPr>
          <w:szCs w:val="23"/>
        </w:rPr>
        <w:t xml:space="preserve"> representative</w:t>
      </w:r>
      <w:r>
        <w:rPr>
          <w:szCs w:val="23"/>
        </w:rPr>
        <w:t>’</w:t>
      </w:r>
      <w:r w:rsidRPr="00A36D39">
        <w:rPr>
          <w:szCs w:val="23"/>
        </w:rPr>
        <w:t>s address and telephone number</w:t>
      </w:r>
      <w:r>
        <w:rPr>
          <w:szCs w:val="23"/>
        </w:rPr>
        <w:t xml:space="preserve">. </w:t>
      </w:r>
    </w:p>
    <w:p w14:paraId="3E5ACB4F" w14:textId="77777777" w:rsidR="00E636F2" w:rsidRDefault="00E636F2" w:rsidP="00E636F2">
      <w:pPr>
        <w:pStyle w:val="ListParagraph"/>
        <w:numPr>
          <w:ilvl w:val="2"/>
          <w:numId w:val="1"/>
        </w:numPr>
        <w:rPr>
          <w:szCs w:val="23"/>
        </w:rPr>
      </w:pPr>
      <w:r w:rsidRPr="00CE1909">
        <w:rPr>
          <w:i/>
          <w:szCs w:val="23"/>
        </w:rPr>
        <w:t>Notice</w:t>
      </w:r>
      <w:r>
        <w:rPr>
          <w:szCs w:val="23"/>
        </w:rPr>
        <w:t xml:space="preserve">.  The prosecutor must </w:t>
      </w:r>
      <w:r w:rsidRPr="00A36D39">
        <w:rPr>
          <w:szCs w:val="23"/>
        </w:rPr>
        <w:t>notify the defendant and the court</w:t>
      </w:r>
      <w:r>
        <w:rPr>
          <w:szCs w:val="23"/>
        </w:rPr>
        <w:t xml:space="preserve"> if the prosecutor receives notice under (e)(2)(A)</w:t>
      </w:r>
      <w:r w:rsidRPr="00A36D39">
        <w:rPr>
          <w:szCs w:val="23"/>
        </w:rPr>
        <w:t xml:space="preserve">. </w:t>
      </w:r>
    </w:p>
    <w:p w14:paraId="3C3659F6" w14:textId="77777777" w:rsidR="00E636F2" w:rsidRDefault="00E636F2" w:rsidP="00E636F2">
      <w:pPr>
        <w:pStyle w:val="ListParagraph"/>
        <w:numPr>
          <w:ilvl w:val="2"/>
          <w:numId w:val="1"/>
        </w:numPr>
        <w:rPr>
          <w:szCs w:val="23"/>
        </w:rPr>
      </w:pPr>
      <w:r w:rsidRPr="00CE1909">
        <w:rPr>
          <w:i/>
          <w:szCs w:val="23"/>
        </w:rPr>
        <w:t>Effect</w:t>
      </w:r>
      <w:r>
        <w:rPr>
          <w:szCs w:val="23"/>
        </w:rPr>
        <w:t xml:space="preserve">.  After notice is provided under (e)(2)(B), </w:t>
      </w:r>
      <w:r w:rsidRPr="00A36D39">
        <w:rPr>
          <w:szCs w:val="23"/>
        </w:rPr>
        <w:t>only</w:t>
      </w:r>
      <w:r>
        <w:rPr>
          <w:szCs w:val="23"/>
        </w:rPr>
        <w:t xml:space="preserve"> the representative </w:t>
      </w:r>
      <w:r w:rsidRPr="00A36D39">
        <w:rPr>
          <w:szCs w:val="23"/>
        </w:rPr>
        <w:t xml:space="preserve">designated </w:t>
      </w:r>
      <w:r>
        <w:rPr>
          <w:szCs w:val="23"/>
        </w:rPr>
        <w:t>under (e)(2)(A) may</w:t>
      </w:r>
      <w:r w:rsidRPr="00A36D39">
        <w:rPr>
          <w:szCs w:val="23"/>
        </w:rPr>
        <w:t xml:space="preserve"> assert </w:t>
      </w:r>
      <w:r>
        <w:rPr>
          <w:szCs w:val="23"/>
        </w:rPr>
        <w:t xml:space="preserve">the </w:t>
      </w:r>
      <w:r w:rsidRPr="00A36D39">
        <w:rPr>
          <w:szCs w:val="23"/>
        </w:rPr>
        <w:t>victim</w:t>
      </w:r>
      <w:r>
        <w:rPr>
          <w:szCs w:val="23"/>
        </w:rPr>
        <w:t>’</w:t>
      </w:r>
      <w:r w:rsidRPr="00A36D39">
        <w:rPr>
          <w:szCs w:val="23"/>
        </w:rPr>
        <w:t>s rights on behalf of th</w:t>
      </w:r>
      <w:r>
        <w:rPr>
          <w:szCs w:val="23"/>
        </w:rPr>
        <w:t xml:space="preserve">e </w:t>
      </w:r>
      <w:r w:rsidRPr="00A36D39">
        <w:rPr>
          <w:szCs w:val="23"/>
        </w:rPr>
        <w:t xml:space="preserve">legal entity. </w:t>
      </w:r>
    </w:p>
    <w:p w14:paraId="0C25F80E" w14:textId="77777777" w:rsidR="00E636F2" w:rsidRPr="00A36D39" w:rsidRDefault="00E636F2" w:rsidP="00E636F2">
      <w:pPr>
        <w:pStyle w:val="ListParagraph"/>
        <w:numPr>
          <w:ilvl w:val="2"/>
          <w:numId w:val="1"/>
        </w:numPr>
        <w:rPr>
          <w:szCs w:val="23"/>
        </w:rPr>
      </w:pPr>
      <w:r w:rsidRPr="00CE1909">
        <w:rPr>
          <w:i/>
          <w:szCs w:val="23"/>
        </w:rPr>
        <w:t>Changes</w:t>
      </w:r>
      <w:r>
        <w:rPr>
          <w:i/>
          <w:szCs w:val="23"/>
        </w:rPr>
        <w:t xml:space="preserve"> in Designation</w:t>
      </w:r>
      <w:r w:rsidRPr="00CE1909">
        <w:rPr>
          <w:i/>
          <w:szCs w:val="23"/>
        </w:rPr>
        <w:t>.</w:t>
      </w:r>
      <w:r>
        <w:rPr>
          <w:szCs w:val="23"/>
        </w:rPr>
        <w:t xml:space="preserve">  The legal entity must provide any</w:t>
      </w:r>
      <w:r w:rsidRPr="00A36D39">
        <w:rPr>
          <w:szCs w:val="23"/>
        </w:rPr>
        <w:t xml:space="preserve"> change in designation in writing to the prosecutor and to any other entity from which the victim requests notice.</w:t>
      </w:r>
      <w:r>
        <w:rPr>
          <w:szCs w:val="23"/>
        </w:rPr>
        <w:t xml:space="preserve"> The prosecutor must notify the defendant and court of any change in designation.</w:t>
      </w:r>
    </w:p>
    <w:p w14:paraId="27A9E1B7" w14:textId="77777777" w:rsidR="00E636F2" w:rsidRPr="00A36D39" w:rsidRDefault="00E636F2" w:rsidP="00E636F2">
      <w:pPr>
        <w:pStyle w:val="ListParagraph"/>
        <w:numPr>
          <w:ilvl w:val="0"/>
          <w:numId w:val="1"/>
        </w:numPr>
        <w:rPr>
          <w:szCs w:val="23"/>
        </w:rPr>
      </w:pPr>
      <w:r w:rsidRPr="00A44AA1">
        <w:rPr>
          <w:b/>
        </w:rPr>
        <w:t>Waiver.</w:t>
      </w:r>
      <w:r>
        <w:rPr>
          <w:b/>
        </w:rPr>
        <w:t xml:space="preserve"> </w:t>
      </w:r>
      <w:r w:rsidRPr="00BD1ED6">
        <w:t> </w:t>
      </w:r>
      <w:r>
        <w:t xml:space="preserve">A victim may waive </w:t>
      </w:r>
      <w:r>
        <w:rPr>
          <w:szCs w:val="23"/>
        </w:rPr>
        <w:t>t</w:t>
      </w:r>
      <w:r w:rsidRPr="00A36D39">
        <w:rPr>
          <w:szCs w:val="23"/>
        </w:rPr>
        <w:t xml:space="preserve">he rights and privileges enumerated in this rule. </w:t>
      </w:r>
      <w:r>
        <w:rPr>
          <w:szCs w:val="23"/>
        </w:rPr>
        <w:t>A prosecutor or a court may consider a victim’s f</w:t>
      </w:r>
      <w:r w:rsidRPr="00A36D39">
        <w:rPr>
          <w:szCs w:val="23"/>
        </w:rPr>
        <w:t xml:space="preserve">ailure to </w:t>
      </w:r>
      <w:r>
        <w:rPr>
          <w:szCs w:val="23"/>
        </w:rPr>
        <w:t>provide a current</w:t>
      </w:r>
      <w:r w:rsidRPr="00A36D39">
        <w:rPr>
          <w:szCs w:val="23"/>
        </w:rPr>
        <w:t xml:space="preserve"> address and telephone number</w:t>
      </w:r>
      <w:r>
        <w:rPr>
          <w:szCs w:val="23"/>
        </w:rPr>
        <w:t>,</w:t>
      </w:r>
      <w:r w:rsidRPr="00A36D39">
        <w:rPr>
          <w:szCs w:val="23"/>
        </w:rPr>
        <w:t xml:space="preserve"> or </w:t>
      </w:r>
      <w:r>
        <w:rPr>
          <w:szCs w:val="23"/>
        </w:rPr>
        <w:t xml:space="preserve">a legal entity’s failure </w:t>
      </w:r>
      <w:r w:rsidRPr="00A36D39">
        <w:rPr>
          <w:szCs w:val="23"/>
        </w:rPr>
        <w:t xml:space="preserve">to designate </w:t>
      </w:r>
      <w:r>
        <w:rPr>
          <w:szCs w:val="23"/>
        </w:rPr>
        <w:t xml:space="preserve">a </w:t>
      </w:r>
      <w:r w:rsidRPr="00A36D39">
        <w:rPr>
          <w:szCs w:val="23"/>
        </w:rPr>
        <w:t>representative</w:t>
      </w:r>
      <w:r>
        <w:rPr>
          <w:szCs w:val="23"/>
        </w:rPr>
        <w:t>,</w:t>
      </w:r>
      <w:r w:rsidRPr="00A36D39">
        <w:rPr>
          <w:szCs w:val="23"/>
        </w:rPr>
        <w:t xml:space="preserve"> </w:t>
      </w:r>
      <w:r>
        <w:rPr>
          <w:szCs w:val="23"/>
        </w:rPr>
        <w:t>to be</w:t>
      </w:r>
      <w:r w:rsidRPr="00A36D39">
        <w:rPr>
          <w:szCs w:val="23"/>
        </w:rPr>
        <w:t xml:space="preserve"> a waiver of notification rights under this rule.</w:t>
      </w:r>
    </w:p>
    <w:p w14:paraId="3B44FEE6" w14:textId="77777777" w:rsidR="00E636F2" w:rsidRPr="00A44AA1" w:rsidRDefault="00E636F2" w:rsidP="00E636F2">
      <w:pPr>
        <w:pStyle w:val="ListParagraph"/>
        <w:numPr>
          <w:ilvl w:val="0"/>
          <w:numId w:val="1"/>
        </w:numPr>
        <w:rPr>
          <w:b/>
          <w:szCs w:val="23"/>
        </w:rPr>
      </w:pPr>
      <w:r w:rsidRPr="00A44AA1">
        <w:rPr>
          <w:b/>
        </w:rPr>
        <w:t>Court Enforcement of Victim Notice Requirements</w:t>
      </w:r>
      <w:r>
        <w:rPr>
          <w:b/>
        </w:rPr>
        <w:t>.</w:t>
      </w:r>
    </w:p>
    <w:p w14:paraId="60F39A17" w14:textId="77777777" w:rsidR="00E636F2" w:rsidRDefault="00E636F2" w:rsidP="00E636F2">
      <w:pPr>
        <w:pStyle w:val="ListParagraph"/>
        <w:numPr>
          <w:ilvl w:val="1"/>
          <w:numId w:val="1"/>
        </w:numPr>
        <w:tabs>
          <w:tab w:val="clear" w:pos="864"/>
        </w:tabs>
        <w:rPr>
          <w:szCs w:val="23"/>
        </w:rPr>
      </w:pPr>
      <w:r w:rsidRPr="00CE1909">
        <w:rPr>
          <w:b/>
          <w:i/>
          <w:szCs w:val="23"/>
        </w:rPr>
        <w:t>Court’s Duty to Inquire.</w:t>
      </w:r>
      <w:r>
        <w:rPr>
          <w:szCs w:val="23"/>
        </w:rPr>
        <w:t xml:space="preserve">  </w:t>
      </w:r>
      <w:r w:rsidRPr="00A36D39">
        <w:rPr>
          <w:szCs w:val="23"/>
        </w:rPr>
        <w:t>At the</w:t>
      </w:r>
      <w:r>
        <w:rPr>
          <w:szCs w:val="23"/>
        </w:rPr>
        <w:t xml:space="preserve"> beginning </w:t>
      </w:r>
      <w:r w:rsidRPr="00A36D39">
        <w:rPr>
          <w:szCs w:val="23"/>
        </w:rPr>
        <w:t xml:space="preserve">of any proceeding </w:t>
      </w:r>
      <w:r>
        <w:rPr>
          <w:szCs w:val="23"/>
        </w:rPr>
        <w:t xml:space="preserve">that </w:t>
      </w:r>
      <w:r w:rsidRPr="00A36D39">
        <w:rPr>
          <w:szCs w:val="23"/>
        </w:rPr>
        <w:t xml:space="preserve">takes place more than </w:t>
      </w:r>
      <w:r>
        <w:rPr>
          <w:szCs w:val="23"/>
        </w:rPr>
        <w:t xml:space="preserve">7 </w:t>
      </w:r>
      <w:r w:rsidRPr="00A36D39">
        <w:rPr>
          <w:szCs w:val="23"/>
        </w:rPr>
        <w:t xml:space="preserve">days after the filing of charges by the </w:t>
      </w:r>
      <w:r>
        <w:rPr>
          <w:szCs w:val="23"/>
        </w:rPr>
        <w:t xml:space="preserve">State </w:t>
      </w:r>
      <w:r w:rsidRPr="00A36D39">
        <w:rPr>
          <w:szCs w:val="23"/>
        </w:rPr>
        <w:t>and at which the victim has a right to be heard, the court</w:t>
      </w:r>
      <w:r>
        <w:rPr>
          <w:szCs w:val="23"/>
        </w:rPr>
        <w:t xml:space="preserve"> must </w:t>
      </w:r>
      <w:r w:rsidRPr="00A36D39">
        <w:rPr>
          <w:szCs w:val="23"/>
        </w:rPr>
        <w:t xml:space="preserve">inquire of the </w:t>
      </w:r>
      <w:r>
        <w:rPr>
          <w:szCs w:val="23"/>
        </w:rPr>
        <w:t xml:space="preserve">State </w:t>
      </w:r>
      <w:r w:rsidRPr="00A36D39">
        <w:rPr>
          <w:szCs w:val="23"/>
        </w:rPr>
        <w:t xml:space="preserve">or otherwise </w:t>
      </w:r>
      <w:r>
        <w:rPr>
          <w:szCs w:val="23"/>
        </w:rPr>
        <w:t>determine</w:t>
      </w:r>
      <w:r w:rsidRPr="00A36D39">
        <w:rPr>
          <w:szCs w:val="23"/>
        </w:rPr>
        <w:t xml:space="preserve"> whether the victim has requested notice and </w:t>
      </w:r>
      <w:r>
        <w:rPr>
          <w:szCs w:val="23"/>
        </w:rPr>
        <w:t xml:space="preserve">has </w:t>
      </w:r>
      <w:r w:rsidRPr="00A36D39">
        <w:rPr>
          <w:szCs w:val="23"/>
        </w:rPr>
        <w:t>been notified of the proceeding.</w:t>
      </w:r>
    </w:p>
    <w:p w14:paraId="7C6B4AB4" w14:textId="77777777" w:rsidR="00E636F2" w:rsidRDefault="00E636F2" w:rsidP="00E636F2">
      <w:pPr>
        <w:pStyle w:val="ListParagraph"/>
        <w:numPr>
          <w:ilvl w:val="1"/>
          <w:numId w:val="1"/>
        </w:numPr>
        <w:tabs>
          <w:tab w:val="clear" w:pos="864"/>
        </w:tabs>
        <w:rPr>
          <w:szCs w:val="23"/>
        </w:rPr>
      </w:pPr>
      <w:r w:rsidRPr="004A3155">
        <w:rPr>
          <w:b/>
          <w:i/>
          <w:szCs w:val="23"/>
        </w:rPr>
        <w:t>If the Victim Has Been Notified.</w:t>
      </w:r>
      <w:r w:rsidRPr="004A3155">
        <w:rPr>
          <w:szCs w:val="23"/>
        </w:rPr>
        <w:t xml:space="preserve">  If the victim has been notified as requested, the court must further inquire of the State whether the victim is present. If the victim is present and the State advises the court that the victim wishes the court to address the victim, the court must inquire whether the State has advised the victim of their rights. If not, the court must recess the hearing and the State must </w:t>
      </w:r>
      <w:r>
        <w:rPr>
          <w:szCs w:val="23"/>
        </w:rPr>
        <w:t>immediately comply with (d)(1).</w:t>
      </w:r>
    </w:p>
    <w:p w14:paraId="3B1DE03D" w14:textId="77777777" w:rsidR="00E636F2" w:rsidRPr="004A3155" w:rsidRDefault="00E636F2" w:rsidP="00E636F2">
      <w:pPr>
        <w:pStyle w:val="ListParagraph"/>
        <w:numPr>
          <w:ilvl w:val="1"/>
          <w:numId w:val="1"/>
        </w:numPr>
        <w:tabs>
          <w:tab w:val="clear" w:pos="864"/>
        </w:tabs>
        <w:rPr>
          <w:szCs w:val="23"/>
        </w:rPr>
      </w:pPr>
      <w:r w:rsidRPr="004A3155">
        <w:rPr>
          <w:b/>
          <w:i/>
          <w:szCs w:val="23"/>
        </w:rPr>
        <w:t>If the Victim Has Not Been Notified.</w:t>
      </w:r>
      <w:r w:rsidRPr="004A3155">
        <w:rPr>
          <w:szCs w:val="23"/>
        </w:rPr>
        <w:t xml:space="preserve">  If the victim has not been notified as requested, the court may not proceed unless public policy, the specific provisions of a statute, or the interests of due process require otherwise. In the absence of such considerations, the court may reconsider any ruling made at a proceeding at which the victim did not receive notice as requested.</w:t>
      </w:r>
    </w:p>
    <w:p w14:paraId="04305FF4" w14:textId="77777777" w:rsidR="00E636F2" w:rsidRPr="00C7461A" w:rsidRDefault="00E636F2" w:rsidP="00E636F2">
      <w:pPr>
        <w:pStyle w:val="ListParagraph"/>
        <w:numPr>
          <w:ilvl w:val="0"/>
          <w:numId w:val="1"/>
        </w:numPr>
        <w:rPr>
          <w:szCs w:val="23"/>
        </w:rPr>
      </w:pPr>
      <w:r w:rsidRPr="00C7461A">
        <w:rPr>
          <w:b/>
        </w:rPr>
        <w:t>Appointment of Victim’s Representative.</w:t>
      </w:r>
      <w:r w:rsidRPr="00C7461A">
        <w:t xml:space="preserve">  </w:t>
      </w:r>
      <w:r w:rsidRPr="00C7461A">
        <w:rPr>
          <w:szCs w:val="23"/>
        </w:rPr>
        <w:t>Upon request, the court must appoint a representative for a minor victim or for an incapacitated victim, as provided in</w:t>
      </w:r>
      <w:r w:rsidRPr="00C7461A">
        <w:t> A.R.S. § 13-4403</w:t>
      </w:r>
      <w:r w:rsidRPr="00C7461A">
        <w:rPr>
          <w:szCs w:val="23"/>
        </w:rPr>
        <w:t xml:space="preserve">. The court must notify the parties if it appoints a representative. </w:t>
      </w:r>
    </w:p>
    <w:bookmarkEnd w:id="1407"/>
    <w:p w14:paraId="10E379EC" w14:textId="77777777" w:rsidR="00B65C7A" w:rsidRPr="00535992" w:rsidRDefault="00B65C7A" w:rsidP="00B05C10">
      <w:pPr>
        <w:pStyle w:val="Heading2"/>
        <w:rPr>
          <w:rStyle w:val="Strong"/>
          <w:b/>
          <w:bCs/>
        </w:rPr>
      </w:pPr>
      <w:r w:rsidRPr="00535992">
        <w:rPr>
          <w:rStyle w:val="Strong"/>
          <w:b/>
          <w:bCs/>
        </w:rPr>
        <w:t>Rule 40.  Transfer for Juvenile Prosecution</w:t>
      </w:r>
      <w:bookmarkEnd w:id="1408"/>
    </w:p>
    <w:p w14:paraId="01C91C05" w14:textId="77777777" w:rsidR="00B65C7A" w:rsidRPr="00535992" w:rsidRDefault="00B65C7A" w:rsidP="00B05C10">
      <w:pPr>
        <w:pStyle w:val="ListParagraph"/>
        <w:numPr>
          <w:ilvl w:val="0"/>
          <w:numId w:val="186"/>
        </w:numPr>
        <w:spacing w:line="256" w:lineRule="auto"/>
      </w:pPr>
      <w:r w:rsidRPr="00535992">
        <w:rPr>
          <w:b/>
          <w:bCs/>
        </w:rPr>
        <w:t>Scope.</w:t>
      </w:r>
      <w:r w:rsidRPr="00535992">
        <w:t xml:space="preserve">  This rule applies to defendants who are eligible for transfer to juvenile court under A.R.S. § 13-504. </w:t>
      </w:r>
    </w:p>
    <w:p w14:paraId="1B4491A8" w14:textId="77777777" w:rsidR="00B65C7A" w:rsidRPr="00535992" w:rsidRDefault="00B65C7A" w:rsidP="00B65C7A">
      <w:pPr>
        <w:pStyle w:val="ListParagraph"/>
        <w:numPr>
          <w:ilvl w:val="0"/>
          <w:numId w:val="2"/>
        </w:numPr>
        <w:spacing w:line="256" w:lineRule="auto"/>
      </w:pPr>
      <w:r w:rsidRPr="00535992">
        <w:rPr>
          <w:b/>
          <w:bCs/>
        </w:rPr>
        <w:t>Initiation.</w:t>
      </w:r>
      <w:r w:rsidRPr="00535992">
        <w:t>  The court must hold a hearing to determine whether prosecution of a defendant should be transferred to juvenile court if:</w:t>
      </w:r>
    </w:p>
    <w:p w14:paraId="3094A975" w14:textId="77777777" w:rsidR="00B65C7A" w:rsidRPr="00535992" w:rsidRDefault="00B65C7A" w:rsidP="00B65C7A">
      <w:pPr>
        <w:pStyle w:val="ListParagraph"/>
        <w:numPr>
          <w:ilvl w:val="1"/>
          <w:numId w:val="2"/>
        </w:numPr>
        <w:spacing w:line="256" w:lineRule="auto"/>
      </w:pPr>
      <w:r w:rsidRPr="00535992">
        <w:t>the defendant files a motion requesting transfer; or</w:t>
      </w:r>
    </w:p>
    <w:p w14:paraId="5235CCA9" w14:textId="77777777" w:rsidR="00B65C7A" w:rsidRPr="00535992" w:rsidRDefault="00B65C7A" w:rsidP="00B65C7A">
      <w:pPr>
        <w:pStyle w:val="ListParagraph"/>
        <w:numPr>
          <w:ilvl w:val="1"/>
          <w:numId w:val="2"/>
        </w:numPr>
        <w:spacing w:line="256" w:lineRule="auto"/>
      </w:pPr>
      <w:r w:rsidRPr="00535992">
        <w:t>the court enters an order stating that a transfer hearing is being set in the court’s discretion or is required by law.</w:t>
      </w:r>
    </w:p>
    <w:p w14:paraId="74F96375" w14:textId="77777777" w:rsidR="00B65C7A" w:rsidRPr="00535992" w:rsidRDefault="00B65C7A" w:rsidP="00B65C7A">
      <w:pPr>
        <w:pStyle w:val="ListParagraph"/>
        <w:numPr>
          <w:ilvl w:val="0"/>
          <w:numId w:val="2"/>
        </w:numPr>
        <w:spacing w:line="256" w:lineRule="auto"/>
      </w:pPr>
      <w:r w:rsidRPr="00535992">
        <w:rPr>
          <w:b/>
          <w:bCs/>
        </w:rPr>
        <w:t>Contents of Motion and Court Order.</w:t>
      </w:r>
      <w:r w:rsidRPr="00535992">
        <w:t>  The motion or order under (b) must designate the offense or offenses that are the subject of the transfer hearing.</w:t>
      </w:r>
    </w:p>
    <w:p w14:paraId="1E696735" w14:textId="77777777" w:rsidR="00B65C7A" w:rsidRPr="00535992" w:rsidRDefault="00B65C7A" w:rsidP="00B65C7A">
      <w:pPr>
        <w:pStyle w:val="ListParagraph"/>
        <w:numPr>
          <w:ilvl w:val="0"/>
          <w:numId w:val="2"/>
        </w:numPr>
        <w:spacing w:line="256" w:lineRule="auto"/>
      </w:pPr>
      <w:r w:rsidRPr="00535992">
        <w:rPr>
          <w:b/>
          <w:bCs/>
        </w:rPr>
        <w:t>Timing.</w:t>
      </w:r>
    </w:p>
    <w:p w14:paraId="4CA91EB7" w14:textId="77777777" w:rsidR="00B65C7A" w:rsidRPr="00535992" w:rsidRDefault="00B65C7A" w:rsidP="00B65C7A">
      <w:pPr>
        <w:pStyle w:val="ListParagraph"/>
        <w:numPr>
          <w:ilvl w:val="1"/>
          <w:numId w:val="2"/>
        </w:numPr>
        <w:spacing w:line="256" w:lineRule="auto"/>
      </w:pPr>
      <w:r w:rsidRPr="00535992">
        <w:rPr>
          <w:b/>
          <w:i/>
          <w:iCs/>
        </w:rPr>
        <w:t>Request for Transfer</w:t>
      </w:r>
      <w:r w:rsidRPr="00535992">
        <w:rPr>
          <w:b/>
        </w:rPr>
        <w:t>.</w:t>
      </w:r>
      <w:r w:rsidRPr="00535992">
        <w:t xml:space="preserve">  A motion for transfer or a court order setting a transfer hearing must be filed no later than 45 days after the arraignment date.</w:t>
      </w:r>
    </w:p>
    <w:p w14:paraId="0F0C30BE" w14:textId="77777777" w:rsidR="00B65C7A" w:rsidRPr="00535992" w:rsidRDefault="00B65C7A" w:rsidP="00B65C7A">
      <w:pPr>
        <w:pStyle w:val="ListParagraph"/>
        <w:numPr>
          <w:ilvl w:val="1"/>
          <w:numId w:val="2"/>
        </w:numPr>
        <w:spacing w:line="256" w:lineRule="auto"/>
      </w:pPr>
      <w:r w:rsidRPr="00535992">
        <w:rPr>
          <w:b/>
          <w:i/>
          <w:iCs/>
        </w:rPr>
        <w:t>Hearing Date</w:t>
      </w:r>
      <w:r w:rsidRPr="00535992">
        <w:rPr>
          <w:b/>
        </w:rPr>
        <w:t>.</w:t>
      </w:r>
      <w:r w:rsidRPr="00535992">
        <w:t xml:space="preserve">  The court must hold a transfer hearing no later than 45 days after a motion or order is filed under (b). The court may continue the hearing for good cause.</w:t>
      </w:r>
    </w:p>
    <w:p w14:paraId="61B6AFD4" w14:textId="77777777" w:rsidR="00B65C7A" w:rsidRPr="00535992" w:rsidRDefault="00B65C7A" w:rsidP="00B65C7A">
      <w:pPr>
        <w:pStyle w:val="ListParagraph"/>
        <w:numPr>
          <w:ilvl w:val="0"/>
          <w:numId w:val="2"/>
        </w:numPr>
        <w:spacing w:line="256" w:lineRule="auto"/>
      </w:pPr>
      <w:r w:rsidRPr="00535992">
        <w:rPr>
          <w:b/>
          <w:bCs/>
        </w:rPr>
        <w:t>Disclosure.</w:t>
      </w:r>
      <w:r w:rsidRPr="00535992">
        <w:t xml:space="preserve">  Setting a hearing under (d)(2) does not suspend the parties’ Rule 15 disclosure duties. </w:t>
      </w:r>
    </w:p>
    <w:p w14:paraId="38844ACE" w14:textId="77777777" w:rsidR="00B65C7A" w:rsidRPr="00535992" w:rsidRDefault="00B65C7A" w:rsidP="00B65C7A">
      <w:pPr>
        <w:pStyle w:val="ListParagraph"/>
        <w:numPr>
          <w:ilvl w:val="0"/>
          <w:numId w:val="2"/>
        </w:numPr>
        <w:spacing w:line="256" w:lineRule="auto"/>
      </w:pPr>
      <w:r w:rsidRPr="00535992">
        <w:rPr>
          <w:b/>
          <w:bCs/>
        </w:rPr>
        <w:t>Transfer Investigation</w:t>
      </w:r>
      <w:r w:rsidRPr="00535992">
        <w:rPr>
          <w:b/>
        </w:rPr>
        <w:t>.</w:t>
      </w:r>
      <w:r w:rsidRPr="00535992">
        <w:t xml:space="preserve">  After the court sets a transfer hearing, it may order the adult or juvenile probation departments to conduct a transfer investigation and prepare a written report that addresses issues the court will consider at the transfer hearing. The adult and juvenile probation departments may confer as necessary to complete the investigation. The court must provide a copy of the report to all parties at least 5 days before the hearing, unless the parties waive the deadline.</w:t>
      </w:r>
    </w:p>
    <w:p w14:paraId="4636A52A" w14:textId="77777777" w:rsidR="00B65C7A" w:rsidRPr="00535992" w:rsidRDefault="00B65C7A" w:rsidP="00B65C7A">
      <w:pPr>
        <w:pStyle w:val="ListParagraph"/>
        <w:numPr>
          <w:ilvl w:val="0"/>
          <w:numId w:val="2"/>
        </w:numPr>
        <w:spacing w:line="256" w:lineRule="auto"/>
      </w:pPr>
      <w:r w:rsidRPr="00535992">
        <w:rPr>
          <w:b/>
          <w:bCs/>
        </w:rPr>
        <w:t>Prior Transfer.</w:t>
      </w:r>
      <w:r w:rsidRPr="00535992">
        <w:t>  The court may waive the provisions of (f) if an Arizona court has previously transferred the defendant for juvenile prosecution. The court may consider, and must provide to the parties, any prior orders of transfer, probation reports, or reports pertaining to physical, psychological, or psychiatric evaluations introduced into evidence in a prior transfer proceeding.</w:t>
      </w:r>
    </w:p>
    <w:p w14:paraId="396B1E6A" w14:textId="77777777" w:rsidR="00B65C7A" w:rsidRPr="00535992" w:rsidRDefault="00B65C7A" w:rsidP="00B65C7A">
      <w:pPr>
        <w:pStyle w:val="ListParagraph"/>
        <w:numPr>
          <w:ilvl w:val="0"/>
          <w:numId w:val="2"/>
        </w:numPr>
        <w:spacing w:line="256" w:lineRule="auto"/>
      </w:pPr>
      <w:r w:rsidRPr="00535992">
        <w:rPr>
          <w:b/>
          <w:bCs/>
        </w:rPr>
        <w:t>Transfer Hearing.</w:t>
      </w:r>
      <w:r w:rsidRPr="00535992">
        <w:t xml:space="preserve">  At a transfer hearing, the court must determine whether the defendant has shown by clear and convincing evidence that public safety and the rehabilitation of the defendant, if adjudicated delinquent in juvenile court, would be best served by transferring the prosecution to juvenile court. The court must consider those factors provided in A.R.S. § 13-504(D). </w:t>
      </w:r>
    </w:p>
    <w:p w14:paraId="5D7AA066" w14:textId="77777777" w:rsidR="00B65C7A" w:rsidRPr="00535992" w:rsidRDefault="00B65C7A" w:rsidP="00B65C7A">
      <w:pPr>
        <w:pStyle w:val="ListParagraph"/>
        <w:numPr>
          <w:ilvl w:val="0"/>
          <w:numId w:val="2"/>
        </w:numPr>
        <w:spacing w:line="256" w:lineRule="auto"/>
      </w:pPr>
      <w:r w:rsidRPr="00535992">
        <w:rPr>
          <w:b/>
          <w:bCs/>
        </w:rPr>
        <w:t>Privilege.</w:t>
      </w:r>
    </w:p>
    <w:p w14:paraId="4468455E" w14:textId="77777777" w:rsidR="00B65C7A" w:rsidRPr="00535992" w:rsidRDefault="00B65C7A" w:rsidP="00B65C7A">
      <w:pPr>
        <w:pStyle w:val="ListParagraph"/>
        <w:numPr>
          <w:ilvl w:val="1"/>
          <w:numId w:val="2"/>
        </w:numPr>
        <w:spacing w:line="256" w:lineRule="auto"/>
      </w:pPr>
      <w:r w:rsidRPr="00535992">
        <w:rPr>
          <w:b/>
          <w:i/>
        </w:rPr>
        <w:t>Statements About Events Relating to Charged Offenses.</w:t>
      </w:r>
      <w:r w:rsidRPr="00535992">
        <w:t xml:space="preserve">  Unless the defendant consents, the defendant’s statements obtained under (f), or evidence resulting from those statements, concerning the events that form the basis of the charges against the defendant are inadmissible in any proceeding to determine the defendant’s guilt of those charges.</w:t>
      </w:r>
    </w:p>
    <w:p w14:paraId="6F39F898" w14:textId="77777777" w:rsidR="00B65C7A" w:rsidRPr="00535992" w:rsidRDefault="00B65C7A" w:rsidP="00B65C7A">
      <w:pPr>
        <w:pStyle w:val="ListParagraph"/>
        <w:numPr>
          <w:ilvl w:val="1"/>
          <w:numId w:val="2"/>
        </w:numPr>
        <w:spacing w:line="256" w:lineRule="auto"/>
      </w:pPr>
      <w:r w:rsidRPr="00535992">
        <w:rPr>
          <w:b/>
          <w:i/>
        </w:rPr>
        <w:t>Statements About Other Events or Transactions.</w:t>
      </w:r>
      <w:r w:rsidRPr="00535992">
        <w:t xml:space="preserve">  Unless the defendant consents, the defendant’s statements obtained under (f), or evidence resulting from those statements, concerning any other events or transactions are inadmissible in any proceeding to determine the defendant’s guilt of other offenses based on those events or transactions.</w:t>
      </w:r>
    </w:p>
    <w:p w14:paraId="1E02CA12" w14:textId="77777777" w:rsidR="00B65C7A" w:rsidRPr="00535992" w:rsidRDefault="00B65C7A" w:rsidP="00B65C7A">
      <w:pPr>
        <w:pStyle w:val="ListParagraph"/>
        <w:numPr>
          <w:ilvl w:val="1"/>
          <w:numId w:val="2"/>
        </w:numPr>
        <w:spacing w:line="256" w:lineRule="auto"/>
      </w:pPr>
      <w:r w:rsidRPr="00535992">
        <w:rPr>
          <w:b/>
          <w:i/>
        </w:rPr>
        <w:t>Right to Remain Silent.</w:t>
      </w:r>
      <w:r w:rsidRPr="00535992">
        <w:t xml:space="preserve">  A defendant’s decision to testify at the transfer hearing does not waive the defendant’s right to remain silent during the trial or adjudication hearing. Neither the fact that the defendant testified at the transfer hearing nor the defendant’s testimony at the hearing may be mentioned to the trier of fact unless the defendant testifies at trial concerning the same matters.</w:t>
      </w:r>
    </w:p>
    <w:p w14:paraId="6C0EC8E9" w14:textId="77777777" w:rsidR="00B65C7A" w:rsidRPr="00535992" w:rsidRDefault="00B65C7A" w:rsidP="00B65C7A">
      <w:pPr>
        <w:pStyle w:val="ListParagraph"/>
        <w:numPr>
          <w:ilvl w:val="0"/>
          <w:numId w:val="2"/>
        </w:numPr>
        <w:spacing w:line="256" w:lineRule="auto"/>
      </w:pPr>
      <w:r w:rsidRPr="00535992">
        <w:rPr>
          <w:b/>
          <w:bCs/>
        </w:rPr>
        <w:t>Order of Transfer.</w:t>
      </w:r>
      <w:r w:rsidRPr="00535992">
        <w:t xml:space="preserve">  After the transfer hearing, the court must determine with all possible speed whether to transfer the defendant to juvenile court. It must state its reasons in writing in a minute entry or order, and may not take any other action in the case until it makes this determination. </w:t>
      </w:r>
    </w:p>
    <w:p w14:paraId="0E3E9194" w14:textId="77777777" w:rsidR="00B65C7A" w:rsidRPr="00535992" w:rsidRDefault="00B65C7A" w:rsidP="00B65C7A">
      <w:pPr>
        <w:pStyle w:val="ListParagraph"/>
        <w:numPr>
          <w:ilvl w:val="0"/>
          <w:numId w:val="2"/>
        </w:numPr>
        <w:spacing w:line="256" w:lineRule="auto"/>
      </w:pPr>
      <w:r w:rsidRPr="00535992">
        <w:rPr>
          <w:b/>
          <w:bCs/>
        </w:rPr>
        <w:t>Further Juvenile Proceedings.</w:t>
      </w:r>
      <w:r w:rsidRPr="00535992">
        <w:t>  If the court orders the defendant’s transfer for juvenile prosecution, the indictment or information will serve as the juvenile petition for the transferred charges. No later than 48 hours after the order transferring prosecution is entered, the clerk must file a copy of the indictment or information in the juvenile court.</w:t>
      </w:r>
    </w:p>
    <w:p w14:paraId="116382DB" w14:textId="77777777" w:rsidR="00B65C7A" w:rsidRPr="00535992" w:rsidRDefault="00B65C7A" w:rsidP="00B65C7A">
      <w:pPr>
        <w:pStyle w:val="ListParagraph"/>
        <w:numPr>
          <w:ilvl w:val="0"/>
          <w:numId w:val="2"/>
        </w:numPr>
        <w:spacing w:line="256" w:lineRule="auto"/>
      </w:pPr>
      <w:r w:rsidRPr="00535992">
        <w:rPr>
          <w:b/>
          <w:bCs/>
        </w:rPr>
        <w:t>Release.</w:t>
      </w:r>
      <w:r w:rsidRPr="00535992">
        <w:t>  If the court orders the defendant’s transfer for juvenile prosecution, the court must determine if the defendant should be released or detained in a juvenile detention facility pending further proceedings. In making the release determination, the court must consider the factors listed in Rule 23(D), Rules of Procedure for the Juvenile Court.</w:t>
      </w:r>
    </w:p>
    <w:p w14:paraId="1A4D88EF" w14:textId="77777777" w:rsidR="00B05C10" w:rsidRPr="00535992" w:rsidRDefault="00B05C10" w:rsidP="00B05C10">
      <w:pPr>
        <w:pStyle w:val="Heading2"/>
        <w:rPr>
          <w:rStyle w:val="Strong"/>
          <w:b/>
          <w:bCs/>
        </w:rPr>
      </w:pPr>
      <w:bookmarkStart w:id="1448" w:name="_Toc469387102"/>
      <w:r w:rsidRPr="00535992">
        <w:rPr>
          <w:rStyle w:val="Strong"/>
          <w:b/>
          <w:bCs/>
        </w:rPr>
        <w:t>Rule 41.  Forms</w:t>
      </w:r>
      <w:bookmarkEnd w:id="1448"/>
    </w:p>
    <w:p w14:paraId="78D3DC04" w14:textId="0F0D1D88" w:rsidR="00582A33" w:rsidRDefault="00B05C10" w:rsidP="000C5A24">
      <w:r w:rsidRPr="00535992">
        <w:t>Arizona courts are required to use Form 2 (arrest warrant). The other forms in the following Appendix are recommended for use in Arizona courts and are sufficient to meet the requirements of these rules.</w:t>
      </w:r>
    </w:p>
    <w:p w14:paraId="63A901B9" w14:textId="77777777" w:rsidR="009F64F8" w:rsidRDefault="009F64F8" w:rsidP="009F64F8">
      <w:pPr>
        <w:jc w:val="both"/>
      </w:pPr>
    </w:p>
    <w:p w14:paraId="437FC8DC" w14:textId="77777777" w:rsidR="009F64F8" w:rsidRDefault="009F64F8">
      <w:pPr>
        <w:spacing w:after="0" w:line="240" w:lineRule="auto"/>
      </w:pPr>
      <w:r>
        <w:br w:type="page"/>
      </w:r>
    </w:p>
    <w:p w14:paraId="06A264E9" w14:textId="4DE8D690" w:rsidR="009F64F8" w:rsidRPr="009F64F8" w:rsidRDefault="009F64F8" w:rsidP="009F64F8">
      <w:pPr>
        <w:pStyle w:val="Heading3"/>
        <w:rPr>
          <w:rFonts w:eastAsiaTheme="minorHAnsi"/>
        </w:rPr>
      </w:pPr>
      <w:r w:rsidRPr="009F64F8">
        <w:rPr>
          <w:rFonts w:eastAsiaTheme="minorHAnsi"/>
        </w:rPr>
        <w:t>Form 30</w:t>
      </w:r>
      <w:r w:rsidR="00830855">
        <w:rPr>
          <w:rFonts w:eastAsiaTheme="minorHAnsi"/>
        </w:rPr>
        <w:t>.</w:t>
      </w:r>
      <w:r w:rsidRPr="009F64F8">
        <w:rPr>
          <w:rFonts w:eastAsiaTheme="minorHAnsi"/>
        </w:rPr>
        <w:t xml:space="preserve">  Certificate of Compliance</w:t>
      </w:r>
    </w:p>
    <w:p w14:paraId="1F05F0EC" w14:textId="77777777" w:rsidR="009F64F8" w:rsidRPr="009F64F8" w:rsidRDefault="009F64F8" w:rsidP="009F64F8">
      <w:pPr>
        <w:spacing w:after="0" w:line="240" w:lineRule="auto"/>
        <w:contextualSpacing/>
        <w:jc w:val="both"/>
        <w:rPr>
          <w:rFonts w:eastAsiaTheme="minorHAnsi" w:cstheme="minorBidi"/>
          <w:sz w:val="24"/>
        </w:rPr>
      </w:pPr>
    </w:p>
    <w:p w14:paraId="41F86301" w14:textId="77777777" w:rsidR="009F64F8" w:rsidRPr="009F64F8" w:rsidRDefault="009F64F8" w:rsidP="009F64F8">
      <w:pPr>
        <w:spacing w:after="0" w:line="240" w:lineRule="auto"/>
        <w:contextualSpacing/>
        <w:jc w:val="both"/>
        <w:rPr>
          <w:rFonts w:eastAsiaTheme="minorHAnsi" w:cstheme="minorBidi"/>
          <w:sz w:val="24"/>
          <w:u w:val="single"/>
        </w:rPr>
      </w:pPr>
      <w:r w:rsidRPr="009F64F8">
        <w:rPr>
          <w:rFonts w:eastAsiaTheme="minorHAnsi" w:cstheme="minorBidi"/>
          <w:sz w:val="24"/>
        </w:rPr>
        <w:tab/>
      </w:r>
      <w:r w:rsidRPr="009F64F8">
        <w:rPr>
          <w:rFonts w:eastAsiaTheme="minorHAnsi" w:cstheme="minorBidi"/>
          <w:sz w:val="24"/>
        </w:rPr>
        <w:tab/>
      </w:r>
      <w:r w:rsidRPr="009F64F8">
        <w:rPr>
          <w:rFonts w:eastAsiaTheme="minorHAnsi" w:cstheme="minorBidi"/>
          <w:sz w:val="24"/>
        </w:rPr>
        <w:tab/>
      </w:r>
      <w:r w:rsidRPr="009F64F8">
        <w:rPr>
          <w:rFonts w:eastAsiaTheme="minorHAnsi" w:cstheme="minorBidi"/>
          <w:sz w:val="24"/>
        </w:rPr>
        <w:tab/>
        <w:t xml:space="preserve">     </w:t>
      </w:r>
      <w:r w:rsidRPr="009F64F8">
        <w:rPr>
          <w:rFonts w:eastAsiaTheme="minorHAnsi" w:cstheme="minorBidi"/>
          <w:sz w:val="24"/>
          <w:u w:val="single"/>
        </w:rPr>
        <w:t>Certificate of Compliance</w:t>
      </w:r>
    </w:p>
    <w:p w14:paraId="70FAEBF6" w14:textId="77777777" w:rsidR="009F64F8" w:rsidRPr="009F64F8" w:rsidRDefault="009F64F8" w:rsidP="009F64F8">
      <w:pPr>
        <w:spacing w:after="0" w:line="240" w:lineRule="auto"/>
        <w:contextualSpacing/>
        <w:jc w:val="both"/>
        <w:rPr>
          <w:rFonts w:eastAsiaTheme="minorHAnsi" w:cstheme="minorBidi"/>
          <w:sz w:val="24"/>
        </w:rPr>
      </w:pPr>
    </w:p>
    <w:p w14:paraId="653B2AF6" w14:textId="77777777" w:rsidR="009F64F8" w:rsidRPr="009F64F8" w:rsidRDefault="009F64F8" w:rsidP="009F64F8">
      <w:pPr>
        <w:spacing w:after="0" w:line="240" w:lineRule="auto"/>
        <w:contextualSpacing/>
        <w:jc w:val="both"/>
        <w:rPr>
          <w:rFonts w:eastAsiaTheme="minorHAnsi" w:cstheme="minorBidi"/>
          <w:sz w:val="24"/>
          <w:u w:val="single"/>
        </w:rPr>
      </w:pPr>
      <w:r w:rsidRPr="009F64F8">
        <w:rPr>
          <w:rFonts w:eastAsiaTheme="minorHAnsi" w:cstheme="minorBidi"/>
          <w:sz w:val="24"/>
        </w:rPr>
        <w:t>1. This certificate of compliance concerns:</w:t>
      </w:r>
    </w:p>
    <w:p w14:paraId="29EBFD1B" w14:textId="77777777" w:rsidR="009F64F8" w:rsidRPr="009F64F8" w:rsidRDefault="009F64F8" w:rsidP="009F64F8">
      <w:pPr>
        <w:spacing w:after="0" w:line="240" w:lineRule="auto"/>
        <w:contextualSpacing/>
        <w:jc w:val="both"/>
        <w:rPr>
          <w:rFonts w:eastAsiaTheme="minorHAnsi" w:cstheme="minorBidi"/>
          <w:sz w:val="24"/>
        </w:rPr>
      </w:pPr>
    </w:p>
    <w:p w14:paraId="5D59B133" w14:textId="77777777" w:rsidR="009F64F8" w:rsidRPr="009F64F8" w:rsidRDefault="009F64F8" w:rsidP="009F64F8">
      <w:pPr>
        <w:spacing w:after="0" w:line="240" w:lineRule="auto"/>
        <w:contextualSpacing/>
        <w:jc w:val="both"/>
        <w:rPr>
          <w:rFonts w:eastAsiaTheme="minorHAnsi" w:cstheme="minorBidi"/>
          <w:sz w:val="24"/>
        </w:rPr>
      </w:pPr>
      <w:r w:rsidRPr="009F64F8">
        <w:rPr>
          <w:rFonts w:eastAsiaTheme="minorHAnsi" w:cstheme="minorBidi"/>
          <w:sz w:val="24"/>
        </w:rPr>
        <w:tab/>
      </w:r>
      <w:r w:rsidRPr="009F64F8">
        <w:rPr>
          <w:rFonts w:eastAsiaTheme="minorHAnsi" w:cstheme="minorBidi"/>
          <w:sz w:val="24"/>
        </w:rPr>
        <w:tab/>
        <w:t>[] A brief, and is submitted under Rule 31.12(a)(5)</w:t>
      </w:r>
    </w:p>
    <w:p w14:paraId="54EFDACD" w14:textId="77777777" w:rsidR="009F64F8" w:rsidRPr="009F64F8" w:rsidRDefault="009F64F8" w:rsidP="009F64F8">
      <w:pPr>
        <w:spacing w:after="0" w:line="240" w:lineRule="auto"/>
        <w:contextualSpacing/>
        <w:jc w:val="both"/>
        <w:rPr>
          <w:rFonts w:eastAsiaTheme="minorHAnsi" w:cstheme="minorBidi"/>
          <w:sz w:val="24"/>
        </w:rPr>
      </w:pPr>
    </w:p>
    <w:p w14:paraId="10A9CC2F" w14:textId="77777777" w:rsidR="009F64F8" w:rsidRPr="009F64F8" w:rsidRDefault="009F64F8" w:rsidP="009F64F8">
      <w:pPr>
        <w:spacing w:after="0" w:line="240" w:lineRule="auto"/>
        <w:contextualSpacing/>
        <w:jc w:val="both"/>
        <w:rPr>
          <w:rFonts w:eastAsiaTheme="minorHAnsi" w:cstheme="minorBidi"/>
          <w:sz w:val="24"/>
        </w:rPr>
      </w:pPr>
      <w:r w:rsidRPr="009F64F8">
        <w:rPr>
          <w:rFonts w:eastAsiaTheme="minorHAnsi" w:cstheme="minorBidi"/>
          <w:sz w:val="24"/>
        </w:rPr>
        <w:tab/>
      </w:r>
      <w:r w:rsidRPr="009F64F8">
        <w:rPr>
          <w:rFonts w:eastAsiaTheme="minorHAnsi" w:cstheme="minorBidi"/>
          <w:sz w:val="24"/>
        </w:rPr>
        <w:tab/>
        <w:t>[] A motion for reconsideration, and is submitted under Rule 31.20(e)</w:t>
      </w:r>
    </w:p>
    <w:p w14:paraId="5D0AD527" w14:textId="77777777" w:rsidR="009F64F8" w:rsidRPr="009F64F8" w:rsidRDefault="009F64F8" w:rsidP="009F64F8">
      <w:pPr>
        <w:spacing w:after="0" w:line="240" w:lineRule="auto"/>
        <w:contextualSpacing/>
        <w:jc w:val="both"/>
        <w:rPr>
          <w:rFonts w:eastAsiaTheme="minorHAnsi" w:cstheme="minorBidi"/>
          <w:sz w:val="24"/>
        </w:rPr>
      </w:pPr>
    </w:p>
    <w:p w14:paraId="03A02E36" w14:textId="77777777" w:rsidR="009F64F8" w:rsidRPr="009F64F8" w:rsidRDefault="009F64F8" w:rsidP="009F64F8">
      <w:pPr>
        <w:spacing w:after="0" w:line="240" w:lineRule="auto"/>
        <w:contextualSpacing/>
        <w:jc w:val="both"/>
        <w:rPr>
          <w:rFonts w:eastAsiaTheme="minorHAnsi" w:cstheme="minorBidi"/>
          <w:sz w:val="24"/>
        </w:rPr>
      </w:pPr>
      <w:r w:rsidRPr="009F64F8">
        <w:rPr>
          <w:rFonts w:eastAsiaTheme="minorHAnsi" w:cstheme="minorBidi"/>
          <w:sz w:val="24"/>
        </w:rPr>
        <w:tab/>
      </w:r>
      <w:r w:rsidRPr="009F64F8">
        <w:rPr>
          <w:rFonts w:eastAsiaTheme="minorHAnsi" w:cstheme="minorBidi"/>
          <w:sz w:val="24"/>
        </w:rPr>
        <w:tab/>
        <w:t>[] A petition or cross-petition for review, and is submitted under Rule 31.21(g)(3)</w:t>
      </w:r>
    </w:p>
    <w:p w14:paraId="33197674" w14:textId="77777777" w:rsidR="009F64F8" w:rsidRPr="009F64F8" w:rsidRDefault="009F64F8" w:rsidP="009F64F8">
      <w:pPr>
        <w:spacing w:after="0" w:line="240" w:lineRule="auto"/>
        <w:contextualSpacing/>
        <w:jc w:val="both"/>
        <w:rPr>
          <w:rFonts w:eastAsiaTheme="minorHAnsi" w:cstheme="minorBidi"/>
          <w:sz w:val="24"/>
        </w:rPr>
      </w:pPr>
    </w:p>
    <w:p w14:paraId="72E219C1" w14:textId="77777777" w:rsidR="009F64F8" w:rsidRPr="009F64F8" w:rsidRDefault="009F64F8" w:rsidP="009F64F8">
      <w:pPr>
        <w:spacing w:after="0" w:line="240" w:lineRule="auto"/>
        <w:contextualSpacing/>
        <w:jc w:val="both"/>
        <w:rPr>
          <w:rFonts w:eastAsiaTheme="minorHAnsi" w:cstheme="minorBidi"/>
          <w:sz w:val="24"/>
        </w:rPr>
      </w:pPr>
      <w:r w:rsidRPr="009F64F8">
        <w:rPr>
          <w:rFonts w:eastAsiaTheme="minorHAnsi" w:cstheme="minorBidi"/>
          <w:sz w:val="24"/>
        </w:rPr>
        <w:tab/>
      </w:r>
      <w:r w:rsidRPr="009F64F8">
        <w:rPr>
          <w:rFonts w:eastAsiaTheme="minorHAnsi" w:cstheme="minorBidi"/>
          <w:sz w:val="24"/>
        </w:rPr>
        <w:tab/>
        <w:t>[] An amicus curiae brief, and is submitted under Rule 31.12(a)(5)</w:t>
      </w:r>
    </w:p>
    <w:p w14:paraId="6702E43E" w14:textId="77777777" w:rsidR="009F64F8" w:rsidRPr="009F64F8" w:rsidRDefault="009F64F8" w:rsidP="009F64F8">
      <w:pPr>
        <w:spacing w:after="0" w:line="240" w:lineRule="auto"/>
        <w:contextualSpacing/>
        <w:jc w:val="both"/>
        <w:rPr>
          <w:rFonts w:eastAsiaTheme="minorHAnsi" w:cstheme="minorBidi"/>
          <w:sz w:val="24"/>
        </w:rPr>
      </w:pPr>
    </w:p>
    <w:p w14:paraId="74FB0459" w14:textId="77777777" w:rsidR="009F64F8" w:rsidRPr="009F64F8" w:rsidRDefault="009F64F8" w:rsidP="009F64F8">
      <w:pPr>
        <w:spacing w:after="0" w:line="240" w:lineRule="auto"/>
        <w:contextualSpacing/>
        <w:jc w:val="both"/>
        <w:rPr>
          <w:rFonts w:eastAsiaTheme="minorHAnsi" w:cstheme="minorBidi"/>
          <w:sz w:val="24"/>
        </w:rPr>
      </w:pPr>
      <w:r w:rsidRPr="009F64F8">
        <w:rPr>
          <w:rFonts w:eastAsiaTheme="minorHAnsi" w:cstheme="minorBidi"/>
          <w:sz w:val="24"/>
        </w:rPr>
        <w:t xml:space="preserve">2. The undersigned certifies that the brief/motion for reconsideration/petition or cross-petition for </w:t>
      </w:r>
    </w:p>
    <w:p w14:paraId="5CE2C4C3" w14:textId="77777777" w:rsidR="009F64F8" w:rsidRPr="009F64F8" w:rsidRDefault="009F64F8" w:rsidP="009F64F8">
      <w:pPr>
        <w:spacing w:after="0" w:line="240" w:lineRule="auto"/>
        <w:contextualSpacing/>
        <w:jc w:val="both"/>
        <w:rPr>
          <w:rFonts w:eastAsiaTheme="minorHAnsi" w:cstheme="minorBidi"/>
          <w:sz w:val="24"/>
        </w:rPr>
      </w:pPr>
    </w:p>
    <w:p w14:paraId="02A3658E" w14:textId="77777777" w:rsidR="009F64F8" w:rsidRPr="009F64F8" w:rsidRDefault="009F64F8" w:rsidP="009F64F8">
      <w:pPr>
        <w:spacing w:after="0" w:line="240" w:lineRule="auto"/>
        <w:contextualSpacing/>
        <w:jc w:val="both"/>
        <w:rPr>
          <w:rFonts w:eastAsiaTheme="minorHAnsi" w:cstheme="minorBidi"/>
          <w:sz w:val="24"/>
        </w:rPr>
      </w:pPr>
      <w:r w:rsidRPr="009F64F8">
        <w:rPr>
          <w:rFonts w:eastAsiaTheme="minorHAnsi" w:cstheme="minorBidi"/>
          <w:sz w:val="24"/>
        </w:rPr>
        <w:t xml:space="preserve">review to which this Certificate is attached: </w:t>
      </w:r>
    </w:p>
    <w:p w14:paraId="517B9D9A" w14:textId="77777777" w:rsidR="009F64F8" w:rsidRPr="009F64F8" w:rsidRDefault="009F64F8" w:rsidP="009F64F8">
      <w:pPr>
        <w:spacing w:after="0" w:line="240" w:lineRule="auto"/>
        <w:contextualSpacing/>
        <w:jc w:val="both"/>
        <w:rPr>
          <w:rFonts w:eastAsiaTheme="minorHAnsi" w:cstheme="minorBidi"/>
          <w:sz w:val="24"/>
        </w:rPr>
      </w:pPr>
    </w:p>
    <w:p w14:paraId="0E59EC73" w14:textId="77777777" w:rsidR="009F64F8" w:rsidRPr="009F64F8" w:rsidRDefault="009F64F8" w:rsidP="009F64F8">
      <w:pPr>
        <w:spacing w:after="0" w:line="240" w:lineRule="auto"/>
        <w:ind w:left="1440"/>
        <w:contextualSpacing/>
        <w:jc w:val="both"/>
        <w:rPr>
          <w:rFonts w:eastAsiaTheme="minorHAnsi" w:cstheme="minorBidi"/>
          <w:sz w:val="24"/>
        </w:rPr>
      </w:pPr>
      <w:r w:rsidRPr="009F64F8">
        <w:rPr>
          <w:rFonts w:eastAsiaTheme="minorHAnsi" w:cstheme="minorBidi"/>
          <w:sz w:val="24"/>
        </w:rPr>
        <w:t>[] Uses type of at least 14 points, is double-spaced, and contains ____ words</w:t>
      </w:r>
    </w:p>
    <w:p w14:paraId="2AD0B78B" w14:textId="77777777" w:rsidR="009F64F8" w:rsidRPr="009F64F8" w:rsidRDefault="009F64F8" w:rsidP="009F64F8">
      <w:pPr>
        <w:spacing w:after="0" w:line="240" w:lineRule="auto"/>
        <w:ind w:left="1440"/>
        <w:contextualSpacing/>
        <w:jc w:val="both"/>
        <w:rPr>
          <w:rFonts w:eastAsiaTheme="minorHAnsi" w:cstheme="minorBidi"/>
          <w:sz w:val="24"/>
        </w:rPr>
      </w:pPr>
    </w:p>
    <w:p w14:paraId="241E1914" w14:textId="77777777" w:rsidR="009F64F8" w:rsidRPr="009F64F8" w:rsidRDefault="009F64F8" w:rsidP="009F64F8">
      <w:pPr>
        <w:spacing w:after="0" w:line="240" w:lineRule="auto"/>
        <w:ind w:left="1440"/>
        <w:contextualSpacing/>
        <w:jc w:val="both"/>
        <w:rPr>
          <w:rFonts w:eastAsiaTheme="minorHAnsi" w:cstheme="minorBidi"/>
          <w:sz w:val="24"/>
          <w:u w:val="single"/>
        </w:rPr>
      </w:pPr>
      <w:r w:rsidRPr="009F64F8">
        <w:rPr>
          <w:rFonts w:eastAsiaTheme="minorHAnsi" w:cstheme="minorBidi"/>
          <w:sz w:val="24"/>
        </w:rPr>
        <w:tab/>
      </w:r>
      <w:r w:rsidRPr="009F64F8">
        <w:rPr>
          <w:rFonts w:eastAsiaTheme="minorHAnsi" w:cstheme="minorBidi"/>
          <w:sz w:val="24"/>
        </w:rPr>
        <w:tab/>
      </w:r>
      <w:r w:rsidRPr="009F64F8">
        <w:rPr>
          <w:rFonts w:eastAsiaTheme="minorHAnsi" w:cstheme="minorBidi"/>
          <w:sz w:val="24"/>
        </w:rPr>
        <w:tab/>
      </w:r>
      <w:r w:rsidRPr="009F64F8">
        <w:rPr>
          <w:rFonts w:eastAsiaTheme="minorHAnsi" w:cstheme="minorBidi"/>
          <w:sz w:val="24"/>
          <w:u w:val="single"/>
        </w:rPr>
        <w:t>Or</w:t>
      </w:r>
    </w:p>
    <w:p w14:paraId="31B4D5FB" w14:textId="77777777" w:rsidR="009F64F8" w:rsidRPr="009F64F8" w:rsidRDefault="009F64F8" w:rsidP="009F64F8">
      <w:pPr>
        <w:spacing w:after="0" w:line="240" w:lineRule="auto"/>
        <w:ind w:left="1440"/>
        <w:contextualSpacing/>
        <w:jc w:val="both"/>
        <w:rPr>
          <w:rFonts w:eastAsiaTheme="minorHAnsi" w:cstheme="minorBidi"/>
          <w:sz w:val="24"/>
        </w:rPr>
      </w:pPr>
    </w:p>
    <w:p w14:paraId="0181BD21" w14:textId="77777777" w:rsidR="009F64F8" w:rsidRPr="009F64F8" w:rsidRDefault="009F64F8" w:rsidP="009F64F8">
      <w:pPr>
        <w:spacing w:after="0" w:line="240" w:lineRule="auto"/>
        <w:ind w:left="1440"/>
        <w:contextualSpacing/>
        <w:jc w:val="both"/>
        <w:rPr>
          <w:rFonts w:eastAsiaTheme="minorHAnsi" w:cstheme="minorBidi"/>
          <w:sz w:val="24"/>
        </w:rPr>
      </w:pPr>
      <w:r w:rsidRPr="009F64F8">
        <w:rPr>
          <w:rFonts w:eastAsiaTheme="minorHAnsi" w:cstheme="minorBidi"/>
          <w:sz w:val="24"/>
        </w:rPr>
        <w:t xml:space="preserve">[] Contains ____ handwritten pages </w:t>
      </w:r>
    </w:p>
    <w:p w14:paraId="69413E47" w14:textId="77777777" w:rsidR="009F64F8" w:rsidRPr="009F64F8" w:rsidRDefault="009F64F8" w:rsidP="009F64F8">
      <w:pPr>
        <w:spacing w:after="0" w:line="240" w:lineRule="auto"/>
        <w:contextualSpacing/>
        <w:jc w:val="both"/>
        <w:rPr>
          <w:rFonts w:eastAsiaTheme="minorHAnsi" w:cstheme="minorBidi"/>
          <w:sz w:val="24"/>
        </w:rPr>
      </w:pPr>
    </w:p>
    <w:p w14:paraId="06FF18D7" w14:textId="77777777" w:rsidR="009F64F8" w:rsidRPr="009F64F8" w:rsidRDefault="009F64F8" w:rsidP="009F64F8">
      <w:pPr>
        <w:spacing w:after="0" w:line="240" w:lineRule="auto"/>
        <w:contextualSpacing/>
        <w:jc w:val="both"/>
        <w:rPr>
          <w:rFonts w:eastAsiaTheme="minorHAnsi" w:cstheme="minorBidi"/>
          <w:sz w:val="24"/>
        </w:rPr>
      </w:pPr>
      <w:r w:rsidRPr="009F64F8">
        <w:rPr>
          <w:rFonts w:eastAsiaTheme="minorHAnsi" w:cstheme="minorBidi"/>
          <w:sz w:val="24"/>
        </w:rPr>
        <w:t xml:space="preserve">3. The document to which this Certificate is attached [] does not, or [] does exceed the word or </w:t>
      </w:r>
    </w:p>
    <w:p w14:paraId="0368B664" w14:textId="77777777" w:rsidR="009F64F8" w:rsidRPr="009F64F8" w:rsidRDefault="009F64F8" w:rsidP="009F64F8">
      <w:pPr>
        <w:spacing w:after="0" w:line="240" w:lineRule="auto"/>
        <w:contextualSpacing/>
        <w:jc w:val="both"/>
        <w:rPr>
          <w:rFonts w:eastAsiaTheme="minorHAnsi" w:cstheme="minorBidi"/>
          <w:sz w:val="24"/>
        </w:rPr>
      </w:pPr>
    </w:p>
    <w:p w14:paraId="6329DC57" w14:textId="77777777" w:rsidR="009F64F8" w:rsidRPr="009F64F8" w:rsidRDefault="009F64F8" w:rsidP="009F64F8">
      <w:pPr>
        <w:spacing w:after="0" w:line="240" w:lineRule="auto"/>
        <w:contextualSpacing/>
        <w:jc w:val="both"/>
        <w:rPr>
          <w:rFonts w:eastAsiaTheme="minorHAnsi" w:cstheme="minorBidi"/>
          <w:sz w:val="24"/>
        </w:rPr>
      </w:pPr>
      <w:r w:rsidRPr="009F64F8">
        <w:rPr>
          <w:rFonts w:eastAsiaTheme="minorHAnsi" w:cstheme="minorBidi"/>
          <w:sz w:val="24"/>
        </w:rPr>
        <w:t>page limit that is set by Rule 31.12, Rule 31.20, or Rule 31.22, as applicable.</w:t>
      </w:r>
    </w:p>
    <w:p w14:paraId="57F6D06B" w14:textId="77777777" w:rsidR="009F64F8" w:rsidRPr="009F64F8" w:rsidRDefault="009F64F8" w:rsidP="009F64F8">
      <w:pPr>
        <w:spacing w:after="0" w:line="240" w:lineRule="auto"/>
        <w:ind w:left="1440"/>
        <w:contextualSpacing/>
        <w:rPr>
          <w:rFonts w:eastAsiaTheme="minorHAnsi" w:cstheme="minorBidi"/>
          <w:sz w:val="24"/>
        </w:rPr>
      </w:pPr>
    </w:p>
    <w:p w14:paraId="32A67868" w14:textId="77777777" w:rsidR="009F64F8" w:rsidRPr="009F64F8" w:rsidRDefault="009F64F8" w:rsidP="009F64F8">
      <w:pPr>
        <w:spacing w:after="0" w:line="240" w:lineRule="auto"/>
        <w:contextualSpacing/>
        <w:jc w:val="both"/>
        <w:rPr>
          <w:rFonts w:eastAsiaTheme="minorHAnsi"/>
          <w:sz w:val="24"/>
          <w:szCs w:val="24"/>
        </w:rPr>
      </w:pP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t xml:space="preserve">        </w:t>
      </w:r>
    </w:p>
    <w:p w14:paraId="3765F7F6" w14:textId="77777777" w:rsidR="009F64F8" w:rsidRPr="009F64F8" w:rsidRDefault="009F64F8" w:rsidP="009F64F8">
      <w:pPr>
        <w:spacing w:after="0" w:line="240" w:lineRule="auto"/>
        <w:ind w:left="3600"/>
        <w:contextualSpacing/>
        <w:jc w:val="both"/>
        <w:rPr>
          <w:rFonts w:eastAsiaTheme="minorHAnsi"/>
          <w:sz w:val="24"/>
          <w:szCs w:val="24"/>
        </w:rPr>
      </w:pPr>
      <w:r w:rsidRPr="009F64F8">
        <w:rPr>
          <w:rFonts w:eastAsiaTheme="minorHAnsi"/>
          <w:sz w:val="24"/>
          <w:szCs w:val="24"/>
        </w:rPr>
        <w:t xml:space="preserve">        __________________________________________</w:t>
      </w:r>
      <w:r w:rsidRPr="009F64F8">
        <w:rPr>
          <w:rFonts w:eastAsiaTheme="minorHAnsi"/>
          <w:sz w:val="24"/>
          <w:szCs w:val="24"/>
        </w:rPr>
        <w:tab/>
      </w:r>
    </w:p>
    <w:p w14:paraId="5DE66B76" w14:textId="77777777" w:rsidR="009F64F8" w:rsidRPr="009F64F8" w:rsidRDefault="009F64F8" w:rsidP="009F64F8">
      <w:pPr>
        <w:spacing w:after="0" w:line="240" w:lineRule="auto"/>
        <w:contextualSpacing/>
        <w:rPr>
          <w:rFonts w:eastAsiaTheme="minorHAnsi"/>
          <w:sz w:val="24"/>
          <w:szCs w:val="24"/>
        </w:rPr>
      </w:pP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t xml:space="preserve">        Signature of [] Attorney or [] Self-Represented Party</w:t>
      </w:r>
    </w:p>
    <w:p w14:paraId="6BB57890" w14:textId="77777777" w:rsidR="009F64F8" w:rsidRPr="009F64F8" w:rsidRDefault="009F64F8" w:rsidP="009F64F8">
      <w:pPr>
        <w:spacing w:after="0" w:line="240" w:lineRule="auto"/>
        <w:contextualSpacing/>
        <w:rPr>
          <w:rFonts w:eastAsiaTheme="minorHAnsi"/>
          <w:sz w:val="24"/>
          <w:szCs w:val="24"/>
        </w:rPr>
      </w:pPr>
    </w:p>
    <w:p w14:paraId="2BDF1F54" w14:textId="77777777" w:rsidR="009F64F8" w:rsidRPr="009F64F8" w:rsidRDefault="009F64F8" w:rsidP="009F64F8">
      <w:pPr>
        <w:spacing w:after="0" w:line="240" w:lineRule="auto"/>
        <w:contextualSpacing/>
        <w:rPr>
          <w:rFonts w:eastAsiaTheme="minorHAnsi"/>
          <w:sz w:val="24"/>
          <w:szCs w:val="24"/>
        </w:rPr>
      </w:pP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r>
    </w:p>
    <w:p w14:paraId="29C1AC77" w14:textId="77777777" w:rsidR="009F64F8" w:rsidRPr="009F64F8" w:rsidRDefault="009F64F8" w:rsidP="009F64F8">
      <w:pPr>
        <w:spacing w:after="0" w:line="240" w:lineRule="auto"/>
        <w:contextualSpacing/>
        <w:rPr>
          <w:rFonts w:eastAsiaTheme="minorHAnsi" w:cstheme="minorBidi"/>
          <w:b/>
          <w:sz w:val="24"/>
        </w:rPr>
      </w:pP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r>
      <w:r w:rsidRPr="009F64F8">
        <w:rPr>
          <w:rFonts w:eastAsiaTheme="minorHAnsi"/>
          <w:sz w:val="24"/>
          <w:szCs w:val="24"/>
        </w:rPr>
        <w:tab/>
        <w:t xml:space="preserve">        __________________________________________</w:t>
      </w:r>
      <w:r w:rsidRPr="009F64F8">
        <w:rPr>
          <w:rFonts w:eastAsiaTheme="minorHAnsi"/>
          <w:sz w:val="24"/>
          <w:szCs w:val="24"/>
        </w:rPr>
        <w:tab/>
      </w:r>
    </w:p>
    <w:p w14:paraId="060207A2" w14:textId="77777777" w:rsidR="009F64F8" w:rsidRPr="009F64F8" w:rsidRDefault="009F64F8" w:rsidP="009F64F8">
      <w:pPr>
        <w:spacing w:after="0" w:line="240" w:lineRule="auto"/>
        <w:ind w:left="1440"/>
        <w:contextualSpacing/>
        <w:rPr>
          <w:rFonts w:eastAsiaTheme="minorHAnsi" w:cstheme="minorBidi"/>
          <w:sz w:val="24"/>
        </w:rPr>
      </w:pPr>
      <w:r w:rsidRPr="009F64F8">
        <w:rPr>
          <w:rFonts w:eastAsiaTheme="minorHAnsi" w:cstheme="minorBidi"/>
          <w:sz w:val="24"/>
        </w:rPr>
        <w:tab/>
      </w:r>
      <w:r w:rsidRPr="009F64F8">
        <w:rPr>
          <w:rFonts w:eastAsiaTheme="minorHAnsi" w:cstheme="minorBidi"/>
          <w:sz w:val="24"/>
        </w:rPr>
        <w:tab/>
      </w:r>
      <w:r w:rsidRPr="009F64F8">
        <w:rPr>
          <w:rFonts w:eastAsiaTheme="minorHAnsi" w:cstheme="minorBidi"/>
          <w:sz w:val="24"/>
        </w:rPr>
        <w:tab/>
        <w:t xml:space="preserve">        Printed Name of Attorney or Self-Represented Party</w:t>
      </w:r>
      <w:r w:rsidRPr="009F64F8">
        <w:rPr>
          <w:rFonts w:eastAsiaTheme="minorHAnsi" w:cstheme="minorBidi"/>
          <w:sz w:val="24"/>
        </w:rPr>
        <w:tab/>
      </w:r>
    </w:p>
    <w:p w14:paraId="1E43A2AF" w14:textId="77777777" w:rsidR="009F64F8" w:rsidRPr="00535992" w:rsidRDefault="009F64F8" w:rsidP="000C5A24"/>
    <w:sectPr w:rsidR="009F64F8" w:rsidRPr="00535992" w:rsidSect="00721ADF">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A0CEE" w14:textId="77777777" w:rsidR="004117B6" w:rsidRDefault="004117B6" w:rsidP="00691FB0">
      <w:pPr>
        <w:spacing w:after="0" w:line="240" w:lineRule="auto"/>
      </w:pPr>
      <w:r>
        <w:separator/>
      </w:r>
    </w:p>
  </w:endnote>
  <w:endnote w:type="continuationSeparator" w:id="0">
    <w:p w14:paraId="271D2CB8" w14:textId="77777777" w:rsidR="004117B6" w:rsidRDefault="004117B6" w:rsidP="00691FB0">
      <w:pPr>
        <w:spacing w:after="0" w:line="240" w:lineRule="auto"/>
      </w:pPr>
      <w:r>
        <w:continuationSeparator/>
      </w:r>
    </w:p>
  </w:endnote>
  <w:endnote w:type="continuationNotice" w:id="1">
    <w:p w14:paraId="0A986664" w14:textId="77777777" w:rsidR="004117B6" w:rsidRDefault="00411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138175"/>
      <w:docPartObj>
        <w:docPartGallery w:val="Page Numbers (Bottom of Page)"/>
        <w:docPartUnique/>
      </w:docPartObj>
    </w:sdtPr>
    <w:sdtEndPr>
      <w:rPr>
        <w:noProof/>
      </w:rPr>
    </w:sdtEndPr>
    <w:sdtContent>
      <w:p w14:paraId="221C704B" w14:textId="5AD74457" w:rsidR="004117B6" w:rsidRDefault="004117B6">
        <w:pPr>
          <w:pStyle w:val="Footer"/>
          <w:jc w:val="center"/>
        </w:pPr>
        <w:r>
          <w:fldChar w:fldCharType="begin"/>
        </w:r>
        <w:r>
          <w:instrText xml:space="preserve"> PAGE   \* MERGEFORMAT </w:instrText>
        </w:r>
        <w:r>
          <w:fldChar w:fldCharType="separate"/>
        </w:r>
        <w:r w:rsidR="00732BA9">
          <w:rPr>
            <w:noProof/>
          </w:rPr>
          <w:t>127</w:t>
        </w:r>
        <w:r>
          <w:rPr>
            <w:noProof/>
          </w:rPr>
          <w:fldChar w:fldCharType="end"/>
        </w:r>
      </w:p>
    </w:sdtContent>
  </w:sdt>
  <w:p w14:paraId="18FAFC28" w14:textId="77777777" w:rsidR="004117B6" w:rsidRDefault="00411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3D4B4" w14:textId="77A471D8" w:rsidR="004117B6" w:rsidRDefault="004117B6">
    <w:pPr>
      <w:pStyle w:val="Footer"/>
      <w:jc w:val="center"/>
    </w:pPr>
  </w:p>
  <w:p w14:paraId="7F635E0F" w14:textId="77777777" w:rsidR="004117B6" w:rsidRDefault="00411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29B2C" w14:textId="77777777" w:rsidR="004117B6" w:rsidRDefault="004117B6" w:rsidP="00691FB0">
      <w:pPr>
        <w:spacing w:after="0" w:line="240" w:lineRule="auto"/>
      </w:pPr>
      <w:r>
        <w:separator/>
      </w:r>
    </w:p>
  </w:footnote>
  <w:footnote w:type="continuationSeparator" w:id="0">
    <w:p w14:paraId="7AAA1A8A" w14:textId="77777777" w:rsidR="004117B6" w:rsidRDefault="004117B6" w:rsidP="00691FB0">
      <w:pPr>
        <w:spacing w:after="0" w:line="240" w:lineRule="auto"/>
      </w:pPr>
      <w:r>
        <w:continuationSeparator/>
      </w:r>
    </w:p>
  </w:footnote>
  <w:footnote w:type="continuationNotice" w:id="1">
    <w:p w14:paraId="3DE52EC8" w14:textId="77777777" w:rsidR="004117B6" w:rsidRDefault="004117B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78F9"/>
    <w:multiLevelType w:val="multilevel"/>
    <w:tmpl w:val="3E825AC6"/>
    <w:lvl w:ilvl="0">
      <w:start w:val="1"/>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78E7FC0"/>
    <w:multiLevelType w:val="hybridMultilevel"/>
    <w:tmpl w:val="86F6F544"/>
    <w:lvl w:ilvl="0" w:tplc="D8E0938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02B7947"/>
    <w:multiLevelType w:val="hybridMultilevel"/>
    <w:tmpl w:val="D204A116"/>
    <w:lvl w:ilvl="0" w:tplc="4D702A52">
      <w:start w:val="1"/>
      <w:numFmt w:val="decimal"/>
      <w:lvlText w:val="(%1)"/>
      <w:lvlJc w:val="left"/>
      <w:pPr>
        <w:ind w:left="720" w:hanging="360"/>
      </w:pPr>
      <w:rPr>
        <w:rFonts w:ascii="Times New Roman" w:eastAsia="Calibr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7567B"/>
    <w:multiLevelType w:val="hybridMultilevel"/>
    <w:tmpl w:val="E0AE0F80"/>
    <w:lvl w:ilvl="0" w:tplc="E312BC8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68669A"/>
    <w:multiLevelType w:val="multilevel"/>
    <w:tmpl w:val="3E825AC6"/>
    <w:lvl w:ilvl="0">
      <w:start w:val="1"/>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97D15E8"/>
    <w:multiLevelType w:val="hybridMultilevel"/>
    <w:tmpl w:val="4270563C"/>
    <w:lvl w:ilvl="0" w:tplc="60422B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05B2C"/>
    <w:multiLevelType w:val="multilevel"/>
    <w:tmpl w:val="36B67098"/>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w:eastAsia="Calibri" w:hAnsi="Times New Roman" w:cs="Times New Roman" w:hint="default"/>
        <w:b/>
        <w:i w:val="0"/>
        <w:sz w:val="26"/>
      </w:rPr>
    </w:lvl>
    <w:lvl w:ilvl="2">
      <w:start w:val="1"/>
      <w:numFmt w:val="upperLetter"/>
      <w:lvlText w:val="(%3)"/>
      <w:lvlJc w:val="left"/>
      <w:pPr>
        <w:ind w:left="1166" w:hanging="446"/>
      </w:pPr>
      <w:rPr>
        <w:rFonts w:ascii="Times New Roman" w:eastAsia="Calibri" w:hAnsi="Times New Roman" w:cs="Times New Roman"/>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3DD0A04"/>
    <w:multiLevelType w:val="hybridMultilevel"/>
    <w:tmpl w:val="19F2B08A"/>
    <w:lvl w:ilvl="0" w:tplc="2556AA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54171"/>
    <w:multiLevelType w:val="hybridMultilevel"/>
    <w:tmpl w:val="A0521A30"/>
    <w:lvl w:ilvl="0" w:tplc="7618D2B0">
      <w:start w:val="1"/>
      <w:numFmt w:val="lowerLetter"/>
      <w:lvlText w:val="(%1)"/>
      <w:lvlJc w:val="left"/>
      <w:pPr>
        <w:ind w:left="1080" w:hanging="360"/>
      </w:pPr>
      <w:rPr>
        <w:rFonts w:hint="default"/>
        <w:b/>
        <w:i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7E0C1E"/>
    <w:multiLevelType w:val="hybridMultilevel"/>
    <w:tmpl w:val="4AB68468"/>
    <w:lvl w:ilvl="0" w:tplc="EC24A9C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1102C"/>
    <w:multiLevelType w:val="hybridMultilevel"/>
    <w:tmpl w:val="461C0778"/>
    <w:lvl w:ilvl="0" w:tplc="FF027E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E4F5A"/>
    <w:multiLevelType w:val="multilevel"/>
    <w:tmpl w:val="F080DD50"/>
    <w:lvl w:ilvl="0">
      <w:start w:val="2"/>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64D3655"/>
    <w:multiLevelType w:val="multilevel"/>
    <w:tmpl w:val="80CC9236"/>
    <w:lvl w:ilvl="0">
      <w:start w:val="2"/>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7553BBF"/>
    <w:multiLevelType w:val="multilevel"/>
    <w:tmpl w:val="F080DD50"/>
    <w:lvl w:ilvl="0">
      <w:start w:val="2"/>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E955EE5"/>
    <w:multiLevelType w:val="hybridMultilevel"/>
    <w:tmpl w:val="8924C664"/>
    <w:lvl w:ilvl="0" w:tplc="6F408B36">
      <w:start w:val="1"/>
      <w:numFmt w:val="lowerLetter"/>
      <w:lvlText w:val="(%1)"/>
      <w:lvlJc w:val="left"/>
      <w:pPr>
        <w:ind w:left="720" w:hanging="360"/>
      </w:pPr>
      <w:rPr>
        <w:rFonts w:hint="default"/>
        <w:b/>
      </w:rPr>
    </w:lvl>
    <w:lvl w:ilvl="1" w:tplc="7618D2B0">
      <w:start w:val="1"/>
      <w:numFmt w:val="lowerLetter"/>
      <w:lvlText w:val="(%2)"/>
      <w:lvlJc w:val="left"/>
      <w:pPr>
        <w:ind w:left="1440" w:hanging="360"/>
      </w:pPr>
      <w:rPr>
        <w:rFonts w:hint="default"/>
        <w:b/>
        <w:i w:val="0"/>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62C1"/>
    <w:multiLevelType w:val="hybridMultilevel"/>
    <w:tmpl w:val="3BD26712"/>
    <w:lvl w:ilvl="0" w:tplc="7CA2E54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3B462D4"/>
    <w:multiLevelType w:val="hybridMultilevel"/>
    <w:tmpl w:val="C2F48F30"/>
    <w:lvl w:ilvl="0" w:tplc="D8B2B74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7054E0"/>
    <w:multiLevelType w:val="multilevel"/>
    <w:tmpl w:val="F04C5D28"/>
    <w:styleLink w:val="Style2ARCAPabold"/>
    <w:lvl w:ilvl="0">
      <w:start w:val="1"/>
      <w:numFmt w:val="lowerLetter"/>
      <w:suff w:val="space"/>
      <w:lvlText w:val="(%1)"/>
      <w:lvlJc w:val="left"/>
      <w:pPr>
        <w:ind w:left="0" w:firstLine="0"/>
      </w:pPr>
      <w:rPr>
        <w:rFonts w:ascii="Times New Roman" w:hAnsi="Times New Roman" w:hint="default"/>
        <w:b/>
        <w:sz w:val="24"/>
      </w:rPr>
    </w:lvl>
    <w:lvl w:ilvl="1">
      <w:start w:val="1"/>
      <w:numFmt w:val="decimal"/>
      <w:suff w:val="space"/>
      <w:lvlText w:val="(%2)"/>
      <w:lvlJc w:val="left"/>
      <w:pPr>
        <w:ind w:left="840" w:firstLine="0"/>
      </w:pPr>
      <w:rPr>
        <w:rFonts w:ascii="Times New Roman" w:hAnsi="Times New Roman" w:hint="default"/>
        <w:b/>
        <w:sz w:val="24"/>
      </w:rPr>
    </w:lvl>
    <w:lvl w:ilvl="2">
      <w:start w:val="1"/>
      <w:numFmt w:val="upperLetter"/>
      <w:suff w:val="space"/>
      <w:lvlText w:val="(%3)"/>
      <w:lvlJc w:val="left"/>
      <w:pPr>
        <w:ind w:left="1440" w:firstLine="0"/>
      </w:pPr>
      <w:rPr>
        <w:rFonts w:ascii="Times New Roman" w:hAnsi="Times New Roman" w:hint="default"/>
        <w:b/>
        <w:i w:val="0"/>
        <w:sz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5886561E"/>
    <w:multiLevelType w:val="hybridMultilevel"/>
    <w:tmpl w:val="2E8642B6"/>
    <w:lvl w:ilvl="0" w:tplc="B2A024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10382"/>
    <w:multiLevelType w:val="multilevel"/>
    <w:tmpl w:val="80A81422"/>
    <w:lvl w:ilvl="0">
      <w:start w:val="1"/>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ascii="Times New Roman" w:eastAsia="Calibri" w:hAnsi="Times New Roman" w:cs="Times New Roman"/>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99736FB"/>
    <w:multiLevelType w:val="hybridMultilevel"/>
    <w:tmpl w:val="334A2984"/>
    <w:lvl w:ilvl="0" w:tplc="01E2B2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509B3"/>
    <w:multiLevelType w:val="multilevel"/>
    <w:tmpl w:val="84EEFD96"/>
    <w:lvl w:ilvl="0">
      <w:start w:val="1"/>
      <w:numFmt w:val="lowerLetter"/>
      <w:lvlText w:val="(%1)"/>
      <w:lvlJc w:val="left"/>
      <w:pPr>
        <w:ind w:left="360" w:hanging="360"/>
      </w:pPr>
      <w:rPr>
        <w:rFonts w:ascii="Times New Roman Bold" w:hAnsi="Times New Roman Bold" w:hint="default"/>
        <w:b/>
        <w:i w:val="0"/>
        <w:sz w:val="26"/>
      </w:rPr>
    </w:lvl>
    <w:lvl w:ilvl="1">
      <w:start w:val="1"/>
      <w:numFmt w:val="decimal"/>
      <w:lvlText w:val="(%2)"/>
      <w:lvlJc w:val="left"/>
      <w:pPr>
        <w:tabs>
          <w:tab w:val="num" w:pos="864"/>
        </w:tabs>
        <w:ind w:left="864" w:hanging="504"/>
      </w:pPr>
      <w:rPr>
        <w:rFonts w:ascii="Times New Roman Bold" w:hAnsi="Times New Roman Bold"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EEB214A"/>
    <w:multiLevelType w:val="multilevel"/>
    <w:tmpl w:val="83EED29C"/>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color w:val="auto"/>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74151110"/>
    <w:multiLevelType w:val="multilevel"/>
    <w:tmpl w:val="711E1E18"/>
    <w:lvl w:ilvl="0">
      <w:start w:val="2"/>
      <w:numFmt w:val="lowerLetter"/>
      <w:lvlText w:val="(%1)"/>
      <w:lvlJc w:val="left"/>
      <w:pPr>
        <w:ind w:left="360" w:hanging="360"/>
      </w:pPr>
      <w:rPr>
        <w:rFonts w:hint="default"/>
        <w:b/>
        <w:i w:val="0"/>
        <w:sz w:val="26"/>
      </w:rPr>
    </w:lvl>
    <w:lvl w:ilvl="1">
      <w:start w:val="1"/>
      <w:numFmt w:val="decimal"/>
      <w:lvlText w:val="(%2)"/>
      <w:lvlJc w:val="left"/>
      <w:pPr>
        <w:tabs>
          <w:tab w:val="num" w:pos="864"/>
        </w:tabs>
        <w:ind w:left="864" w:hanging="504"/>
      </w:pPr>
      <w:rPr>
        <w:rFonts w:hint="default"/>
        <w:b/>
        <w:i w:val="0"/>
        <w:sz w:val="26"/>
      </w:rPr>
    </w:lvl>
    <w:lvl w:ilvl="2">
      <w:start w:val="1"/>
      <w:numFmt w:val="upperLetter"/>
      <w:lvlText w:val="(%3)"/>
      <w:lvlJc w:val="left"/>
      <w:pPr>
        <w:ind w:left="1166" w:hanging="446"/>
      </w:pPr>
      <w:rPr>
        <w:rFonts w:ascii="Times New Roman Bold" w:hAnsi="Times New Roman Bold" w:hint="default"/>
        <w:b/>
        <w:i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2"/>
    </w:lvlOverride>
  </w:num>
  <w:num w:numId="5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num>
  <w:num w:numId="55">
    <w:abstractNumId w:val="14"/>
  </w:num>
  <w:num w:numId="56">
    <w:abstractNumId w:val="6"/>
  </w:num>
  <w:num w:numId="57">
    <w:abstractNumId w:val="1"/>
  </w:num>
  <w:num w:numId="58">
    <w:abstractNumId w:val="10"/>
  </w:num>
  <w:num w:numId="59">
    <w:abstractNumId w:val="9"/>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7"/>
  </w:num>
  <w:num w:numId="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0"/>
  </w:num>
  <w:num w:numId="171">
    <w:abstractNumId w:val="23"/>
  </w:num>
  <w:num w:numId="172">
    <w:abstractNumId w:val="4"/>
  </w:num>
  <w:num w:numId="173">
    <w:abstractNumId w:val="7"/>
  </w:num>
  <w:num w:numId="174">
    <w:abstractNumId w:val="12"/>
  </w:num>
  <w:num w:numId="175">
    <w:abstractNumId w:val="13"/>
  </w:num>
  <w:num w:numId="176">
    <w:abstractNumId w:val="19"/>
  </w:num>
  <w:num w:numId="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
  </w:num>
  <w:num w:numId="179">
    <w:abstractNumId w:val="2"/>
  </w:num>
  <w:num w:numId="180">
    <w:abstractNumId w:val="18"/>
  </w:num>
  <w:num w:numId="181">
    <w:abstractNumId w:val="11"/>
  </w:num>
  <w:num w:numId="1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
  </w:num>
  <w:num w:numId="20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2"/>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8"/>
  </w:num>
  <w:num w:numId="2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tzer, Mark">
    <w15:presenceInfo w15:providerId="AD" w15:userId="S-1-5-21-701181010-3135825642-4045139135-27179"/>
  </w15:person>
  <w15:person w15:author="Rogers, John W">
    <w15:presenceInfo w15:providerId="AD" w15:userId="S-1-5-21-701181010-3135825642-4045139135-52415"/>
  </w15:person>
  <w15:person w15:author="Graber, Julie">
    <w15:presenceInfo w15:providerId="AD" w15:userId="S-1-5-21-701181010-3135825642-4045139135-48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formatting="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7A"/>
    <w:rsid w:val="000003F7"/>
    <w:rsid w:val="00004865"/>
    <w:rsid w:val="00004F88"/>
    <w:rsid w:val="0002194E"/>
    <w:rsid w:val="0002203D"/>
    <w:rsid w:val="00023678"/>
    <w:rsid w:val="000257C7"/>
    <w:rsid w:val="00027CB2"/>
    <w:rsid w:val="0003008E"/>
    <w:rsid w:val="000417E8"/>
    <w:rsid w:val="00043682"/>
    <w:rsid w:val="00045604"/>
    <w:rsid w:val="0005176A"/>
    <w:rsid w:val="0005656C"/>
    <w:rsid w:val="00060EA7"/>
    <w:rsid w:val="000636BD"/>
    <w:rsid w:val="000640A8"/>
    <w:rsid w:val="00066BC2"/>
    <w:rsid w:val="0007604D"/>
    <w:rsid w:val="00081D66"/>
    <w:rsid w:val="00084339"/>
    <w:rsid w:val="00085230"/>
    <w:rsid w:val="00085622"/>
    <w:rsid w:val="00086B08"/>
    <w:rsid w:val="00091074"/>
    <w:rsid w:val="000A652C"/>
    <w:rsid w:val="000B5D66"/>
    <w:rsid w:val="000B6CB9"/>
    <w:rsid w:val="000C5A24"/>
    <w:rsid w:val="000D2ADA"/>
    <w:rsid w:val="000D3721"/>
    <w:rsid w:val="000D4DC2"/>
    <w:rsid w:val="000D5F7E"/>
    <w:rsid w:val="000E4A28"/>
    <w:rsid w:val="00100ED2"/>
    <w:rsid w:val="00101AA7"/>
    <w:rsid w:val="00113F66"/>
    <w:rsid w:val="001172F7"/>
    <w:rsid w:val="00121AD7"/>
    <w:rsid w:val="001237E0"/>
    <w:rsid w:val="00125FBF"/>
    <w:rsid w:val="0013085F"/>
    <w:rsid w:val="00133A8C"/>
    <w:rsid w:val="001367E3"/>
    <w:rsid w:val="00136D5C"/>
    <w:rsid w:val="0014192F"/>
    <w:rsid w:val="00145AF1"/>
    <w:rsid w:val="00150836"/>
    <w:rsid w:val="0015337E"/>
    <w:rsid w:val="00155A67"/>
    <w:rsid w:val="00164B79"/>
    <w:rsid w:val="00164C8A"/>
    <w:rsid w:val="0016505C"/>
    <w:rsid w:val="00173940"/>
    <w:rsid w:val="00175207"/>
    <w:rsid w:val="00180398"/>
    <w:rsid w:val="00180E45"/>
    <w:rsid w:val="00183F8D"/>
    <w:rsid w:val="001862A6"/>
    <w:rsid w:val="001875D8"/>
    <w:rsid w:val="00194EE4"/>
    <w:rsid w:val="0019659F"/>
    <w:rsid w:val="001A3339"/>
    <w:rsid w:val="001B088C"/>
    <w:rsid w:val="001B4980"/>
    <w:rsid w:val="001B5FAA"/>
    <w:rsid w:val="001D0FB7"/>
    <w:rsid w:val="001E31DF"/>
    <w:rsid w:val="001E5558"/>
    <w:rsid w:val="001E7A2F"/>
    <w:rsid w:val="001F0C29"/>
    <w:rsid w:val="001F1137"/>
    <w:rsid w:val="001F2323"/>
    <w:rsid w:val="001F4BE2"/>
    <w:rsid w:val="001F6349"/>
    <w:rsid w:val="00200ADB"/>
    <w:rsid w:val="0020399D"/>
    <w:rsid w:val="00214AB3"/>
    <w:rsid w:val="0021693C"/>
    <w:rsid w:val="002214F5"/>
    <w:rsid w:val="00222A78"/>
    <w:rsid w:val="00230932"/>
    <w:rsid w:val="00242AD3"/>
    <w:rsid w:val="00243053"/>
    <w:rsid w:val="00243993"/>
    <w:rsid w:val="0025367A"/>
    <w:rsid w:val="002564B9"/>
    <w:rsid w:val="00256CFF"/>
    <w:rsid w:val="00260B7F"/>
    <w:rsid w:val="00273408"/>
    <w:rsid w:val="002737D8"/>
    <w:rsid w:val="00274AEA"/>
    <w:rsid w:val="00275E73"/>
    <w:rsid w:val="00276135"/>
    <w:rsid w:val="00276A75"/>
    <w:rsid w:val="00284E23"/>
    <w:rsid w:val="00287E31"/>
    <w:rsid w:val="0029495C"/>
    <w:rsid w:val="002952FE"/>
    <w:rsid w:val="002A205D"/>
    <w:rsid w:val="002A2FD2"/>
    <w:rsid w:val="002A5BE2"/>
    <w:rsid w:val="002B15D4"/>
    <w:rsid w:val="002B2A85"/>
    <w:rsid w:val="002B6D6C"/>
    <w:rsid w:val="002C092E"/>
    <w:rsid w:val="002E0888"/>
    <w:rsid w:val="002E41CC"/>
    <w:rsid w:val="002F5188"/>
    <w:rsid w:val="002F78BF"/>
    <w:rsid w:val="00300C3E"/>
    <w:rsid w:val="003034FF"/>
    <w:rsid w:val="00304A07"/>
    <w:rsid w:val="00307EC5"/>
    <w:rsid w:val="00311DCD"/>
    <w:rsid w:val="00316189"/>
    <w:rsid w:val="0031758F"/>
    <w:rsid w:val="00317FEA"/>
    <w:rsid w:val="00321A9B"/>
    <w:rsid w:val="00321F5B"/>
    <w:rsid w:val="00322912"/>
    <w:rsid w:val="0032400C"/>
    <w:rsid w:val="00326E35"/>
    <w:rsid w:val="00336C9A"/>
    <w:rsid w:val="00336D70"/>
    <w:rsid w:val="00337556"/>
    <w:rsid w:val="00340B19"/>
    <w:rsid w:val="00342A33"/>
    <w:rsid w:val="00352542"/>
    <w:rsid w:val="0035418A"/>
    <w:rsid w:val="00357538"/>
    <w:rsid w:val="00357C25"/>
    <w:rsid w:val="0036029B"/>
    <w:rsid w:val="00363D5D"/>
    <w:rsid w:val="00366BA3"/>
    <w:rsid w:val="00370F11"/>
    <w:rsid w:val="00372240"/>
    <w:rsid w:val="003729E4"/>
    <w:rsid w:val="00372E0B"/>
    <w:rsid w:val="003778F8"/>
    <w:rsid w:val="003813B8"/>
    <w:rsid w:val="0038187F"/>
    <w:rsid w:val="00385085"/>
    <w:rsid w:val="003911B5"/>
    <w:rsid w:val="00392901"/>
    <w:rsid w:val="00394B36"/>
    <w:rsid w:val="00394FAF"/>
    <w:rsid w:val="00395138"/>
    <w:rsid w:val="003A1DA7"/>
    <w:rsid w:val="003A3076"/>
    <w:rsid w:val="003A4FC5"/>
    <w:rsid w:val="003B1380"/>
    <w:rsid w:val="003B316E"/>
    <w:rsid w:val="003B35F5"/>
    <w:rsid w:val="003C07C1"/>
    <w:rsid w:val="003D2054"/>
    <w:rsid w:val="003D256F"/>
    <w:rsid w:val="003D77BB"/>
    <w:rsid w:val="003E4008"/>
    <w:rsid w:val="003E45AB"/>
    <w:rsid w:val="003E5784"/>
    <w:rsid w:val="003E592C"/>
    <w:rsid w:val="003E650C"/>
    <w:rsid w:val="003F0E90"/>
    <w:rsid w:val="003F2672"/>
    <w:rsid w:val="003F2A78"/>
    <w:rsid w:val="003F54EC"/>
    <w:rsid w:val="003F6B8A"/>
    <w:rsid w:val="004117B6"/>
    <w:rsid w:val="00414CF0"/>
    <w:rsid w:val="0042234A"/>
    <w:rsid w:val="004227CF"/>
    <w:rsid w:val="00423DB8"/>
    <w:rsid w:val="00424504"/>
    <w:rsid w:val="00430BAE"/>
    <w:rsid w:val="00434DB1"/>
    <w:rsid w:val="0043530E"/>
    <w:rsid w:val="00435D7B"/>
    <w:rsid w:val="0044033B"/>
    <w:rsid w:val="00440C7F"/>
    <w:rsid w:val="00443A97"/>
    <w:rsid w:val="0045526B"/>
    <w:rsid w:val="00464FF3"/>
    <w:rsid w:val="00465DE0"/>
    <w:rsid w:val="004721D4"/>
    <w:rsid w:val="00472359"/>
    <w:rsid w:val="00476EDA"/>
    <w:rsid w:val="00481B04"/>
    <w:rsid w:val="00483187"/>
    <w:rsid w:val="00492E32"/>
    <w:rsid w:val="004972AB"/>
    <w:rsid w:val="004A660F"/>
    <w:rsid w:val="004A7263"/>
    <w:rsid w:val="004B1447"/>
    <w:rsid w:val="004B5706"/>
    <w:rsid w:val="004B6C79"/>
    <w:rsid w:val="004B70A1"/>
    <w:rsid w:val="004C3399"/>
    <w:rsid w:val="004C577B"/>
    <w:rsid w:val="004D5D01"/>
    <w:rsid w:val="004E2D51"/>
    <w:rsid w:val="004E3287"/>
    <w:rsid w:val="004F290B"/>
    <w:rsid w:val="004F3205"/>
    <w:rsid w:val="004F592A"/>
    <w:rsid w:val="004F6286"/>
    <w:rsid w:val="00500218"/>
    <w:rsid w:val="0050269E"/>
    <w:rsid w:val="00505C01"/>
    <w:rsid w:val="00512A74"/>
    <w:rsid w:val="00514FDE"/>
    <w:rsid w:val="005166C4"/>
    <w:rsid w:val="005167AF"/>
    <w:rsid w:val="00523BE1"/>
    <w:rsid w:val="00525471"/>
    <w:rsid w:val="005303E7"/>
    <w:rsid w:val="00532008"/>
    <w:rsid w:val="00534350"/>
    <w:rsid w:val="00535992"/>
    <w:rsid w:val="00536A4B"/>
    <w:rsid w:val="005370CD"/>
    <w:rsid w:val="005437A8"/>
    <w:rsid w:val="00546306"/>
    <w:rsid w:val="005474FB"/>
    <w:rsid w:val="00553FB9"/>
    <w:rsid w:val="0055737E"/>
    <w:rsid w:val="00560893"/>
    <w:rsid w:val="00563156"/>
    <w:rsid w:val="00563572"/>
    <w:rsid w:val="00567AB4"/>
    <w:rsid w:val="00572A72"/>
    <w:rsid w:val="00573CF9"/>
    <w:rsid w:val="0057436F"/>
    <w:rsid w:val="00574A08"/>
    <w:rsid w:val="00577AAB"/>
    <w:rsid w:val="00581132"/>
    <w:rsid w:val="00582A33"/>
    <w:rsid w:val="00585659"/>
    <w:rsid w:val="00586533"/>
    <w:rsid w:val="005868E6"/>
    <w:rsid w:val="00590E9A"/>
    <w:rsid w:val="00596BF6"/>
    <w:rsid w:val="005970C0"/>
    <w:rsid w:val="00597A63"/>
    <w:rsid w:val="005A730F"/>
    <w:rsid w:val="005B0D13"/>
    <w:rsid w:val="005B45FE"/>
    <w:rsid w:val="005B67EA"/>
    <w:rsid w:val="005C5F50"/>
    <w:rsid w:val="005D57AA"/>
    <w:rsid w:val="005E40C4"/>
    <w:rsid w:val="005E6474"/>
    <w:rsid w:val="005E664E"/>
    <w:rsid w:val="005E677A"/>
    <w:rsid w:val="005F12BB"/>
    <w:rsid w:val="005F1ABF"/>
    <w:rsid w:val="005F1C2D"/>
    <w:rsid w:val="005F4B2E"/>
    <w:rsid w:val="005F4DED"/>
    <w:rsid w:val="005F6CEC"/>
    <w:rsid w:val="005F6E58"/>
    <w:rsid w:val="005F6F02"/>
    <w:rsid w:val="005F7298"/>
    <w:rsid w:val="00602D97"/>
    <w:rsid w:val="00603252"/>
    <w:rsid w:val="0061195F"/>
    <w:rsid w:val="00611A9F"/>
    <w:rsid w:val="00611D75"/>
    <w:rsid w:val="0062161D"/>
    <w:rsid w:val="00625C5A"/>
    <w:rsid w:val="00627296"/>
    <w:rsid w:val="00627D70"/>
    <w:rsid w:val="00627E86"/>
    <w:rsid w:val="0064033A"/>
    <w:rsid w:val="0064168D"/>
    <w:rsid w:val="006433B3"/>
    <w:rsid w:val="0064539D"/>
    <w:rsid w:val="00650484"/>
    <w:rsid w:val="006506D5"/>
    <w:rsid w:val="00653772"/>
    <w:rsid w:val="00654415"/>
    <w:rsid w:val="0065703F"/>
    <w:rsid w:val="006579EC"/>
    <w:rsid w:val="00660DA4"/>
    <w:rsid w:val="0066788E"/>
    <w:rsid w:val="00672989"/>
    <w:rsid w:val="0067450A"/>
    <w:rsid w:val="00676F6A"/>
    <w:rsid w:val="006824EE"/>
    <w:rsid w:val="006835BC"/>
    <w:rsid w:val="006839D3"/>
    <w:rsid w:val="00690806"/>
    <w:rsid w:val="00691FB0"/>
    <w:rsid w:val="00694751"/>
    <w:rsid w:val="006A3A05"/>
    <w:rsid w:val="006B1137"/>
    <w:rsid w:val="006B1A0A"/>
    <w:rsid w:val="006B1E53"/>
    <w:rsid w:val="006B570A"/>
    <w:rsid w:val="006B6C2E"/>
    <w:rsid w:val="006B7524"/>
    <w:rsid w:val="006B7668"/>
    <w:rsid w:val="006C4873"/>
    <w:rsid w:val="006D2398"/>
    <w:rsid w:val="006D6677"/>
    <w:rsid w:val="006E1E5A"/>
    <w:rsid w:val="006E4DD7"/>
    <w:rsid w:val="006F5D55"/>
    <w:rsid w:val="00700783"/>
    <w:rsid w:val="00701065"/>
    <w:rsid w:val="00704EBE"/>
    <w:rsid w:val="0070576E"/>
    <w:rsid w:val="00710948"/>
    <w:rsid w:val="00716E61"/>
    <w:rsid w:val="00721A92"/>
    <w:rsid w:val="00721ADF"/>
    <w:rsid w:val="00722764"/>
    <w:rsid w:val="007261D7"/>
    <w:rsid w:val="00732BA9"/>
    <w:rsid w:val="00735BE3"/>
    <w:rsid w:val="0073609A"/>
    <w:rsid w:val="00740582"/>
    <w:rsid w:val="00741521"/>
    <w:rsid w:val="0074181C"/>
    <w:rsid w:val="00747727"/>
    <w:rsid w:val="00752CCF"/>
    <w:rsid w:val="00755097"/>
    <w:rsid w:val="00760778"/>
    <w:rsid w:val="007625FC"/>
    <w:rsid w:val="00765288"/>
    <w:rsid w:val="007676B3"/>
    <w:rsid w:val="00772EC9"/>
    <w:rsid w:val="007734A7"/>
    <w:rsid w:val="00781A52"/>
    <w:rsid w:val="00781C2A"/>
    <w:rsid w:val="007847EC"/>
    <w:rsid w:val="00790625"/>
    <w:rsid w:val="00797B61"/>
    <w:rsid w:val="007A01AA"/>
    <w:rsid w:val="007A3E44"/>
    <w:rsid w:val="007A6DAA"/>
    <w:rsid w:val="007B0A2F"/>
    <w:rsid w:val="007B1BAB"/>
    <w:rsid w:val="007B1FBC"/>
    <w:rsid w:val="007B30E1"/>
    <w:rsid w:val="007D108D"/>
    <w:rsid w:val="007D1E62"/>
    <w:rsid w:val="007D7458"/>
    <w:rsid w:val="007E0449"/>
    <w:rsid w:val="007E1F58"/>
    <w:rsid w:val="007E693C"/>
    <w:rsid w:val="007E6EB7"/>
    <w:rsid w:val="007F0761"/>
    <w:rsid w:val="008005BA"/>
    <w:rsid w:val="00802465"/>
    <w:rsid w:val="008041A1"/>
    <w:rsid w:val="0080437E"/>
    <w:rsid w:val="00812FCC"/>
    <w:rsid w:val="0081479E"/>
    <w:rsid w:val="00816E08"/>
    <w:rsid w:val="00816FFD"/>
    <w:rsid w:val="00817320"/>
    <w:rsid w:val="0082359E"/>
    <w:rsid w:val="0082546D"/>
    <w:rsid w:val="00830855"/>
    <w:rsid w:val="00841759"/>
    <w:rsid w:val="00841F59"/>
    <w:rsid w:val="0084535E"/>
    <w:rsid w:val="008475E8"/>
    <w:rsid w:val="00850689"/>
    <w:rsid w:val="00854F57"/>
    <w:rsid w:val="0085505E"/>
    <w:rsid w:val="008572D1"/>
    <w:rsid w:val="008622ED"/>
    <w:rsid w:val="008634D5"/>
    <w:rsid w:val="0086367B"/>
    <w:rsid w:val="00864F4C"/>
    <w:rsid w:val="0086789C"/>
    <w:rsid w:val="00871034"/>
    <w:rsid w:val="00877AEF"/>
    <w:rsid w:val="008865F3"/>
    <w:rsid w:val="008870B4"/>
    <w:rsid w:val="0088771A"/>
    <w:rsid w:val="008939E0"/>
    <w:rsid w:val="008A0955"/>
    <w:rsid w:val="008A0965"/>
    <w:rsid w:val="008B1A82"/>
    <w:rsid w:val="008B41B1"/>
    <w:rsid w:val="008B585A"/>
    <w:rsid w:val="008B7E0E"/>
    <w:rsid w:val="008C43A7"/>
    <w:rsid w:val="008C5ADA"/>
    <w:rsid w:val="008D3ED7"/>
    <w:rsid w:val="008D68DF"/>
    <w:rsid w:val="008D7633"/>
    <w:rsid w:val="008E032F"/>
    <w:rsid w:val="008E04DA"/>
    <w:rsid w:val="008E234D"/>
    <w:rsid w:val="008E30EE"/>
    <w:rsid w:val="008E4C66"/>
    <w:rsid w:val="0090012B"/>
    <w:rsid w:val="00901DAF"/>
    <w:rsid w:val="0090569A"/>
    <w:rsid w:val="00906653"/>
    <w:rsid w:val="00907B94"/>
    <w:rsid w:val="00907D04"/>
    <w:rsid w:val="0091051C"/>
    <w:rsid w:val="00921423"/>
    <w:rsid w:val="00923AE1"/>
    <w:rsid w:val="00931F7D"/>
    <w:rsid w:val="0093213B"/>
    <w:rsid w:val="009360D2"/>
    <w:rsid w:val="00951112"/>
    <w:rsid w:val="00952842"/>
    <w:rsid w:val="009643EF"/>
    <w:rsid w:val="00964534"/>
    <w:rsid w:val="0096490E"/>
    <w:rsid w:val="0096610F"/>
    <w:rsid w:val="00967352"/>
    <w:rsid w:val="00970D57"/>
    <w:rsid w:val="009710CE"/>
    <w:rsid w:val="00976263"/>
    <w:rsid w:val="0097658A"/>
    <w:rsid w:val="009802A6"/>
    <w:rsid w:val="00983833"/>
    <w:rsid w:val="00994024"/>
    <w:rsid w:val="009957A3"/>
    <w:rsid w:val="009A07B5"/>
    <w:rsid w:val="009A3B92"/>
    <w:rsid w:val="009A3F81"/>
    <w:rsid w:val="009A494B"/>
    <w:rsid w:val="009A7BB7"/>
    <w:rsid w:val="009B5F94"/>
    <w:rsid w:val="009C0503"/>
    <w:rsid w:val="009C0B4B"/>
    <w:rsid w:val="009D3805"/>
    <w:rsid w:val="009E0EF9"/>
    <w:rsid w:val="009E383B"/>
    <w:rsid w:val="009E4EF6"/>
    <w:rsid w:val="009E749E"/>
    <w:rsid w:val="009F0CCB"/>
    <w:rsid w:val="009F5AB1"/>
    <w:rsid w:val="009F64F8"/>
    <w:rsid w:val="009F797E"/>
    <w:rsid w:val="00A0486D"/>
    <w:rsid w:val="00A135C5"/>
    <w:rsid w:val="00A14BBE"/>
    <w:rsid w:val="00A17044"/>
    <w:rsid w:val="00A231FB"/>
    <w:rsid w:val="00A36D39"/>
    <w:rsid w:val="00A425E3"/>
    <w:rsid w:val="00A45157"/>
    <w:rsid w:val="00A458F6"/>
    <w:rsid w:val="00A459EF"/>
    <w:rsid w:val="00A46A82"/>
    <w:rsid w:val="00A63076"/>
    <w:rsid w:val="00A65874"/>
    <w:rsid w:val="00A71F3F"/>
    <w:rsid w:val="00A723A6"/>
    <w:rsid w:val="00A730ED"/>
    <w:rsid w:val="00A75FF2"/>
    <w:rsid w:val="00A7653B"/>
    <w:rsid w:val="00A9072C"/>
    <w:rsid w:val="00A907AF"/>
    <w:rsid w:val="00A9096E"/>
    <w:rsid w:val="00A9355F"/>
    <w:rsid w:val="00A970EE"/>
    <w:rsid w:val="00AA4412"/>
    <w:rsid w:val="00AA7F1F"/>
    <w:rsid w:val="00AB28CF"/>
    <w:rsid w:val="00AB342E"/>
    <w:rsid w:val="00AB36D4"/>
    <w:rsid w:val="00AB61E7"/>
    <w:rsid w:val="00AC15C9"/>
    <w:rsid w:val="00AD2F8F"/>
    <w:rsid w:val="00AE0F24"/>
    <w:rsid w:val="00AE36CC"/>
    <w:rsid w:val="00AE4B71"/>
    <w:rsid w:val="00AF2585"/>
    <w:rsid w:val="00AF343A"/>
    <w:rsid w:val="00AF4B26"/>
    <w:rsid w:val="00B042AE"/>
    <w:rsid w:val="00B052EB"/>
    <w:rsid w:val="00B05C10"/>
    <w:rsid w:val="00B06001"/>
    <w:rsid w:val="00B06F35"/>
    <w:rsid w:val="00B14C72"/>
    <w:rsid w:val="00B14EB1"/>
    <w:rsid w:val="00B17737"/>
    <w:rsid w:val="00B20842"/>
    <w:rsid w:val="00B22D95"/>
    <w:rsid w:val="00B244C9"/>
    <w:rsid w:val="00B25109"/>
    <w:rsid w:val="00B25BC0"/>
    <w:rsid w:val="00B25D11"/>
    <w:rsid w:val="00B30713"/>
    <w:rsid w:val="00B369BE"/>
    <w:rsid w:val="00B40336"/>
    <w:rsid w:val="00B41512"/>
    <w:rsid w:val="00B41FF8"/>
    <w:rsid w:val="00B52F0F"/>
    <w:rsid w:val="00B53988"/>
    <w:rsid w:val="00B54F34"/>
    <w:rsid w:val="00B60CC6"/>
    <w:rsid w:val="00B60E36"/>
    <w:rsid w:val="00B63EE8"/>
    <w:rsid w:val="00B64050"/>
    <w:rsid w:val="00B64509"/>
    <w:rsid w:val="00B65C7A"/>
    <w:rsid w:val="00B733D1"/>
    <w:rsid w:val="00B75BFF"/>
    <w:rsid w:val="00B7604C"/>
    <w:rsid w:val="00B83313"/>
    <w:rsid w:val="00B853BD"/>
    <w:rsid w:val="00B865C0"/>
    <w:rsid w:val="00B90F02"/>
    <w:rsid w:val="00B91D0C"/>
    <w:rsid w:val="00B92345"/>
    <w:rsid w:val="00BA2933"/>
    <w:rsid w:val="00BA2942"/>
    <w:rsid w:val="00BB119B"/>
    <w:rsid w:val="00BB4810"/>
    <w:rsid w:val="00BB5052"/>
    <w:rsid w:val="00BB642D"/>
    <w:rsid w:val="00BC2E6D"/>
    <w:rsid w:val="00BC3E4C"/>
    <w:rsid w:val="00BC4DDF"/>
    <w:rsid w:val="00BC7509"/>
    <w:rsid w:val="00BD1ED6"/>
    <w:rsid w:val="00BD3EFD"/>
    <w:rsid w:val="00BD51C5"/>
    <w:rsid w:val="00BE0150"/>
    <w:rsid w:val="00BE1120"/>
    <w:rsid w:val="00BE1125"/>
    <w:rsid w:val="00BE5463"/>
    <w:rsid w:val="00BE7953"/>
    <w:rsid w:val="00BF1765"/>
    <w:rsid w:val="00BF4485"/>
    <w:rsid w:val="00BF7F70"/>
    <w:rsid w:val="00C04995"/>
    <w:rsid w:val="00C057CC"/>
    <w:rsid w:val="00C06D48"/>
    <w:rsid w:val="00C11221"/>
    <w:rsid w:val="00C11B65"/>
    <w:rsid w:val="00C15B9D"/>
    <w:rsid w:val="00C20C24"/>
    <w:rsid w:val="00C22891"/>
    <w:rsid w:val="00C26D3B"/>
    <w:rsid w:val="00C26F49"/>
    <w:rsid w:val="00C31FE8"/>
    <w:rsid w:val="00C340FD"/>
    <w:rsid w:val="00C34E42"/>
    <w:rsid w:val="00C37C34"/>
    <w:rsid w:val="00C406E4"/>
    <w:rsid w:val="00C446DE"/>
    <w:rsid w:val="00C44F25"/>
    <w:rsid w:val="00C51A10"/>
    <w:rsid w:val="00C61E19"/>
    <w:rsid w:val="00C75019"/>
    <w:rsid w:val="00C86E0D"/>
    <w:rsid w:val="00C91335"/>
    <w:rsid w:val="00C934DE"/>
    <w:rsid w:val="00CA298E"/>
    <w:rsid w:val="00CA3A86"/>
    <w:rsid w:val="00CA52D3"/>
    <w:rsid w:val="00CB3713"/>
    <w:rsid w:val="00CB67AB"/>
    <w:rsid w:val="00CB6F79"/>
    <w:rsid w:val="00CB7D74"/>
    <w:rsid w:val="00CC1BCB"/>
    <w:rsid w:val="00CC73EF"/>
    <w:rsid w:val="00CD3C95"/>
    <w:rsid w:val="00CD6B72"/>
    <w:rsid w:val="00CE3310"/>
    <w:rsid w:val="00CE7C0E"/>
    <w:rsid w:val="00CF3E60"/>
    <w:rsid w:val="00CF4291"/>
    <w:rsid w:val="00D000A6"/>
    <w:rsid w:val="00D00748"/>
    <w:rsid w:val="00D0510A"/>
    <w:rsid w:val="00D05DFF"/>
    <w:rsid w:val="00D07814"/>
    <w:rsid w:val="00D149FF"/>
    <w:rsid w:val="00D14CDB"/>
    <w:rsid w:val="00D159B3"/>
    <w:rsid w:val="00D3039B"/>
    <w:rsid w:val="00D31914"/>
    <w:rsid w:val="00D47CA2"/>
    <w:rsid w:val="00D54121"/>
    <w:rsid w:val="00D56E15"/>
    <w:rsid w:val="00D56FA4"/>
    <w:rsid w:val="00D64B43"/>
    <w:rsid w:val="00D679A8"/>
    <w:rsid w:val="00D745D6"/>
    <w:rsid w:val="00D749C1"/>
    <w:rsid w:val="00D76D6D"/>
    <w:rsid w:val="00D77BE5"/>
    <w:rsid w:val="00D87237"/>
    <w:rsid w:val="00D95BE1"/>
    <w:rsid w:val="00D96DD8"/>
    <w:rsid w:val="00D977A4"/>
    <w:rsid w:val="00DA69AE"/>
    <w:rsid w:val="00DA7A2F"/>
    <w:rsid w:val="00DB06A6"/>
    <w:rsid w:val="00DB09F3"/>
    <w:rsid w:val="00DB2064"/>
    <w:rsid w:val="00DB462A"/>
    <w:rsid w:val="00DB7B0E"/>
    <w:rsid w:val="00DD152C"/>
    <w:rsid w:val="00DE0E91"/>
    <w:rsid w:val="00DE19CC"/>
    <w:rsid w:val="00DE28D8"/>
    <w:rsid w:val="00DE4362"/>
    <w:rsid w:val="00DE54F0"/>
    <w:rsid w:val="00DE75BA"/>
    <w:rsid w:val="00DF0F69"/>
    <w:rsid w:val="00DF4D31"/>
    <w:rsid w:val="00DF52CE"/>
    <w:rsid w:val="00DF5BA8"/>
    <w:rsid w:val="00DF7E32"/>
    <w:rsid w:val="00E07742"/>
    <w:rsid w:val="00E230C3"/>
    <w:rsid w:val="00E25364"/>
    <w:rsid w:val="00E2731F"/>
    <w:rsid w:val="00E27781"/>
    <w:rsid w:val="00E32859"/>
    <w:rsid w:val="00E34C64"/>
    <w:rsid w:val="00E356A6"/>
    <w:rsid w:val="00E4197B"/>
    <w:rsid w:val="00E51D47"/>
    <w:rsid w:val="00E54E9A"/>
    <w:rsid w:val="00E57730"/>
    <w:rsid w:val="00E605F5"/>
    <w:rsid w:val="00E60708"/>
    <w:rsid w:val="00E6135C"/>
    <w:rsid w:val="00E6271B"/>
    <w:rsid w:val="00E636F2"/>
    <w:rsid w:val="00E7371C"/>
    <w:rsid w:val="00E83FF7"/>
    <w:rsid w:val="00E84C82"/>
    <w:rsid w:val="00E86587"/>
    <w:rsid w:val="00E91BC3"/>
    <w:rsid w:val="00E95E0D"/>
    <w:rsid w:val="00EA05EE"/>
    <w:rsid w:val="00EA3D54"/>
    <w:rsid w:val="00EB08C5"/>
    <w:rsid w:val="00EB56AB"/>
    <w:rsid w:val="00EB58A3"/>
    <w:rsid w:val="00EB5A3B"/>
    <w:rsid w:val="00EB6682"/>
    <w:rsid w:val="00EB7A2D"/>
    <w:rsid w:val="00EC1774"/>
    <w:rsid w:val="00EC27ED"/>
    <w:rsid w:val="00EC32C9"/>
    <w:rsid w:val="00EC3E47"/>
    <w:rsid w:val="00EC6CD9"/>
    <w:rsid w:val="00EC7975"/>
    <w:rsid w:val="00ED2496"/>
    <w:rsid w:val="00EE1E1A"/>
    <w:rsid w:val="00EE2137"/>
    <w:rsid w:val="00EE3413"/>
    <w:rsid w:val="00EF62C0"/>
    <w:rsid w:val="00EF690D"/>
    <w:rsid w:val="00F029B0"/>
    <w:rsid w:val="00F03814"/>
    <w:rsid w:val="00F058D9"/>
    <w:rsid w:val="00F103B8"/>
    <w:rsid w:val="00F1416A"/>
    <w:rsid w:val="00F142D2"/>
    <w:rsid w:val="00F231E6"/>
    <w:rsid w:val="00F26BCD"/>
    <w:rsid w:val="00F30E7F"/>
    <w:rsid w:val="00F3732C"/>
    <w:rsid w:val="00F37FB6"/>
    <w:rsid w:val="00F40CAF"/>
    <w:rsid w:val="00F47434"/>
    <w:rsid w:val="00F52270"/>
    <w:rsid w:val="00F52894"/>
    <w:rsid w:val="00F576BD"/>
    <w:rsid w:val="00F57813"/>
    <w:rsid w:val="00F60018"/>
    <w:rsid w:val="00F6439C"/>
    <w:rsid w:val="00F66AAD"/>
    <w:rsid w:val="00F67996"/>
    <w:rsid w:val="00F77273"/>
    <w:rsid w:val="00F80348"/>
    <w:rsid w:val="00F84FCF"/>
    <w:rsid w:val="00F87843"/>
    <w:rsid w:val="00F8792F"/>
    <w:rsid w:val="00F95E45"/>
    <w:rsid w:val="00F9734F"/>
    <w:rsid w:val="00FA0AD5"/>
    <w:rsid w:val="00FB15E5"/>
    <w:rsid w:val="00FB2F65"/>
    <w:rsid w:val="00FB545A"/>
    <w:rsid w:val="00FB5CF5"/>
    <w:rsid w:val="00FC3022"/>
    <w:rsid w:val="00FC67A1"/>
    <w:rsid w:val="00FD1951"/>
    <w:rsid w:val="00FD4CD1"/>
    <w:rsid w:val="00FD50B2"/>
    <w:rsid w:val="00FD51C8"/>
    <w:rsid w:val="00FE07A0"/>
    <w:rsid w:val="00FE7AFD"/>
    <w:rsid w:val="00FF07D0"/>
    <w:rsid w:val="00FF233A"/>
    <w:rsid w:val="00FF301B"/>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10"/>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link w:val="ListParagraphChar"/>
    <w:uiPriority w:val="34"/>
    <w:qFormat/>
    <w:rsid w:val="00B7604C"/>
    <w:pPr>
      <w:numPr>
        <w:numId w:val="3"/>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character" w:customStyle="1" w:styleId="ListParagraphChar">
    <w:name w:val="List Paragraph Char"/>
    <w:aliases w:val="List Level 1 Char"/>
    <w:basedOn w:val="DefaultParagraphFont"/>
    <w:link w:val="ListParagraph"/>
    <w:uiPriority w:val="34"/>
    <w:rsid w:val="00585659"/>
    <w:rPr>
      <w:rFonts w:ascii="Times New Roman" w:hAnsi="Times New Roman"/>
      <w:sz w:val="26"/>
      <w:szCs w:val="22"/>
    </w:rPr>
  </w:style>
  <w:style w:type="character" w:styleId="CommentReference">
    <w:name w:val="annotation reference"/>
    <w:basedOn w:val="DefaultParagraphFont"/>
    <w:uiPriority w:val="99"/>
    <w:semiHidden/>
    <w:unhideWhenUsed/>
    <w:rsid w:val="003B35F5"/>
    <w:rPr>
      <w:sz w:val="16"/>
      <w:szCs w:val="16"/>
    </w:rPr>
  </w:style>
  <w:style w:type="paragraph" w:styleId="NormalWeb">
    <w:name w:val="Normal (Web)"/>
    <w:basedOn w:val="Normal"/>
    <w:uiPriority w:val="99"/>
    <w:semiHidden/>
    <w:unhideWhenUsed/>
    <w:rsid w:val="005166C4"/>
    <w:pPr>
      <w:spacing w:before="100" w:beforeAutospacing="1" w:after="100" w:afterAutospacing="1" w:line="240" w:lineRule="auto"/>
    </w:pPr>
    <w:rPr>
      <w:rFonts w:eastAsiaTheme="minorHAnsi"/>
      <w:sz w:val="24"/>
      <w:szCs w:val="24"/>
    </w:rPr>
  </w:style>
  <w:style w:type="paragraph" w:styleId="CommentText">
    <w:name w:val="annotation text"/>
    <w:basedOn w:val="Normal"/>
    <w:link w:val="CommentTextChar"/>
    <w:uiPriority w:val="99"/>
    <w:semiHidden/>
    <w:unhideWhenUsed/>
    <w:rsid w:val="003B316E"/>
    <w:pPr>
      <w:spacing w:after="200"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3B316E"/>
  </w:style>
  <w:style w:type="paragraph" w:styleId="CommentSubject">
    <w:name w:val="annotation subject"/>
    <w:basedOn w:val="CommentText"/>
    <w:next w:val="CommentText"/>
    <w:link w:val="CommentSubjectChar"/>
    <w:uiPriority w:val="99"/>
    <w:semiHidden/>
    <w:unhideWhenUsed/>
    <w:rsid w:val="003B316E"/>
    <w:rPr>
      <w:b/>
      <w:bCs/>
    </w:rPr>
  </w:style>
  <w:style w:type="character" w:customStyle="1" w:styleId="CommentSubjectChar">
    <w:name w:val="Comment Subject Char"/>
    <w:basedOn w:val="CommentTextChar"/>
    <w:link w:val="CommentSubject"/>
    <w:uiPriority w:val="99"/>
    <w:semiHidden/>
    <w:rsid w:val="003B316E"/>
    <w:rPr>
      <w:b/>
      <w:bCs/>
    </w:rPr>
  </w:style>
  <w:style w:type="paragraph" w:styleId="BalloonText">
    <w:name w:val="Balloon Text"/>
    <w:basedOn w:val="Normal"/>
    <w:link w:val="BalloonTextChar"/>
    <w:uiPriority w:val="99"/>
    <w:semiHidden/>
    <w:unhideWhenUsed/>
    <w:rsid w:val="003B3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16E"/>
    <w:rPr>
      <w:rFonts w:ascii="Segoe UI" w:hAnsi="Segoe UI" w:cs="Segoe UI"/>
      <w:sz w:val="18"/>
      <w:szCs w:val="18"/>
    </w:rPr>
  </w:style>
  <w:style w:type="numbering" w:customStyle="1" w:styleId="Style2ARCAPabold">
    <w:name w:val="Style2ARCAP(a)bold"/>
    <w:basedOn w:val="NoList"/>
    <w:uiPriority w:val="99"/>
    <w:rsid w:val="003B316E"/>
    <w:pPr>
      <w:numPr>
        <w:numId w:val="145"/>
      </w:numPr>
    </w:pPr>
  </w:style>
  <w:style w:type="character" w:styleId="PlaceholderText">
    <w:name w:val="Placeholder Text"/>
    <w:uiPriority w:val="99"/>
    <w:semiHidden/>
    <w:rsid w:val="003B316E"/>
    <w:rPr>
      <w:color w:val="808080"/>
    </w:rPr>
  </w:style>
  <w:style w:type="paragraph" w:styleId="Revision">
    <w:name w:val="Revision"/>
    <w:hidden/>
    <w:uiPriority w:val="99"/>
    <w:semiHidden/>
    <w:rsid w:val="003B316E"/>
    <w:rPr>
      <w:rFonts w:ascii="Times New Roman" w:hAnsi="Times New Roman"/>
      <w:sz w:val="26"/>
      <w:szCs w:val="22"/>
    </w:rPr>
  </w:style>
  <w:style w:type="paragraph" w:styleId="TOCHeading">
    <w:name w:val="TOC Heading"/>
    <w:basedOn w:val="Heading1"/>
    <w:next w:val="Normal"/>
    <w:uiPriority w:val="39"/>
    <w:unhideWhenUsed/>
    <w:qFormat/>
    <w:rsid w:val="003E650C"/>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243053"/>
    <w:pPr>
      <w:spacing w:after="100"/>
      <w:ind w:left="360"/>
    </w:pPr>
    <w:rPr>
      <w:rFonts w:eastAsiaTheme="minorEastAsia"/>
      <w:b/>
    </w:rPr>
  </w:style>
  <w:style w:type="paragraph" w:styleId="TOC1">
    <w:name w:val="toc 1"/>
    <w:basedOn w:val="Normal"/>
    <w:next w:val="Normal"/>
    <w:autoRedefine/>
    <w:uiPriority w:val="39"/>
    <w:unhideWhenUsed/>
    <w:rsid w:val="00243053"/>
    <w:pPr>
      <w:spacing w:after="100"/>
    </w:pPr>
    <w:rPr>
      <w:rFonts w:eastAsiaTheme="minorEastAsia"/>
      <w:b/>
    </w:rPr>
  </w:style>
  <w:style w:type="paragraph" w:styleId="TOC3">
    <w:name w:val="toc 3"/>
    <w:basedOn w:val="Normal"/>
    <w:next w:val="Normal"/>
    <w:autoRedefine/>
    <w:uiPriority w:val="39"/>
    <w:unhideWhenUsed/>
    <w:rsid w:val="00243053"/>
    <w:pPr>
      <w:spacing w:after="100"/>
      <w:ind w:left="720"/>
    </w:pPr>
    <w:rPr>
      <w:rFonts w:eastAsiaTheme="minorEastAsia"/>
    </w:rPr>
  </w:style>
  <w:style w:type="paragraph" w:styleId="TOC4">
    <w:name w:val="toc 4"/>
    <w:basedOn w:val="Normal"/>
    <w:next w:val="Normal"/>
    <w:autoRedefine/>
    <w:uiPriority w:val="39"/>
    <w:unhideWhenUsed/>
    <w:rsid w:val="003D2054"/>
    <w:pPr>
      <w:spacing w:after="100"/>
      <w:ind w:left="660"/>
    </w:pPr>
    <w:rPr>
      <w:rFonts w:eastAsiaTheme="minorEastAsia" w:cstheme="minorBidi"/>
    </w:rPr>
  </w:style>
  <w:style w:type="paragraph" w:styleId="TOC5">
    <w:name w:val="toc 5"/>
    <w:basedOn w:val="Normal"/>
    <w:next w:val="Normal"/>
    <w:autoRedefine/>
    <w:uiPriority w:val="39"/>
    <w:unhideWhenUsed/>
    <w:rsid w:val="003E650C"/>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3E650C"/>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3E650C"/>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3E650C"/>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3E650C"/>
    <w:pPr>
      <w:spacing w:after="100"/>
      <w:ind w:left="1760"/>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4882">
      <w:bodyDiv w:val="1"/>
      <w:marLeft w:val="0"/>
      <w:marRight w:val="0"/>
      <w:marTop w:val="0"/>
      <w:marBottom w:val="0"/>
      <w:divBdr>
        <w:top w:val="none" w:sz="0" w:space="0" w:color="auto"/>
        <w:left w:val="none" w:sz="0" w:space="0" w:color="auto"/>
        <w:bottom w:val="none" w:sz="0" w:space="0" w:color="auto"/>
        <w:right w:val="none" w:sz="0" w:space="0" w:color="auto"/>
      </w:divBdr>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86">
      <w:bodyDiv w:val="1"/>
      <w:marLeft w:val="0"/>
      <w:marRight w:val="0"/>
      <w:marTop w:val="0"/>
      <w:marBottom w:val="0"/>
      <w:divBdr>
        <w:top w:val="none" w:sz="0" w:space="0" w:color="auto"/>
        <w:left w:val="none" w:sz="0" w:space="0" w:color="auto"/>
        <w:bottom w:val="none" w:sz="0" w:space="0" w:color="auto"/>
        <w:right w:val="none" w:sz="0" w:space="0" w:color="auto"/>
      </w:divBdr>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09394593">
      <w:bodyDiv w:val="1"/>
      <w:marLeft w:val="0"/>
      <w:marRight w:val="0"/>
      <w:marTop w:val="0"/>
      <w:marBottom w:val="0"/>
      <w:divBdr>
        <w:top w:val="none" w:sz="0" w:space="0" w:color="auto"/>
        <w:left w:val="none" w:sz="0" w:space="0" w:color="auto"/>
        <w:bottom w:val="none" w:sz="0" w:space="0" w:color="auto"/>
        <w:right w:val="none" w:sz="0" w:space="0" w:color="auto"/>
      </w:divBdr>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2671637">
      <w:bodyDiv w:val="1"/>
      <w:marLeft w:val="0"/>
      <w:marRight w:val="0"/>
      <w:marTop w:val="0"/>
      <w:marBottom w:val="0"/>
      <w:divBdr>
        <w:top w:val="none" w:sz="0" w:space="0" w:color="auto"/>
        <w:left w:val="none" w:sz="0" w:space="0" w:color="auto"/>
        <w:bottom w:val="none" w:sz="0" w:space="0" w:color="auto"/>
        <w:right w:val="none" w:sz="0" w:space="0" w:color="auto"/>
      </w:divBdr>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6420">
      <w:bodyDiv w:val="1"/>
      <w:marLeft w:val="0"/>
      <w:marRight w:val="0"/>
      <w:marTop w:val="0"/>
      <w:marBottom w:val="0"/>
      <w:divBdr>
        <w:top w:val="none" w:sz="0" w:space="0" w:color="auto"/>
        <w:left w:val="none" w:sz="0" w:space="0" w:color="auto"/>
        <w:bottom w:val="none" w:sz="0" w:space="0" w:color="auto"/>
        <w:right w:val="none" w:sz="0" w:space="0" w:color="auto"/>
      </w:divBdr>
    </w:div>
    <w:div w:id="220990147">
      <w:bodyDiv w:val="1"/>
      <w:marLeft w:val="0"/>
      <w:marRight w:val="0"/>
      <w:marTop w:val="0"/>
      <w:marBottom w:val="0"/>
      <w:divBdr>
        <w:top w:val="none" w:sz="0" w:space="0" w:color="auto"/>
        <w:left w:val="none" w:sz="0" w:space="0" w:color="auto"/>
        <w:bottom w:val="none" w:sz="0" w:space="0" w:color="auto"/>
        <w:right w:val="none" w:sz="0" w:space="0" w:color="auto"/>
      </w:divBdr>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4888">
      <w:bodyDiv w:val="1"/>
      <w:marLeft w:val="0"/>
      <w:marRight w:val="0"/>
      <w:marTop w:val="0"/>
      <w:marBottom w:val="0"/>
      <w:divBdr>
        <w:top w:val="none" w:sz="0" w:space="0" w:color="auto"/>
        <w:left w:val="none" w:sz="0" w:space="0" w:color="auto"/>
        <w:bottom w:val="none" w:sz="0" w:space="0" w:color="auto"/>
        <w:right w:val="none" w:sz="0" w:space="0" w:color="auto"/>
      </w:divBdr>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0814904">
      <w:bodyDiv w:val="1"/>
      <w:marLeft w:val="0"/>
      <w:marRight w:val="0"/>
      <w:marTop w:val="0"/>
      <w:marBottom w:val="0"/>
      <w:divBdr>
        <w:top w:val="none" w:sz="0" w:space="0" w:color="auto"/>
        <w:left w:val="none" w:sz="0" w:space="0" w:color="auto"/>
        <w:bottom w:val="none" w:sz="0" w:space="0" w:color="auto"/>
        <w:right w:val="none" w:sz="0" w:space="0" w:color="auto"/>
      </w:divBdr>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29710">
      <w:bodyDiv w:val="1"/>
      <w:marLeft w:val="0"/>
      <w:marRight w:val="0"/>
      <w:marTop w:val="0"/>
      <w:marBottom w:val="0"/>
      <w:divBdr>
        <w:top w:val="none" w:sz="0" w:space="0" w:color="auto"/>
        <w:left w:val="none" w:sz="0" w:space="0" w:color="auto"/>
        <w:bottom w:val="none" w:sz="0" w:space="0" w:color="auto"/>
        <w:right w:val="none" w:sz="0" w:space="0" w:color="auto"/>
      </w:divBdr>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6120">
      <w:bodyDiv w:val="1"/>
      <w:marLeft w:val="0"/>
      <w:marRight w:val="0"/>
      <w:marTop w:val="0"/>
      <w:marBottom w:val="0"/>
      <w:divBdr>
        <w:top w:val="none" w:sz="0" w:space="0" w:color="auto"/>
        <w:left w:val="none" w:sz="0" w:space="0" w:color="auto"/>
        <w:bottom w:val="none" w:sz="0" w:space="0" w:color="auto"/>
        <w:right w:val="none" w:sz="0" w:space="0" w:color="auto"/>
      </w:divBdr>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95001">
      <w:bodyDiv w:val="1"/>
      <w:marLeft w:val="0"/>
      <w:marRight w:val="0"/>
      <w:marTop w:val="0"/>
      <w:marBottom w:val="0"/>
      <w:divBdr>
        <w:top w:val="none" w:sz="0" w:space="0" w:color="auto"/>
        <w:left w:val="none" w:sz="0" w:space="0" w:color="auto"/>
        <w:bottom w:val="none" w:sz="0" w:space="0" w:color="auto"/>
        <w:right w:val="none" w:sz="0" w:space="0" w:color="auto"/>
      </w:divBdr>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6053">
      <w:bodyDiv w:val="1"/>
      <w:marLeft w:val="0"/>
      <w:marRight w:val="0"/>
      <w:marTop w:val="0"/>
      <w:marBottom w:val="0"/>
      <w:divBdr>
        <w:top w:val="none" w:sz="0" w:space="0" w:color="auto"/>
        <w:left w:val="none" w:sz="0" w:space="0" w:color="auto"/>
        <w:bottom w:val="none" w:sz="0" w:space="0" w:color="auto"/>
        <w:right w:val="none" w:sz="0" w:space="0" w:color="auto"/>
      </w:divBdr>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9863">
      <w:bodyDiv w:val="1"/>
      <w:marLeft w:val="0"/>
      <w:marRight w:val="0"/>
      <w:marTop w:val="0"/>
      <w:marBottom w:val="0"/>
      <w:divBdr>
        <w:top w:val="none" w:sz="0" w:space="0" w:color="auto"/>
        <w:left w:val="none" w:sz="0" w:space="0" w:color="auto"/>
        <w:bottom w:val="none" w:sz="0" w:space="0" w:color="auto"/>
        <w:right w:val="none" w:sz="0" w:space="0" w:color="auto"/>
      </w:divBdr>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7125">
      <w:bodyDiv w:val="1"/>
      <w:marLeft w:val="0"/>
      <w:marRight w:val="0"/>
      <w:marTop w:val="0"/>
      <w:marBottom w:val="0"/>
      <w:divBdr>
        <w:top w:val="none" w:sz="0" w:space="0" w:color="auto"/>
        <w:left w:val="none" w:sz="0" w:space="0" w:color="auto"/>
        <w:bottom w:val="none" w:sz="0" w:space="0" w:color="auto"/>
        <w:right w:val="none" w:sz="0" w:space="0" w:color="auto"/>
      </w:divBdr>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1319465">
      <w:bodyDiv w:val="1"/>
      <w:marLeft w:val="0"/>
      <w:marRight w:val="0"/>
      <w:marTop w:val="0"/>
      <w:marBottom w:val="0"/>
      <w:divBdr>
        <w:top w:val="none" w:sz="0" w:space="0" w:color="auto"/>
        <w:left w:val="none" w:sz="0" w:space="0" w:color="auto"/>
        <w:bottom w:val="none" w:sz="0" w:space="0" w:color="auto"/>
        <w:right w:val="none" w:sz="0" w:space="0" w:color="auto"/>
      </w:divBdr>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5853">
      <w:bodyDiv w:val="1"/>
      <w:marLeft w:val="0"/>
      <w:marRight w:val="0"/>
      <w:marTop w:val="0"/>
      <w:marBottom w:val="0"/>
      <w:divBdr>
        <w:top w:val="none" w:sz="0" w:space="0" w:color="auto"/>
        <w:left w:val="none" w:sz="0" w:space="0" w:color="auto"/>
        <w:bottom w:val="none" w:sz="0" w:space="0" w:color="auto"/>
        <w:right w:val="none" w:sz="0" w:space="0" w:color="auto"/>
      </w:divBdr>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186">
      <w:bodyDiv w:val="1"/>
      <w:marLeft w:val="0"/>
      <w:marRight w:val="0"/>
      <w:marTop w:val="0"/>
      <w:marBottom w:val="0"/>
      <w:divBdr>
        <w:top w:val="none" w:sz="0" w:space="0" w:color="auto"/>
        <w:left w:val="none" w:sz="0" w:space="0" w:color="auto"/>
        <w:bottom w:val="none" w:sz="0" w:space="0" w:color="auto"/>
        <w:right w:val="none" w:sz="0" w:space="0" w:color="auto"/>
      </w:divBdr>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6403">
      <w:bodyDiv w:val="1"/>
      <w:marLeft w:val="0"/>
      <w:marRight w:val="0"/>
      <w:marTop w:val="0"/>
      <w:marBottom w:val="0"/>
      <w:divBdr>
        <w:top w:val="none" w:sz="0" w:space="0" w:color="auto"/>
        <w:left w:val="none" w:sz="0" w:space="0" w:color="auto"/>
        <w:bottom w:val="none" w:sz="0" w:space="0" w:color="auto"/>
        <w:right w:val="none" w:sz="0" w:space="0" w:color="auto"/>
      </w:divBdr>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3855099">
      <w:bodyDiv w:val="1"/>
      <w:marLeft w:val="0"/>
      <w:marRight w:val="0"/>
      <w:marTop w:val="0"/>
      <w:marBottom w:val="0"/>
      <w:divBdr>
        <w:top w:val="none" w:sz="0" w:space="0" w:color="auto"/>
        <w:left w:val="none" w:sz="0" w:space="0" w:color="auto"/>
        <w:bottom w:val="none" w:sz="0" w:space="0" w:color="auto"/>
        <w:right w:val="none" w:sz="0" w:space="0" w:color="auto"/>
      </w:divBdr>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45431">
      <w:bodyDiv w:val="1"/>
      <w:marLeft w:val="0"/>
      <w:marRight w:val="0"/>
      <w:marTop w:val="0"/>
      <w:marBottom w:val="0"/>
      <w:divBdr>
        <w:top w:val="none" w:sz="0" w:space="0" w:color="auto"/>
        <w:left w:val="none" w:sz="0" w:space="0" w:color="auto"/>
        <w:bottom w:val="none" w:sz="0" w:space="0" w:color="auto"/>
        <w:right w:val="none" w:sz="0" w:space="0" w:color="auto"/>
      </w:divBdr>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6822">
      <w:bodyDiv w:val="1"/>
      <w:marLeft w:val="0"/>
      <w:marRight w:val="0"/>
      <w:marTop w:val="0"/>
      <w:marBottom w:val="0"/>
      <w:divBdr>
        <w:top w:val="none" w:sz="0" w:space="0" w:color="auto"/>
        <w:left w:val="none" w:sz="0" w:space="0" w:color="auto"/>
        <w:bottom w:val="none" w:sz="0" w:space="0" w:color="auto"/>
        <w:right w:val="none" w:sz="0" w:space="0" w:color="auto"/>
      </w:divBdr>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3457">
      <w:bodyDiv w:val="1"/>
      <w:marLeft w:val="0"/>
      <w:marRight w:val="0"/>
      <w:marTop w:val="0"/>
      <w:marBottom w:val="0"/>
      <w:divBdr>
        <w:top w:val="none" w:sz="0" w:space="0" w:color="auto"/>
        <w:left w:val="none" w:sz="0" w:space="0" w:color="auto"/>
        <w:bottom w:val="none" w:sz="0" w:space="0" w:color="auto"/>
        <w:right w:val="none" w:sz="0" w:space="0" w:color="auto"/>
      </w:divBdr>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32833935">
      <w:bodyDiv w:val="1"/>
      <w:marLeft w:val="0"/>
      <w:marRight w:val="0"/>
      <w:marTop w:val="0"/>
      <w:marBottom w:val="0"/>
      <w:divBdr>
        <w:top w:val="none" w:sz="0" w:space="0" w:color="auto"/>
        <w:left w:val="none" w:sz="0" w:space="0" w:color="auto"/>
        <w:bottom w:val="none" w:sz="0" w:space="0" w:color="auto"/>
        <w:right w:val="none" w:sz="0" w:space="0" w:color="auto"/>
      </w:divBdr>
    </w:div>
    <w:div w:id="1339388500">
      <w:bodyDiv w:val="1"/>
      <w:marLeft w:val="0"/>
      <w:marRight w:val="0"/>
      <w:marTop w:val="0"/>
      <w:marBottom w:val="0"/>
      <w:divBdr>
        <w:top w:val="none" w:sz="0" w:space="0" w:color="auto"/>
        <w:left w:val="none" w:sz="0" w:space="0" w:color="auto"/>
        <w:bottom w:val="none" w:sz="0" w:space="0" w:color="auto"/>
        <w:right w:val="none" w:sz="0" w:space="0" w:color="auto"/>
      </w:divBdr>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89480">
      <w:bodyDiv w:val="1"/>
      <w:marLeft w:val="0"/>
      <w:marRight w:val="0"/>
      <w:marTop w:val="0"/>
      <w:marBottom w:val="0"/>
      <w:divBdr>
        <w:top w:val="none" w:sz="0" w:space="0" w:color="auto"/>
        <w:left w:val="none" w:sz="0" w:space="0" w:color="auto"/>
        <w:bottom w:val="none" w:sz="0" w:space="0" w:color="auto"/>
        <w:right w:val="none" w:sz="0" w:space="0" w:color="auto"/>
      </w:divBdr>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4099">
      <w:bodyDiv w:val="1"/>
      <w:marLeft w:val="0"/>
      <w:marRight w:val="0"/>
      <w:marTop w:val="0"/>
      <w:marBottom w:val="0"/>
      <w:divBdr>
        <w:top w:val="none" w:sz="0" w:space="0" w:color="auto"/>
        <w:left w:val="none" w:sz="0" w:space="0" w:color="auto"/>
        <w:bottom w:val="none" w:sz="0" w:space="0" w:color="auto"/>
        <w:right w:val="none" w:sz="0" w:space="0" w:color="auto"/>
      </w:divBdr>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0012">
      <w:bodyDiv w:val="1"/>
      <w:marLeft w:val="0"/>
      <w:marRight w:val="0"/>
      <w:marTop w:val="0"/>
      <w:marBottom w:val="0"/>
      <w:divBdr>
        <w:top w:val="none" w:sz="0" w:space="0" w:color="auto"/>
        <w:left w:val="none" w:sz="0" w:space="0" w:color="auto"/>
        <w:bottom w:val="none" w:sz="0" w:space="0" w:color="auto"/>
        <w:right w:val="none" w:sz="0" w:space="0" w:color="auto"/>
      </w:divBdr>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0781">
      <w:bodyDiv w:val="1"/>
      <w:marLeft w:val="0"/>
      <w:marRight w:val="0"/>
      <w:marTop w:val="0"/>
      <w:marBottom w:val="0"/>
      <w:divBdr>
        <w:top w:val="none" w:sz="0" w:space="0" w:color="auto"/>
        <w:left w:val="none" w:sz="0" w:space="0" w:color="auto"/>
        <w:bottom w:val="none" w:sz="0" w:space="0" w:color="auto"/>
        <w:right w:val="none" w:sz="0" w:space="0" w:color="auto"/>
      </w:divBdr>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287594">
      <w:bodyDiv w:val="1"/>
      <w:marLeft w:val="0"/>
      <w:marRight w:val="0"/>
      <w:marTop w:val="0"/>
      <w:marBottom w:val="0"/>
      <w:divBdr>
        <w:top w:val="none" w:sz="0" w:space="0" w:color="auto"/>
        <w:left w:val="none" w:sz="0" w:space="0" w:color="auto"/>
        <w:bottom w:val="none" w:sz="0" w:space="0" w:color="auto"/>
        <w:right w:val="none" w:sz="0" w:space="0" w:color="auto"/>
      </w:divBdr>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4635">
      <w:bodyDiv w:val="1"/>
      <w:marLeft w:val="0"/>
      <w:marRight w:val="0"/>
      <w:marTop w:val="0"/>
      <w:marBottom w:val="0"/>
      <w:divBdr>
        <w:top w:val="none" w:sz="0" w:space="0" w:color="auto"/>
        <w:left w:val="none" w:sz="0" w:space="0" w:color="auto"/>
        <w:bottom w:val="none" w:sz="0" w:space="0" w:color="auto"/>
        <w:right w:val="none" w:sz="0" w:space="0" w:color="auto"/>
      </w:divBdr>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9D99-D423-46DD-B56E-9E315EC3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211</Pages>
  <Words>68309</Words>
  <Characters>389367</Characters>
  <Application>Microsoft Office Word</Application>
  <DocSecurity>0</DocSecurity>
  <Lines>3244</Lines>
  <Paragraphs>913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456763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Meltzer, Mark</cp:lastModifiedBy>
  <cp:revision>9</cp:revision>
  <cp:lastPrinted>2017-04-25T21:20:00Z</cp:lastPrinted>
  <dcterms:created xsi:type="dcterms:W3CDTF">2017-04-24T23:00:00Z</dcterms:created>
  <dcterms:modified xsi:type="dcterms:W3CDTF">2017-04-25T21:20:00Z</dcterms:modified>
</cp:coreProperties>
</file>