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36" w:type="dxa"/>
        <w:tblLayout w:type="fixed"/>
        <w:tblLook w:val="0000" w:firstRow="0" w:lastRow="0" w:firstColumn="0" w:lastColumn="0" w:noHBand="0" w:noVBand="0"/>
      </w:tblPr>
      <w:tblGrid>
        <w:gridCol w:w="4836"/>
        <w:gridCol w:w="4200"/>
      </w:tblGrid>
      <w:tr w:rsidR="00357F4D" w:rsidRPr="000F7A7F" w14:paraId="1307CD53" w14:textId="77777777" w:rsidTr="006F63FD">
        <w:trPr>
          <w:cantSplit/>
          <w:trHeight w:val="1987"/>
        </w:trPr>
        <w:tc>
          <w:tcPr>
            <w:tcW w:w="4836" w:type="dxa"/>
          </w:tcPr>
          <w:p w14:paraId="6D20BB84" w14:textId="77777777" w:rsidR="00B02AF3" w:rsidRDefault="00B02AF3" w:rsidP="00000C35">
            <w:pPr>
              <w:pStyle w:val="FirmInformation"/>
              <w:spacing w:line="240" w:lineRule="auto"/>
              <w:rPr>
                <w:sz w:val="28"/>
                <w:szCs w:val="28"/>
              </w:rPr>
            </w:pPr>
            <w:bookmarkStart w:id="0" w:name="_zzmpFIXED_CounselTable"/>
            <w:r>
              <w:rPr>
                <w:sz w:val="28"/>
                <w:szCs w:val="28"/>
              </w:rPr>
              <w:t>Elizabeth Ortiz</w:t>
            </w:r>
            <w:r w:rsidR="00732169">
              <w:rPr>
                <w:sz w:val="28"/>
                <w:szCs w:val="28"/>
              </w:rPr>
              <w:t xml:space="preserve">, </w:t>
            </w:r>
            <w:r>
              <w:rPr>
                <w:sz w:val="28"/>
                <w:szCs w:val="28"/>
              </w:rPr>
              <w:t>Bar No. 012838</w:t>
            </w:r>
          </w:p>
          <w:p w14:paraId="1BC696A4" w14:textId="77777777" w:rsidR="00000C35" w:rsidRDefault="00B02AF3" w:rsidP="00000C35">
            <w:pPr>
              <w:pStyle w:val="FirmInformation"/>
              <w:spacing w:line="240" w:lineRule="auto"/>
              <w:rPr>
                <w:sz w:val="28"/>
                <w:szCs w:val="28"/>
              </w:rPr>
            </w:pPr>
            <w:r>
              <w:rPr>
                <w:sz w:val="28"/>
                <w:szCs w:val="28"/>
              </w:rPr>
              <w:t>Executive Director</w:t>
            </w:r>
          </w:p>
          <w:p w14:paraId="2C8DC368" w14:textId="77777777" w:rsidR="00494BDF" w:rsidRPr="006F63FD" w:rsidRDefault="00B02AF3" w:rsidP="00000C35">
            <w:pPr>
              <w:pStyle w:val="FirmInformation"/>
              <w:spacing w:line="240" w:lineRule="auto"/>
              <w:rPr>
                <w:sz w:val="28"/>
                <w:szCs w:val="28"/>
              </w:rPr>
            </w:pPr>
            <w:r>
              <w:rPr>
                <w:sz w:val="28"/>
                <w:szCs w:val="28"/>
              </w:rPr>
              <w:t>Arizona Prosecuting Attorneys’ Advisory Council</w:t>
            </w:r>
          </w:p>
          <w:p w14:paraId="558E3E9A" w14:textId="77777777" w:rsidR="00357F4D" w:rsidRPr="006F63FD" w:rsidRDefault="00B02AF3" w:rsidP="00000C35">
            <w:pPr>
              <w:pStyle w:val="FirmInformation"/>
              <w:spacing w:line="240" w:lineRule="auto"/>
              <w:rPr>
                <w:sz w:val="28"/>
                <w:szCs w:val="28"/>
              </w:rPr>
            </w:pPr>
            <w:r>
              <w:rPr>
                <w:sz w:val="28"/>
                <w:szCs w:val="28"/>
              </w:rPr>
              <w:t>1951 West Camelback Road, Suite</w:t>
            </w:r>
            <w:r w:rsidR="00357F4D" w:rsidRPr="006F63FD">
              <w:rPr>
                <w:sz w:val="28"/>
                <w:szCs w:val="28"/>
              </w:rPr>
              <w:t xml:space="preserve"> </w:t>
            </w:r>
            <w:r>
              <w:rPr>
                <w:sz w:val="28"/>
                <w:szCs w:val="28"/>
              </w:rPr>
              <w:t>202</w:t>
            </w:r>
          </w:p>
          <w:p w14:paraId="4D048145" w14:textId="77777777" w:rsidR="00357F4D" w:rsidRPr="006F63FD" w:rsidRDefault="00357F4D" w:rsidP="00000C35">
            <w:pPr>
              <w:pStyle w:val="FirmInformation"/>
              <w:spacing w:line="240" w:lineRule="auto"/>
              <w:rPr>
                <w:sz w:val="28"/>
                <w:szCs w:val="28"/>
              </w:rPr>
            </w:pPr>
            <w:r w:rsidRPr="006F63FD">
              <w:rPr>
                <w:sz w:val="28"/>
                <w:szCs w:val="28"/>
              </w:rPr>
              <w:t>Phoenix, AZ  8501</w:t>
            </w:r>
            <w:r w:rsidR="00B02AF3">
              <w:rPr>
                <w:sz w:val="28"/>
                <w:szCs w:val="28"/>
              </w:rPr>
              <w:t>5</w:t>
            </w:r>
            <w:r w:rsidRPr="006F63FD">
              <w:rPr>
                <w:sz w:val="28"/>
                <w:szCs w:val="28"/>
              </w:rPr>
              <w:t>-</w:t>
            </w:r>
            <w:r w:rsidR="00B02AF3">
              <w:rPr>
                <w:sz w:val="28"/>
                <w:szCs w:val="28"/>
              </w:rPr>
              <w:t>3407</w:t>
            </w:r>
          </w:p>
          <w:p w14:paraId="40E0206A" w14:textId="77777777" w:rsidR="00357F4D" w:rsidRPr="006F63FD" w:rsidRDefault="00352347" w:rsidP="00000C35">
            <w:pPr>
              <w:pStyle w:val="FirmInformation"/>
              <w:spacing w:line="240" w:lineRule="auto"/>
              <w:rPr>
                <w:sz w:val="28"/>
                <w:szCs w:val="28"/>
              </w:rPr>
            </w:pPr>
            <w:r>
              <w:rPr>
                <w:sz w:val="28"/>
                <w:szCs w:val="28"/>
              </w:rPr>
              <w:t xml:space="preserve">(602) </w:t>
            </w:r>
            <w:r w:rsidR="00B02AF3">
              <w:rPr>
                <w:sz w:val="28"/>
                <w:szCs w:val="28"/>
              </w:rPr>
              <w:t>542</w:t>
            </w:r>
            <w:r>
              <w:rPr>
                <w:sz w:val="28"/>
                <w:szCs w:val="28"/>
              </w:rPr>
              <w:t>-</w:t>
            </w:r>
            <w:r w:rsidR="00B02AF3">
              <w:rPr>
                <w:sz w:val="28"/>
                <w:szCs w:val="28"/>
              </w:rPr>
              <w:t>7222 / FAX (602) 274-4215</w:t>
            </w:r>
          </w:p>
          <w:p w14:paraId="71484F02" w14:textId="77777777" w:rsidR="00B02AF3" w:rsidRDefault="00E2392D" w:rsidP="00735659">
            <w:pPr>
              <w:pStyle w:val="FirmInformation"/>
              <w:spacing w:line="240" w:lineRule="auto"/>
              <w:rPr>
                <w:sz w:val="28"/>
                <w:szCs w:val="28"/>
              </w:rPr>
            </w:pPr>
            <w:hyperlink r:id="rId8" w:history="1">
              <w:r w:rsidR="00B02AF3" w:rsidRPr="00FE2EAB">
                <w:rPr>
                  <w:rStyle w:val="Hyperlink"/>
                  <w:sz w:val="28"/>
                  <w:szCs w:val="28"/>
                </w:rPr>
                <w:t>Elizabeth.Ortiz@apaac.az.gov</w:t>
              </w:r>
            </w:hyperlink>
          </w:p>
          <w:p w14:paraId="7E0BEB05" w14:textId="77777777" w:rsidR="00B02AF3" w:rsidRPr="00735659" w:rsidRDefault="00B02AF3" w:rsidP="00735659">
            <w:pPr>
              <w:pStyle w:val="FirmInformation"/>
              <w:spacing w:line="240" w:lineRule="auto"/>
              <w:rPr>
                <w:sz w:val="28"/>
                <w:szCs w:val="28"/>
              </w:rPr>
            </w:pPr>
          </w:p>
        </w:tc>
        <w:tc>
          <w:tcPr>
            <w:tcW w:w="4200" w:type="dxa"/>
          </w:tcPr>
          <w:p w14:paraId="2A442337" w14:textId="77777777" w:rsidR="00357F4D" w:rsidRPr="000F7A7F" w:rsidRDefault="00357F4D" w:rsidP="00000C35">
            <w:pPr>
              <w:ind w:left="113" w:right="113"/>
              <w:rPr>
                <w:sz w:val="26"/>
                <w:szCs w:val="26"/>
              </w:rPr>
            </w:pPr>
          </w:p>
        </w:tc>
      </w:tr>
    </w:tbl>
    <w:bookmarkEnd w:id="0"/>
    <w:p w14:paraId="2D5CA28D" w14:textId="77777777"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14:paraId="7221DF6F" w14:textId="77777777" w:rsidTr="004331B2">
        <w:tc>
          <w:tcPr>
            <w:tcW w:w="4680" w:type="dxa"/>
            <w:tcBorders>
              <w:top w:val="nil"/>
              <w:bottom w:val="single" w:sz="4" w:space="0" w:color="auto"/>
              <w:right w:val="single" w:sz="4" w:space="0" w:color="auto"/>
            </w:tcBorders>
            <w:shd w:val="clear" w:color="auto" w:fill="auto"/>
          </w:tcPr>
          <w:p w14:paraId="55D4B3F1" w14:textId="77777777"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14:paraId="5C0811A5" w14:textId="77777777" w:rsidR="00357F4D" w:rsidRPr="00732169" w:rsidRDefault="00E67511" w:rsidP="00E321C5">
            <w:pPr>
              <w:pStyle w:val="Caption"/>
              <w:spacing w:before="240" w:line="260" w:lineRule="exact"/>
              <w:rPr>
                <w:b/>
                <w:sz w:val="28"/>
                <w:szCs w:val="28"/>
              </w:rPr>
            </w:pPr>
            <w:r w:rsidRPr="00732169">
              <w:rPr>
                <w:b/>
                <w:sz w:val="28"/>
                <w:szCs w:val="28"/>
              </w:rPr>
              <w:t xml:space="preserve">PETITION TO </w:t>
            </w:r>
            <w:r w:rsidR="00B87B69">
              <w:rPr>
                <w:b/>
                <w:sz w:val="28"/>
                <w:szCs w:val="28"/>
              </w:rPr>
              <w:t xml:space="preserve">AMEND </w:t>
            </w:r>
            <w:r w:rsidR="00CC2E2B">
              <w:rPr>
                <w:b/>
                <w:sz w:val="28"/>
                <w:szCs w:val="28"/>
              </w:rPr>
              <w:t>THE ARIZONA RULES OF CR</w:t>
            </w:r>
            <w:r w:rsidR="005A5C62">
              <w:rPr>
                <w:b/>
                <w:sz w:val="28"/>
                <w:szCs w:val="28"/>
              </w:rPr>
              <w:t>IMINAL</w:t>
            </w:r>
            <w:r w:rsidR="00B87B69">
              <w:rPr>
                <w:b/>
                <w:sz w:val="28"/>
                <w:szCs w:val="28"/>
              </w:rPr>
              <w:t xml:space="preserve"> PROCEDURE</w:t>
            </w:r>
          </w:p>
          <w:p w14:paraId="3C99D2C4" w14:textId="77777777" w:rsidR="00357F4D" w:rsidRPr="000F7A7F" w:rsidRDefault="00357F4D" w:rsidP="00E321C5">
            <w:pPr>
              <w:pStyle w:val="Caption"/>
              <w:spacing w:before="240" w:after="240"/>
              <w:rPr>
                <w:szCs w:val="26"/>
              </w:rPr>
            </w:pPr>
          </w:p>
        </w:tc>
        <w:tc>
          <w:tcPr>
            <w:tcW w:w="4524" w:type="dxa"/>
            <w:tcBorders>
              <w:top w:val="nil"/>
              <w:left w:val="single" w:sz="4" w:space="0" w:color="auto"/>
            </w:tcBorders>
            <w:shd w:val="clear" w:color="auto" w:fill="auto"/>
          </w:tcPr>
          <w:p w14:paraId="74376B49" w14:textId="77777777"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B87B69">
              <w:rPr>
                <w:sz w:val="28"/>
                <w:szCs w:val="28"/>
              </w:rPr>
              <w:t>1</w:t>
            </w:r>
            <w:r w:rsidR="00CC2E2B">
              <w:rPr>
                <w:sz w:val="28"/>
                <w:szCs w:val="28"/>
              </w:rPr>
              <w:t>7</w:t>
            </w:r>
            <w:r w:rsidR="00B87B69">
              <w:rPr>
                <w:sz w:val="28"/>
                <w:szCs w:val="28"/>
              </w:rPr>
              <w:t>-00</w:t>
            </w:r>
            <w:r w:rsidR="00CC2E2B">
              <w:rPr>
                <w:sz w:val="28"/>
                <w:szCs w:val="28"/>
              </w:rPr>
              <w:t>02</w:t>
            </w:r>
          </w:p>
          <w:p w14:paraId="0D1BD7AB" w14:textId="690F0A31" w:rsidR="000F7A7F" w:rsidRPr="006F63FD" w:rsidRDefault="000F7A7F" w:rsidP="000F7A7F">
            <w:pPr>
              <w:pStyle w:val="Caption"/>
              <w:tabs>
                <w:tab w:val="left" w:pos="1238"/>
              </w:tabs>
              <w:spacing w:line="260" w:lineRule="exact"/>
              <w:ind w:right="115"/>
              <w:jc w:val="center"/>
              <w:rPr>
                <w:b/>
                <w:sz w:val="28"/>
                <w:szCs w:val="28"/>
              </w:rPr>
            </w:pPr>
            <w:r w:rsidRPr="006F63FD">
              <w:rPr>
                <w:b/>
                <w:sz w:val="28"/>
                <w:szCs w:val="28"/>
              </w:rPr>
              <w:t>COMMENT OF</w:t>
            </w:r>
            <w:r w:rsidR="00867A43">
              <w:rPr>
                <w:b/>
                <w:sz w:val="28"/>
                <w:szCs w:val="28"/>
              </w:rPr>
              <w:t xml:space="preserve"> </w:t>
            </w:r>
            <w:r w:rsidR="00867A43" w:rsidRPr="00867A43">
              <w:rPr>
                <w:b/>
                <w:sz w:val="28"/>
                <w:szCs w:val="28"/>
              </w:rPr>
              <w:t>THE</w:t>
            </w:r>
          </w:p>
          <w:p w14:paraId="002D7040" w14:textId="5AA2B225" w:rsidR="00357F4D" w:rsidRPr="006F63FD" w:rsidRDefault="00B02AF3" w:rsidP="000F7A7F">
            <w:pPr>
              <w:pStyle w:val="Caption"/>
              <w:tabs>
                <w:tab w:val="left" w:pos="1238"/>
              </w:tabs>
              <w:spacing w:line="260" w:lineRule="exact"/>
              <w:ind w:right="115"/>
              <w:jc w:val="center"/>
              <w:rPr>
                <w:b/>
                <w:sz w:val="28"/>
                <w:szCs w:val="28"/>
              </w:rPr>
            </w:pPr>
            <w:r>
              <w:rPr>
                <w:b/>
                <w:sz w:val="28"/>
                <w:szCs w:val="28"/>
              </w:rPr>
              <w:t>ARIZONA PROSECUTING ATTORNEYS’ ADVISORY COUNCIL</w:t>
            </w:r>
          </w:p>
          <w:p w14:paraId="6A37F268" w14:textId="77777777" w:rsidR="00357F4D" w:rsidRPr="000F7A7F" w:rsidRDefault="00357F4D" w:rsidP="00E321C5">
            <w:pPr>
              <w:pStyle w:val="DocumentTitle"/>
              <w:rPr>
                <w:szCs w:val="26"/>
              </w:rPr>
            </w:pPr>
          </w:p>
          <w:p w14:paraId="7F5B7198" w14:textId="77777777" w:rsidR="00357F4D" w:rsidRPr="000F7A7F" w:rsidRDefault="00357F4D" w:rsidP="00E321C5">
            <w:pPr>
              <w:pStyle w:val="Caption"/>
              <w:ind w:left="1512" w:right="115" w:hanging="1253"/>
              <w:rPr>
                <w:szCs w:val="26"/>
              </w:rPr>
            </w:pPr>
          </w:p>
        </w:tc>
      </w:tr>
      <w:bookmarkEnd w:id="1"/>
    </w:tbl>
    <w:p w14:paraId="1885920C" w14:textId="77777777" w:rsidR="00B02AF3" w:rsidRDefault="00B02AF3" w:rsidP="00B02AF3">
      <w:pPr>
        <w:pStyle w:val="Body"/>
        <w:widowControl w:val="0"/>
        <w:spacing w:line="240" w:lineRule="auto"/>
        <w:ind w:firstLine="720"/>
        <w:jc w:val="both"/>
        <w:rPr>
          <w:sz w:val="28"/>
          <w:szCs w:val="28"/>
        </w:rPr>
      </w:pPr>
    </w:p>
    <w:p w14:paraId="57409F6A" w14:textId="77777777" w:rsidR="00526087" w:rsidRDefault="00526087" w:rsidP="00526087">
      <w:pPr>
        <w:pStyle w:val="Body"/>
        <w:widowControl w:val="0"/>
        <w:spacing w:line="240" w:lineRule="auto"/>
        <w:ind w:firstLine="720"/>
        <w:rPr>
          <w:b/>
          <w:sz w:val="28"/>
          <w:szCs w:val="28"/>
        </w:rPr>
      </w:pPr>
      <w:r w:rsidRPr="00B87B69">
        <w:rPr>
          <w:b/>
          <w:sz w:val="28"/>
          <w:szCs w:val="28"/>
        </w:rPr>
        <w:t>I.</w:t>
      </w:r>
      <w:r w:rsidRPr="00B87B69">
        <w:rPr>
          <w:b/>
          <w:sz w:val="28"/>
          <w:szCs w:val="28"/>
        </w:rPr>
        <w:tab/>
        <w:t>BACKGROU</w:t>
      </w:r>
      <w:r>
        <w:rPr>
          <w:b/>
          <w:sz w:val="28"/>
          <w:szCs w:val="28"/>
        </w:rPr>
        <w:t>ND OF PETITION</w:t>
      </w:r>
    </w:p>
    <w:p w14:paraId="6530832B" w14:textId="77777777" w:rsidR="00526087" w:rsidRDefault="00526087" w:rsidP="00526087">
      <w:pPr>
        <w:pStyle w:val="Body"/>
        <w:widowControl w:val="0"/>
        <w:spacing w:line="240" w:lineRule="auto"/>
        <w:ind w:firstLine="720"/>
        <w:rPr>
          <w:b/>
          <w:sz w:val="28"/>
          <w:szCs w:val="28"/>
        </w:rPr>
      </w:pPr>
    </w:p>
    <w:p w14:paraId="1124E469" w14:textId="77777777" w:rsidR="005D699A" w:rsidRDefault="00CC2E2B" w:rsidP="00E00AF4">
      <w:pPr>
        <w:pStyle w:val="Body"/>
        <w:widowControl w:val="0"/>
        <w:spacing w:line="480" w:lineRule="auto"/>
        <w:ind w:firstLine="720"/>
        <w:jc w:val="both"/>
        <w:rPr>
          <w:sz w:val="28"/>
          <w:szCs w:val="28"/>
        </w:rPr>
      </w:pPr>
      <w:r>
        <w:rPr>
          <w:sz w:val="28"/>
          <w:szCs w:val="28"/>
        </w:rPr>
        <w:t>Pursuant to Supreme Court Administrative Order No. 2015-123, a Task Force on the Arizona Rules of Criminal Procedure (“Task Force”) was established to review the Arizona Rules of Criminal Procedure and “identify possible changes to conform to modern usage and to clarify and simplify language.”  After working for nearly a year on this mission, th</w:t>
      </w:r>
      <w:r w:rsidR="00FE7BE7">
        <w:rPr>
          <w:sz w:val="28"/>
          <w:szCs w:val="28"/>
        </w:rPr>
        <w:t>e</w:t>
      </w:r>
      <w:r>
        <w:rPr>
          <w:sz w:val="28"/>
          <w:szCs w:val="28"/>
        </w:rPr>
        <w:t xml:space="preserve"> Task Force</w:t>
      </w:r>
      <w:r w:rsidR="00E00AF4" w:rsidRPr="0023316F">
        <w:rPr>
          <w:sz w:val="28"/>
          <w:szCs w:val="28"/>
        </w:rPr>
        <w:t xml:space="preserve"> has proposed amendment</w:t>
      </w:r>
      <w:r w:rsidR="00131578">
        <w:rPr>
          <w:sz w:val="28"/>
          <w:szCs w:val="28"/>
        </w:rPr>
        <w:t>s</w:t>
      </w:r>
      <w:r w:rsidR="00E00AF4" w:rsidRPr="0023316F">
        <w:rPr>
          <w:sz w:val="28"/>
          <w:szCs w:val="28"/>
        </w:rPr>
        <w:t xml:space="preserve"> to </w:t>
      </w:r>
      <w:r w:rsidR="00FE7BE7">
        <w:rPr>
          <w:sz w:val="28"/>
          <w:szCs w:val="28"/>
        </w:rPr>
        <w:t xml:space="preserve">the </w:t>
      </w:r>
      <w:r w:rsidR="00E00AF4" w:rsidRPr="0023316F">
        <w:rPr>
          <w:sz w:val="28"/>
          <w:szCs w:val="28"/>
        </w:rPr>
        <w:t>Rule</w:t>
      </w:r>
      <w:r w:rsidR="005A5C62">
        <w:rPr>
          <w:sz w:val="28"/>
          <w:szCs w:val="28"/>
        </w:rPr>
        <w:t>s</w:t>
      </w:r>
      <w:r w:rsidR="00FE7BE7">
        <w:rPr>
          <w:sz w:val="28"/>
          <w:szCs w:val="28"/>
        </w:rPr>
        <w:t xml:space="preserve"> of Criminal Procedure which</w:t>
      </w:r>
      <w:r w:rsidR="00E00AF4" w:rsidRPr="0023316F">
        <w:rPr>
          <w:sz w:val="28"/>
          <w:szCs w:val="28"/>
        </w:rPr>
        <w:t xml:space="preserve"> </w:t>
      </w:r>
      <w:r w:rsidR="008B31DD">
        <w:rPr>
          <w:sz w:val="28"/>
          <w:szCs w:val="28"/>
        </w:rPr>
        <w:t>revise</w:t>
      </w:r>
      <w:r w:rsidR="0036551C">
        <w:rPr>
          <w:sz w:val="28"/>
          <w:szCs w:val="28"/>
        </w:rPr>
        <w:t xml:space="preserve"> existing language, </w:t>
      </w:r>
      <w:r w:rsidR="00131578">
        <w:rPr>
          <w:sz w:val="28"/>
          <w:szCs w:val="28"/>
        </w:rPr>
        <w:t>add new definitions</w:t>
      </w:r>
      <w:r w:rsidR="00FE7BE7">
        <w:rPr>
          <w:sz w:val="28"/>
          <w:szCs w:val="28"/>
        </w:rPr>
        <w:t>, restyle and reorganize the rules, and make substantive changes</w:t>
      </w:r>
      <w:r w:rsidR="008D6D4C">
        <w:rPr>
          <w:sz w:val="28"/>
          <w:szCs w:val="28"/>
        </w:rPr>
        <w:t xml:space="preserve"> to promote clarity</w:t>
      </w:r>
      <w:r w:rsidR="005D699A">
        <w:rPr>
          <w:sz w:val="28"/>
          <w:szCs w:val="28"/>
        </w:rPr>
        <w:t>.</w:t>
      </w:r>
    </w:p>
    <w:p w14:paraId="4F5B572D" w14:textId="77777777" w:rsidR="005971F4" w:rsidRDefault="00E00AF4" w:rsidP="00E00AF4">
      <w:pPr>
        <w:pStyle w:val="Body"/>
        <w:widowControl w:val="0"/>
        <w:spacing w:line="480" w:lineRule="auto"/>
        <w:ind w:firstLine="720"/>
        <w:jc w:val="both"/>
        <w:rPr>
          <w:sz w:val="28"/>
          <w:szCs w:val="28"/>
        </w:rPr>
      </w:pPr>
      <w:r w:rsidRPr="0023316F">
        <w:rPr>
          <w:sz w:val="28"/>
          <w:szCs w:val="28"/>
        </w:rPr>
        <w:t xml:space="preserve">The </w:t>
      </w:r>
      <w:r>
        <w:rPr>
          <w:sz w:val="28"/>
          <w:szCs w:val="28"/>
        </w:rPr>
        <w:t xml:space="preserve">Arizona </w:t>
      </w:r>
      <w:r w:rsidR="00FD0C85">
        <w:rPr>
          <w:sz w:val="28"/>
          <w:szCs w:val="28"/>
        </w:rPr>
        <w:t>Prosecuting Attorneys’ Advisory Council (“APAAC”)</w:t>
      </w:r>
      <w:r w:rsidRPr="0023316F">
        <w:rPr>
          <w:sz w:val="28"/>
          <w:szCs w:val="28"/>
        </w:rPr>
        <w:t xml:space="preserve"> has considered the proposed change</w:t>
      </w:r>
      <w:r w:rsidR="0036551C">
        <w:rPr>
          <w:sz w:val="28"/>
          <w:szCs w:val="28"/>
        </w:rPr>
        <w:t>s</w:t>
      </w:r>
      <w:r w:rsidR="00FE7BE7">
        <w:rPr>
          <w:sz w:val="28"/>
          <w:szCs w:val="28"/>
        </w:rPr>
        <w:t xml:space="preserve"> and</w:t>
      </w:r>
      <w:r w:rsidR="00A50A82">
        <w:rPr>
          <w:sz w:val="28"/>
          <w:szCs w:val="28"/>
        </w:rPr>
        <w:t xml:space="preserve"> </w:t>
      </w:r>
      <w:r w:rsidR="00FE7BE7">
        <w:rPr>
          <w:sz w:val="28"/>
          <w:szCs w:val="28"/>
        </w:rPr>
        <w:t>commend</w:t>
      </w:r>
      <w:r w:rsidR="008F64B4">
        <w:rPr>
          <w:sz w:val="28"/>
          <w:szCs w:val="28"/>
        </w:rPr>
        <w:t>s</w:t>
      </w:r>
      <w:r w:rsidR="00FE7BE7">
        <w:rPr>
          <w:sz w:val="28"/>
          <w:szCs w:val="28"/>
        </w:rPr>
        <w:t xml:space="preserve"> this Task Force for the </w:t>
      </w:r>
      <w:r w:rsidR="0052337B">
        <w:rPr>
          <w:sz w:val="28"/>
          <w:szCs w:val="28"/>
        </w:rPr>
        <w:lastRenderedPageBreak/>
        <w:t>extraordinary</w:t>
      </w:r>
      <w:r w:rsidR="00FE7BE7">
        <w:rPr>
          <w:sz w:val="28"/>
          <w:szCs w:val="28"/>
        </w:rPr>
        <w:t xml:space="preserve"> amount of time and work it put into revisi</w:t>
      </w:r>
      <w:r w:rsidR="0052337B">
        <w:rPr>
          <w:sz w:val="28"/>
          <w:szCs w:val="28"/>
        </w:rPr>
        <w:t>ng the criminal rules.  The effort</w:t>
      </w:r>
      <w:r w:rsidR="00FE7BE7">
        <w:rPr>
          <w:sz w:val="28"/>
          <w:szCs w:val="28"/>
        </w:rPr>
        <w:t xml:space="preserve"> involved in reviewing each rule and subsection, proposing modifications, and coming to consensu</w:t>
      </w:r>
      <w:r w:rsidR="0052337B">
        <w:rPr>
          <w:sz w:val="28"/>
          <w:szCs w:val="28"/>
        </w:rPr>
        <w:t>s on revisions was exceptional</w:t>
      </w:r>
      <w:r w:rsidR="00FE7BE7">
        <w:rPr>
          <w:sz w:val="28"/>
          <w:szCs w:val="28"/>
        </w:rPr>
        <w:t>.</w:t>
      </w:r>
      <w:r w:rsidR="008D6D4C">
        <w:rPr>
          <w:sz w:val="28"/>
          <w:szCs w:val="28"/>
        </w:rPr>
        <w:t xml:space="preserve">  </w:t>
      </w:r>
      <w:r w:rsidR="008F64B4">
        <w:rPr>
          <w:sz w:val="28"/>
          <w:szCs w:val="28"/>
        </w:rPr>
        <w:t xml:space="preserve">In an </w:t>
      </w:r>
      <w:r w:rsidR="008D6D4C">
        <w:rPr>
          <w:sz w:val="28"/>
          <w:szCs w:val="28"/>
        </w:rPr>
        <w:t xml:space="preserve">effort to </w:t>
      </w:r>
      <w:r w:rsidR="007326C8">
        <w:rPr>
          <w:sz w:val="28"/>
          <w:szCs w:val="28"/>
        </w:rPr>
        <w:t>improve</w:t>
      </w:r>
      <w:r w:rsidR="008D6D4C">
        <w:rPr>
          <w:sz w:val="28"/>
          <w:szCs w:val="28"/>
        </w:rPr>
        <w:t xml:space="preserve"> </w:t>
      </w:r>
      <w:r w:rsidR="008F64B4">
        <w:rPr>
          <w:sz w:val="28"/>
          <w:szCs w:val="28"/>
        </w:rPr>
        <w:t xml:space="preserve">and further clarify </w:t>
      </w:r>
      <w:r w:rsidR="008D6D4C">
        <w:rPr>
          <w:sz w:val="28"/>
          <w:szCs w:val="28"/>
        </w:rPr>
        <w:t>the final rules, APAAC offers the following suggestions</w:t>
      </w:r>
      <w:r w:rsidR="0052337B">
        <w:rPr>
          <w:sz w:val="28"/>
          <w:szCs w:val="28"/>
        </w:rPr>
        <w:t xml:space="preserve"> and comments.</w:t>
      </w:r>
    </w:p>
    <w:p w14:paraId="7E2C3AAD" w14:textId="77777777" w:rsidR="00526087" w:rsidRDefault="00526087" w:rsidP="00526087">
      <w:pPr>
        <w:pStyle w:val="Body"/>
        <w:widowControl w:val="0"/>
        <w:spacing w:line="240" w:lineRule="auto"/>
        <w:ind w:firstLine="720"/>
        <w:rPr>
          <w:b/>
          <w:sz w:val="28"/>
          <w:szCs w:val="28"/>
        </w:rPr>
      </w:pPr>
      <w:r w:rsidRPr="009D7A5B">
        <w:rPr>
          <w:b/>
          <w:sz w:val="28"/>
          <w:szCs w:val="28"/>
        </w:rPr>
        <w:t>II.</w:t>
      </w:r>
      <w:r>
        <w:rPr>
          <w:b/>
          <w:sz w:val="28"/>
          <w:szCs w:val="28"/>
        </w:rPr>
        <w:tab/>
      </w:r>
      <w:r w:rsidRPr="009D7A5B">
        <w:rPr>
          <w:b/>
          <w:sz w:val="28"/>
          <w:szCs w:val="28"/>
        </w:rPr>
        <w:t>DISCUSSION/ANALYSIS</w:t>
      </w:r>
    </w:p>
    <w:p w14:paraId="01D3FD2E" w14:textId="77777777" w:rsidR="00526087" w:rsidRDefault="00526087" w:rsidP="00526087">
      <w:pPr>
        <w:pStyle w:val="Body"/>
        <w:widowControl w:val="0"/>
        <w:spacing w:line="240" w:lineRule="auto"/>
        <w:ind w:firstLine="720"/>
        <w:rPr>
          <w:b/>
          <w:sz w:val="28"/>
          <w:szCs w:val="28"/>
        </w:rPr>
      </w:pPr>
    </w:p>
    <w:p w14:paraId="3CA48AC7" w14:textId="77777777" w:rsidR="00902557" w:rsidRDefault="00902557" w:rsidP="00E00AF4">
      <w:pPr>
        <w:pStyle w:val="Body"/>
        <w:widowControl w:val="0"/>
        <w:spacing w:line="480" w:lineRule="auto"/>
        <w:ind w:right="144" w:firstLine="720"/>
        <w:jc w:val="both"/>
        <w:rPr>
          <w:sz w:val="28"/>
          <w:szCs w:val="28"/>
        </w:rPr>
      </w:pPr>
      <w:r>
        <w:rPr>
          <w:sz w:val="28"/>
          <w:szCs w:val="28"/>
        </w:rPr>
        <w:t xml:space="preserve">A.  </w:t>
      </w:r>
      <w:r w:rsidRPr="00902557">
        <w:rPr>
          <w:sz w:val="28"/>
          <w:szCs w:val="28"/>
          <w:u w:val="single"/>
        </w:rPr>
        <w:t>Amendment</w:t>
      </w:r>
      <w:r w:rsidR="001A741A">
        <w:rPr>
          <w:sz w:val="28"/>
          <w:szCs w:val="28"/>
          <w:u w:val="single"/>
        </w:rPr>
        <w:t>s</w:t>
      </w:r>
      <w:r w:rsidRPr="00902557">
        <w:rPr>
          <w:sz w:val="28"/>
          <w:szCs w:val="28"/>
          <w:u w:val="single"/>
        </w:rPr>
        <w:t xml:space="preserve"> to Rule</w:t>
      </w:r>
      <w:r w:rsidR="0052337B">
        <w:rPr>
          <w:sz w:val="28"/>
          <w:szCs w:val="28"/>
          <w:u w:val="single"/>
        </w:rPr>
        <w:t xml:space="preserve"> 2.3</w:t>
      </w:r>
    </w:p>
    <w:p w14:paraId="0F6CCF90" w14:textId="77777777" w:rsidR="0052337B" w:rsidRDefault="005275CC" w:rsidP="00E00AF4">
      <w:pPr>
        <w:pStyle w:val="Body"/>
        <w:widowControl w:val="0"/>
        <w:spacing w:line="480" w:lineRule="auto"/>
        <w:ind w:right="144" w:firstLine="720"/>
        <w:jc w:val="both"/>
        <w:rPr>
          <w:sz w:val="28"/>
          <w:szCs w:val="28"/>
        </w:rPr>
      </w:pPr>
      <w:r>
        <w:rPr>
          <w:sz w:val="28"/>
          <w:szCs w:val="28"/>
        </w:rPr>
        <w:t xml:space="preserve">The petition </w:t>
      </w:r>
      <w:r w:rsidR="00E7565F">
        <w:rPr>
          <w:sz w:val="28"/>
          <w:szCs w:val="28"/>
        </w:rPr>
        <w:t xml:space="preserve">recommends </w:t>
      </w:r>
      <w:r w:rsidR="0052337B">
        <w:rPr>
          <w:sz w:val="28"/>
          <w:szCs w:val="28"/>
        </w:rPr>
        <w:t>adding a new subsection (c) “Notice to the Clerk”.  The reference to Supreme Court Rule 123 needs a corrected subsection reference to 123(g)(1)(</w:t>
      </w:r>
      <w:r w:rsidR="0052337B" w:rsidRPr="0052337B">
        <w:rPr>
          <w:b/>
          <w:sz w:val="28"/>
          <w:szCs w:val="28"/>
        </w:rPr>
        <w:t>D</w:t>
      </w:r>
      <w:r w:rsidR="0052337B">
        <w:rPr>
          <w:sz w:val="28"/>
          <w:szCs w:val="28"/>
        </w:rPr>
        <w:t xml:space="preserve">)(ii)(h).  </w:t>
      </w:r>
    </w:p>
    <w:p w14:paraId="5C637491" w14:textId="77777777" w:rsidR="0052337B" w:rsidRDefault="0052337B" w:rsidP="0052337B">
      <w:pPr>
        <w:pStyle w:val="Body"/>
        <w:widowControl w:val="0"/>
        <w:spacing w:line="480" w:lineRule="auto"/>
        <w:ind w:right="144" w:firstLine="720"/>
        <w:jc w:val="both"/>
        <w:rPr>
          <w:sz w:val="28"/>
          <w:szCs w:val="28"/>
        </w:rPr>
      </w:pPr>
      <w:r>
        <w:rPr>
          <w:sz w:val="28"/>
          <w:szCs w:val="28"/>
        </w:rPr>
        <w:t xml:space="preserve">B.  </w:t>
      </w:r>
      <w:r w:rsidRPr="00902557">
        <w:rPr>
          <w:sz w:val="28"/>
          <w:szCs w:val="28"/>
          <w:u w:val="single"/>
        </w:rPr>
        <w:t>Amendment</w:t>
      </w:r>
      <w:r>
        <w:rPr>
          <w:sz w:val="28"/>
          <w:szCs w:val="28"/>
          <w:u w:val="single"/>
        </w:rPr>
        <w:t>s</w:t>
      </w:r>
      <w:r w:rsidRPr="00902557">
        <w:rPr>
          <w:sz w:val="28"/>
          <w:szCs w:val="28"/>
          <w:u w:val="single"/>
        </w:rPr>
        <w:t xml:space="preserve"> to Rule</w:t>
      </w:r>
      <w:r w:rsidR="001A741A">
        <w:rPr>
          <w:sz w:val="28"/>
          <w:szCs w:val="28"/>
          <w:u w:val="single"/>
        </w:rPr>
        <w:t xml:space="preserve"> 11.3</w:t>
      </w:r>
    </w:p>
    <w:p w14:paraId="6E7BD3C9" w14:textId="77777777" w:rsidR="0052337B" w:rsidRDefault="0052337B" w:rsidP="0052337B">
      <w:pPr>
        <w:pStyle w:val="Body"/>
        <w:widowControl w:val="0"/>
        <w:spacing w:line="480" w:lineRule="auto"/>
        <w:ind w:right="144" w:firstLine="720"/>
        <w:jc w:val="both"/>
        <w:rPr>
          <w:sz w:val="28"/>
          <w:szCs w:val="28"/>
        </w:rPr>
      </w:pPr>
      <w:r>
        <w:rPr>
          <w:sz w:val="28"/>
          <w:szCs w:val="28"/>
        </w:rPr>
        <w:t xml:space="preserve">The petition recommends an amendment to </w:t>
      </w:r>
      <w:r w:rsidR="006C5CE4">
        <w:rPr>
          <w:sz w:val="28"/>
          <w:szCs w:val="28"/>
        </w:rPr>
        <w:t xml:space="preserve">Rule </w:t>
      </w:r>
      <w:r w:rsidR="001A741A">
        <w:rPr>
          <w:sz w:val="28"/>
          <w:szCs w:val="28"/>
        </w:rPr>
        <w:t xml:space="preserve">11.3 removing the provision that the court can appoint two or more mental health experts “from its approved list.”  APAAC recommends keeping the language “from its approved list” and adding the words “if any.”  </w:t>
      </w:r>
      <w:r w:rsidR="00B43995">
        <w:rPr>
          <w:sz w:val="28"/>
          <w:szCs w:val="28"/>
        </w:rPr>
        <w:t>While APAAC understands t</w:t>
      </w:r>
      <w:r w:rsidR="001A741A">
        <w:rPr>
          <w:sz w:val="28"/>
          <w:szCs w:val="28"/>
        </w:rPr>
        <w:t>he Task Force propose</w:t>
      </w:r>
      <w:r w:rsidR="00B43995">
        <w:rPr>
          <w:sz w:val="28"/>
          <w:szCs w:val="28"/>
        </w:rPr>
        <w:t>d</w:t>
      </w:r>
      <w:r w:rsidR="001A741A">
        <w:rPr>
          <w:sz w:val="28"/>
          <w:szCs w:val="28"/>
        </w:rPr>
        <w:t xml:space="preserve"> eliminating the “list” provision because some courts in the state do not have </w:t>
      </w:r>
      <w:r w:rsidR="00727D5D">
        <w:rPr>
          <w:sz w:val="28"/>
          <w:szCs w:val="28"/>
        </w:rPr>
        <w:t xml:space="preserve">such a </w:t>
      </w:r>
      <w:r w:rsidR="001A741A">
        <w:rPr>
          <w:sz w:val="28"/>
          <w:szCs w:val="28"/>
        </w:rPr>
        <w:t>list</w:t>
      </w:r>
      <w:r w:rsidR="00B43995">
        <w:rPr>
          <w:sz w:val="28"/>
          <w:szCs w:val="28"/>
        </w:rPr>
        <w:t>, man</w:t>
      </w:r>
      <w:r w:rsidR="001A741A">
        <w:rPr>
          <w:sz w:val="28"/>
          <w:szCs w:val="28"/>
        </w:rPr>
        <w:t xml:space="preserve">y </w:t>
      </w:r>
      <w:r w:rsidR="00B43995">
        <w:rPr>
          <w:sz w:val="28"/>
          <w:szCs w:val="28"/>
        </w:rPr>
        <w:t xml:space="preserve">courts have prepared a list of experts based on </w:t>
      </w:r>
      <w:r w:rsidR="00F54DF7">
        <w:rPr>
          <w:sz w:val="28"/>
          <w:szCs w:val="28"/>
        </w:rPr>
        <w:t xml:space="preserve">current </w:t>
      </w:r>
      <w:r w:rsidR="00B43995">
        <w:rPr>
          <w:sz w:val="28"/>
          <w:szCs w:val="28"/>
        </w:rPr>
        <w:t xml:space="preserve">statutory qualifications.  </w:t>
      </w:r>
      <w:r w:rsidR="006C5CE4">
        <w:rPr>
          <w:sz w:val="28"/>
          <w:szCs w:val="28"/>
        </w:rPr>
        <w:t>Under the statute, a</w:t>
      </w:r>
      <w:r w:rsidR="00B43995">
        <w:rPr>
          <w:sz w:val="28"/>
          <w:szCs w:val="28"/>
        </w:rPr>
        <w:t xml:space="preserve"> mental health expert has to be </w:t>
      </w:r>
      <w:r w:rsidR="00F54DF7">
        <w:rPr>
          <w:sz w:val="28"/>
          <w:szCs w:val="28"/>
        </w:rPr>
        <w:t xml:space="preserve">physician or psychologist </w:t>
      </w:r>
      <w:r w:rsidR="00B43995">
        <w:rPr>
          <w:sz w:val="28"/>
          <w:szCs w:val="28"/>
        </w:rPr>
        <w:t>licensed pursuant to Title 32,</w:t>
      </w:r>
      <w:r w:rsidR="00727D5D">
        <w:rPr>
          <w:sz w:val="28"/>
          <w:szCs w:val="28"/>
        </w:rPr>
        <w:t xml:space="preserve"> be familiar with the state’s competency standard and statutes, be familiar with the treatment, training and </w:t>
      </w:r>
      <w:r w:rsidR="00727D5D">
        <w:rPr>
          <w:sz w:val="28"/>
          <w:szCs w:val="28"/>
        </w:rPr>
        <w:lastRenderedPageBreak/>
        <w:t>restoration programs available in the state,</w:t>
      </w:r>
      <w:r w:rsidR="00B43995">
        <w:rPr>
          <w:sz w:val="28"/>
          <w:szCs w:val="28"/>
        </w:rPr>
        <w:t xml:space="preserve"> </w:t>
      </w:r>
      <w:r w:rsidR="00727D5D">
        <w:rPr>
          <w:sz w:val="28"/>
          <w:szCs w:val="28"/>
        </w:rPr>
        <w:t xml:space="preserve">and be </w:t>
      </w:r>
      <w:r w:rsidR="006C5CE4">
        <w:rPr>
          <w:sz w:val="28"/>
          <w:szCs w:val="28"/>
        </w:rPr>
        <w:t>certified</w:t>
      </w:r>
      <w:r w:rsidR="00727D5D">
        <w:rPr>
          <w:sz w:val="28"/>
          <w:szCs w:val="28"/>
        </w:rPr>
        <w:t xml:space="preserve"> by the court as meeting court developed guidelines which include relevant experience, education and training.  </w:t>
      </w:r>
      <w:r w:rsidR="006C5CE4">
        <w:rPr>
          <w:sz w:val="28"/>
          <w:szCs w:val="28"/>
        </w:rPr>
        <w:t xml:space="preserve">A.R.S. § 13-4501(3); </w:t>
      </w:r>
      <w:r w:rsidR="006C5CE4" w:rsidRPr="00AF4649">
        <w:rPr>
          <w:i/>
          <w:sz w:val="28"/>
          <w:szCs w:val="28"/>
        </w:rPr>
        <w:t>see also</w:t>
      </w:r>
      <w:r w:rsidR="006C5CE4">
        <w:rPr>
          <w:sz w:val="28"/>
          <w:szCs w:val="28"/>
        </w:rPr>
        <w:t xml:space="preserve"> </w:t>
      </w:r>
      <w:r w:rsidR="00727D5D">
        <w:rPr>
          <w:sz w:val="28"/>
          <w:szCs w:val="28"/>
        </w:rPr>
        <w:t>Rule 11.3(b).  For those courts that have already screened and vetted mental health experts for conducting competency evaluations pursuant to the statute, allowing the court to choose from an approved list of those qualified experts will expedite the appointment process</w:t>
      </w:r>
      <w:r w:rsidR="00EA2B76">
        <w:rPr>
          <w:sz w:val="28"/>
          <w:szCs w:val="28"/>
        </w:rPr>
        <w:t>, reduce delay,</w:t>
      </w:r>
      <w:r w:rsidR="00727D5D">
        <w:rPr>
          <w:sz w:val="28"/>
          <w:szCs w:val="28"/>
        </w:rPr>
        <w:t xml:space="preserve"> and allow for qualified examinations</w:t>
      </w:r>
      <w:r w:rsidR="008F64B4">
        <w:rPr>
          <w:sz w:val="28"/>
          <w:szCs w:val="28"/>
        </w:rPr>
        <w:t xml:space="preserve"> of criminal defendants</w:t>
      </w:r>
      <w:r w:rsidR="00727D5D">
        <w:rPr>
          <w:sz w:val="28"/>
          <w:szCs w:val="28"/>
        </w:rPr>
        <w:t>.</w:t>
      </w:r>
      <w:r w:rsidR="00F54DF7">
        <w:rPr>
          <w:sz w:val="28"/>
          <w:szCs w:val="28"/>
        </w:rPr>
        <w:t xml:space="preserve">  Keeping the removed language will not prevent a court from finding an expert, otherwise qualified under current Rule 11.3(b), to deal with other unusual competency issues</w:t>
      </w:r>
      <w:r w:rsidR="008F64B4">
        <w:rPr>
          <w:sz w:val="28"/>
          <w:szCs w:val="28"/>
        </w:rPr>
        <w:t xml:space="preserve"> that may arise</w:t>
      </w:r>
      <w:r w:rsidR="00F54DF7">
        <w:rPr>
          <w:sz w:val="28"/>
          <w:szCs w:val="28"/>
        </w:rPr>
        <w:t>.</w:t>
      </w:r>
    </w:p>
    <w:p w14:paraId="1F78C28D" w14:textId="77777777" w:rsidR="0052337B" w:rsidRDefault="00AF4649" w:rsidP="0052337B">
      <w:pPr>
        <w:pStyle w:val="Body"/>
        <w:widowControl w:val="0"/>
        <w:spacing w:line="480" w:lineRule="auto"/>
        <w:ind w:right="144" w:firstLine="720"/>
        <w:jc w:val="both"/>
        <w:rPr>
          <w:sz w:val="28"/>
          <w:szCs w:val="28"/>
        </w:rPr>
      </w:pPr>
      <w:r>
        <w:rPr>
          <w:sz w:val="28"/>
          <w:szCs w:val="28"/>
        </w:rPr>
        <w:t>C</w:t>
      </w:r>
      <w:r w:rsidR="0052337B">
        <w:rPr>
          <w:sz w:val="28"/>
          <w:szCs w:val="28"/>
        </w:rPr>
        <w:t xml:space="preserve">.  </w:t>
      </w:r>
      <w:r w:rsidR="0052337B" w:rsidRPr="00902557">
        <w:rPr>
          <w:sz w:val="28"/>
          <w:szCs w:val="28"/>
          <w:u w:val="single"/>
        </w:rPr>
        <w:t>Amendment</w:t>
      </w:r>
      <w:r w:rsidR="0052337B">
        <w:rPr>
          <w:sz w:val="28"/>
          <w:szCs w:val="28"/>
          <w:u w:val="single"/>
        </w:rPr>
        <w:t>s</w:t>
      </w:r>
      <w:r w:rsidR="0052337B" w:rsidRPr="00902557">
        <w:rPr>
          <w:sz w:val="28"/>
          <w:szCs w:val="28"/>
          <w:u w:val="single"/>
        </w:rPr>
        <w:t xml:space="preserve"> to Rule </w:t>
      </w:r>
      <w:r w:rsidR="00727D5D">
        <w:rPr>
          <w:sz w:val="28"/>
          <w:szCs w:val="28"/>
          <w:u w:val="single"/>
        </w:rPr>
        <w:t>15.1(b)(4)</w:t>
      </w:r>
    </w:p>
    <w:p w14:paraId="76CC70DD" w14:textId="77777777" w:rsidR="00C42E3B" w:rsidRDefault="0052337B" w:rsidP="0052337B">
      <w:pPr>
        <w:pStyle w:val="Body"/>
        <w:widowControl w:val="0"/>
        <w:spacing w:line="480" w:lineRule="auto"/>
        <w:ind w:right="144" w:firstLine="720"/>
        <w:jc w:val="both"/>
        <w:rPr>
          <w:sz w:val="28"/>
          <w:szCs w:val="28"/>
        </w:rPr>
      </w:pPr>
      <w:r>
        <w:rPr>
          <w:sz w:val="28"/>
          <w:szCs w:val="28"/>
        </w:rPr>
        <w:t xml:space="preserve">The petition recommends an amendment to Rule </w:t>
      </w:r>
      <w:r w:rsidR="00727D5D">
        <w:rPr>
          <w:sz w:val="28"/>
          <w:szCs w:val="28"/>
        </w:rPr>
        <w:t xml:space="preserve">15.1(b)(4) adding, among other things, a </w:t>
      </w:r>
      <w:r w:rsidR="00B5499E">
        <w:rPr>
          <w:sz w:val="28"/>
          <w:szCs w:val="28"/>
        </w:rPr>
        <w:t xml:space="preserve">new </w:t>
      </w:r>
      <w:r w:rsidR="00727D5D">
        <w:rPr>
          <w:sz w:val="28"/>
          <w:szCs w:val="28"/>
        </w:rPr>
        <w:t>requirement</w:t>
      </w:r>
      <w:r w:rsidR="00B5499E">
        <w:rPr>
          <w:sz w:val="28"/>
          <w:szCs w:val="28"/>
        </w:rPr>
        <w:t xml:space="preserve"> (C)</w:t>
      </w:r>
      <w:r w:rsidR="00727D5D">
        <w:rPr>
          <w:sz w:val="28"/>
          <w:szCs w:val="28"/>
        </w:rPr>
        <w:t xml:space="preserve"> that </w:t>
      </w:r>
      <w:r w:rsidR="00B5499E">
        <w:rPr>
          <w:sz w:val="28"/>
          <w:szCs w:val="28"/>
        </w:rPr>
        <w:t xml:space="preserve">the State prepare and disclose a “summary” written report for any expert expected to testify at trial that has not previously prepared a report.  This </w:t>
      </w:r>
      <w:r w:rsidR="00F54DF7">
        <w:rPr>
          <w:sz w:val="28"/>
          <w:szCs w:val="28"/>
        </w:rPr>
        <w:t xml:space="preserve">expanded </w:t>
      </w:r>
      <w:r w:rsidR="00AB401C">
        <w:rPr>
          <w:sz w:val="28"/>
          <w:szCs w:val="28"/>
        </w:rPr>
        <w:t xml:space="preserve">requirement is also imposed on capital cases under </w:t>
      </w:r>
      <w:r w:rsidR="006C5CE4">
        <w:rPr>
          <w:sz w:val="28"/>
          <w:szCs w:val="28"/>
        </w:rPr>
        <w:t>Rule 15.1(i)(3)(A)(ii)</w:t>
      </w:r>
      <w:r w:rsidR="00AB401C">
        <w:rPr>
          <w:sz w:val="28"/>
          <w:szCs w:val="28"/>
        </w:rPr>
        <w:t xml:space="preserve"> and </w:t>
      </w:r>
      <w:r w:rsidR="00B5499E">
        <w:rPr>
          <w:sz w:val="28"/>
          <w:szCs w:val="28"/>
        </w:rPr>
        <w:t>on the defense in proposed Rule</w:t>
      </w:r>
      <w:r w:rsidR="00AB401C">
        <w:rPr>
          <w:sz w:val="28"/>
          <w:szCs w:val="28"/>
        </w:rPr>
        <w:t>s</w:t>
      </w:r>
      <w:r w:rsidR="00B5499E">
        <w:rPr>
          <w:sz w:val="28"/>
          <w:szCs w:val="28"/>
        </w:rPr>
        <w:t xml:space="preserve"> 15.2(c)</w:t>
      </w:r>
      <w:r w:rsidR="00F54DF7">
        <w:rPr>
          <w:sz w:val="28"/>
          <w:szCs w:val="28"/>
        </w:rPr>
        <w:t xml:space="preserve"> and (h)</w:t>
      </w:r>
      <w:r w:rsidR="00B5499E">
        <w:rPr>
          <w:sz w:val="28"/>
          <w:szCs w:val="28"/>
        </w:rPr>
        <w:t>.  The Task Force</w:t>
      </w:r>
      <w:r w:rsidR="00F54DF7">
        <w:rPr>
          <w:sz w:val="28"/>
          <w:szCs w:val="28"/>
        </w:rPr>
        <w:t xml:space="preserve"> has proposed this rule both in order to comport with the rules of civil procedure and to allow for a meaningful interview of </w:t>
      </w:r>
      <w:r w:rsidR="00C35DE3">
        <w:rPr>
          <w:sz w:val="28"/>
          <w:szCs w:val="28"/>
        </w:rPr>
        <w:t>a</w:t>
      </w:r>
      <w:r w:rsidR="00F54DF7">
        <w:rPr>
          <w:sz w:val="28"/>
          <w:szCs w:val="28"/>
        </w:rPr>
        <w:t xml:space="preserve"> </w:t>
      </w:r>
      <w:r w:rsidR="00C42E3B">
        <w:rPr>
          <w:sz w:val="28"/>
          <w:szCs w:val="28"/>
        </w:rPr>
        <w:t xml:space="preserve">“cold” </w:t>
      </w:r>
      <w:r w:rsidR="00F54DF7">
        <w:rPr>
          <w:sz w:val="28"/>
          <w:szCs w:val="28"/>
        </w:rPr>
        <w:t>expert prior to trial.</w:t>
      </w:r>
    </w:p>
    <w:p w14:paraId="1C12BFBB" w14:textId="77777777" w:rsidR="00EC4CEE" w:rsidRDefault="00422F15" w:rsidP="0052337B">
      <w:pPr>
        <w:pStyle w:val="Body"/>
        <w:widowControl w:val="0"/>
        <w:spacing w:line="480" w:lineRule="auto"/>
        <w:ind w:right="144" w:firstLine="720"/>
        <w:jc w:val="both"/>
        <w:rPr>
          <w:sz w:val="28"/>
          <w:szCs w:val="28"/>
        </w:rPr>
      </w:pPr>
      <w:r>
        <w:rPr>
          <w:sz w:val="28"/>
          <w:szCs w:val="28"/>
        </w:rPr>
        <w:t xml:space="preserve">This new requirement does not exist in the current rules.  </w:t>
      </w:r>
      <w:r w:rsidR="00EC4CEE">
        <w:rPr>
          <w:sz w:val="28"/>
          <w:szCs w:val="28"/>
        </w:rPr>
        <w:t>On the contrary</w:t>
      </w:r>
      <w:r>
        <w:rPr>
          <w:sz w:val="28"/>
          <w:szCs w:val="28"/>
        </w:rPr>
        <w:t xml:space="preserve">, Arizona courts have stated that the criminal discovery rules “do not require the state </w:t>
      </w:r>
      <w:r>
        <w:rPr>
          <w:sz w:val="28"/>
          <w:szCs w:val="28"/>
        </w:rPr>
        <w:lastRenderedPageBreak/>
        <w:t xml:space="preserve">to provide a word-by-word preview to defense counsel of the testimony of the state’s witnesses.”  </w:t>
      </w:r>
      <w:r w:rsidRPr="00CE6871">
        <w:rPr>
          <w:i/>
          <w:sz w:val="28"/>
          <w:szCs w:val="28"/>
        </w:rPr>
        <w:t>State v. Wallen</w:t>
      </w:r>
      <w:r>
        <w:rPr>
          <w:sz w:val="28"/>
          <w:szCs w:val="28"/>
        </w:rPr>
        <w:t xml:space="preserve">, 114 Ariz. 355, 361, 560 P.2d 1262, 1268 (App. 1977).  </w:t>
      </w:r>
      <w:r w:rsidR="00D51D03">
        <w:rPr>
          <w:sz w:val="28"/>
          <w:szCs w:val="28"/>
        </w:rPr>
        <w:t xml:space="preserve">Neither do the discovery rules require the state “to create or produce evidence, specifically statements, which it must then disclose.”  </w:t>
      </w:r>
      <w:r w:rsidR="00D51D03" w:rsidRPr="00D51D03">
        <w:rPr>
          <w:i/>
          <w:sz w:val="28"/>
          <w:szCs w:val="28"/>
        </w:rPr>
        <w:t>State v. O’Neil</w:t>
      </w:r>
      <w:r w:rsidR="00D51D03">
        <w:rPr>
          <w:sz w:val="28"/>
          <w:szCs w:val="28"/>
        </w:rPr>
        <w:t xml:space="preserve">, 172 Ariz. 180, 181, 836 P.2d 393, 394 (App. 1991).  </w:t>
      </w:r>
      <w:r w:rsidR="00C35DE3">
        <w:rPr>
          <w:sz w:val="28"/>
          <w:szCs w:val="28"/>
        </w:rPr>
        <w:t xml:space="preserve">Currently, </w:t>
      </w:r>
      <w:r>
        <w:rPr>
          <w:sz w:val="28"/>
          <w:szCs w:val="28"/>
        </w:rPr>
        <w:t xml:space="preserve">Rule 15.1(b)(1) simply requires the state to disclose the names of all witnesses together with their relevant </w:t>
      </w:r>
      <w:r w:rsidRPr="006C5CE4">
        <w:rPr>
          <w:i/>
          <w:sz w:val="28"/>
          <w:szCs w:val="28"/>
        </w:rPr>
        <w:t>w</w:t>
      </w:r>
      <w:r w:rsidR="00BB5AD1" w:rsidRPr="006C5CE4">
        <w:rPr>
          <w:i/>
          <w:sz w:val="28"/>
          <w:szCs w:val="28"/>
        </w:rPr>
        <w:t>ritten or recorded</w:t>
      </w:r>
      <w:r w:rsidR="00BB5AD1">
        <w:rPr>
          <w:sz w:val="28"/>
          <w:szCs w:val="28"/>
        </w:rPr>
        <w:t xml:space="preserve"> statements.  Similarly, Rule 15.1(b)(4) requires the state to disclose the names and addresses of experts who have </w:t>
      </w:r>
      <w:r w:rsidR="00BB5AD1" w:rsidRPr="00BB5AD1">
        <w:rPr>
          <w:i/>
          <w:sz w:val="28"/>
          <w:szCs w:val="28"/>
        </w:rPr>
        <w:t>examined</w:t>
      </w:r>
      <w:r w:rsidR="00BB5AD1">
        <w:rPr>
          <w:sz w:val="28"/>
          <w:szCs w:val="28"/>
        </w:rPr>
        <w:t xml:space="preserve"> a defendant (or any evidence) along with the results of their physical examination or test results.</w:t>
      </w:r>
    </w:p>
    <w:p w14:paraId="16521CB6" w14:textId="77777777" w:rsidR="00EB7FE0" w:rsidRDefault="00C35DE3" w:rsidP="0052337B">
      <w:pPr>
        <w:pStyle w:val="Body"/>
        <w:widowControl w:val="0"/>
        <w:spacing w:line="480" w:lineRule="auto"/>
        <w:ind w:right="144" w:firstLine="720"/>
        <w:jc w:val="both"/>
        <w:rPr>
          <w:sz w:val="28"/>
          <w:szCs w:val="28"/>
        </w:rPr>
      </w:pPr>
      <w:r>
        <w:rPr>
          <w:sz w:val="28"/>
          <w:szCs w:val="28"/>
        </w:rPr>
        <w:t xml:space="preserve">The notion of </w:t>
      </w:r>
      <w:r w:rsidR="00EC4CEE">
        <w:rPr>
          <w:sz w:val="28"/>
          <w:szCs w:val="28"/>
        </w:rPr>
        <w:t xml:space="preserve">requiring </w:t>
      </w:r>
      <w:r>
        <w:rPr>
          <w:sz w:val="28"/>
          <w:szCs w:val="28"/>
        </w:rPr>
        <w:t xml:space="preserve">disclosure of the substance of an expert’s opinion in the absence of a written report is not new. </w:t>
      </w:r>
      <w:r w:rsidR="00EC4CEE">
        <w:rPr>
          <w:sz w:val="28"/>
          <w:szCs w:val="28"/>
        </w:rPr>
        <w:t xml:space="preserve"> In</w:t>
      </w:r>
      <w:r>
        <w:rPr>
          <w:sz w:val="28"/>
          <w:szCs w:val="28"/>
        </w:rPr>
        <w:t xml:space="preserve"> </w:t>
      </w:r>
      <w:r w:rsidR="00EB7FE0" w:rsidRPr="00C35DE3">
        <w:rPr>
          <w:i/>
          <w:sz w:val="28"/>
          <w:szCs w:val="28"/>
        </w:rPr>
        <w:t>State v. Roque</w:t>
      </w:r>
      <w:r w:rsidR="00EB7FE0">
        <w:rPr>
          <w:sz w:val="28"/>
          <w:szCs w:val="28"/>
        </w:rPr>
        <w:t>, 213 Ariz. 193, 141 P.3d 368 (2006)</w:t>
      </w:r>
      <w:r w:rsidR="00EC4CEE">
        <w:rPr>
          <w:sz w:val="28"/>
          <w:szCs w:val="28"/>
        </w:rPr>
        <w:t>, a case involving the insanity defense</w:t>
      </w:r>
      <w:r w:rsidR="00B0715E">
        <w:rPr>
          <w:sz w:val="28"/>
          <w:szCs w:val="28"/>
        </w:rPr>
        <w:t xml:space="preserve"> and testing results</w:t>
      </w:r>
      <w:r w:rsidR="00EC4CEE">
        <w:rPr>
          <w:sz w:val="28"/>
          <w:szCs w:val="28"/>
        </w:rPr>
        <w:t>, the state called an expert who had not written a report</w:t>
      </w:r>
      <w:r w:rsidR="00677063">
        <w:rPr>
          <w:sz w:val="28"/>
          <w:szCs w:val="28"/>
        </w:rPr>
        <w:t xml:space="preserve"> and whose testimony exceeded the scope of what the state offered it to be</w:t>
      </w:r>
      <w:r w:rsidR="00EC4CEE">
        <w:rPr>
          <w:sz w:val="28"/>
          <w:szCs w:val="28"/>
        </w:rPr>
        <w:t xml:space="preserve">.  </w:t>
      </w:r>
      <w:r w:rsidR="006C5CE4">
        <w:rPr>
          <w:sz w:val="28"/>
          <w:szCs w:val="28"/>
        </w:rPr>
        <w:t xml:space="preserve">Although he was disclosed to testify merely about the proper administration of the MMPI test, the expert exceeded that scope and interpreted the results of the defendant’s test.  </w:t>
      </w:r>
      <w:r w:rsidR="00EC4CEE">
        <w:rPr>
          <w:sz w:val="28"/>
          <w:szCs w:val="28"/>
        </w:rPr>
        <w:t>The defense asserted that the state was obligated to disclose “an overview” or “outline” of the expert’s opinion or a “written report.”</w:t>
      </w:r>
      <w:r w:rsidR="00677063">
        <w:rPr>
          <w:sz w:val="28"/>
          <w:szCs w:val="28"/>
        </w:rPr>
        <w:t xml:space="preserve">  </w:t>
      </w:r>
      <w:r w:rsidR="006C5CE4">
        <w:rPr>
          <w:sz w:val="28"/>
          <w:szCs w:val="28"/>
        </w:rPr>
        <w:t xml:space="preserve">The trial court disagreed.  </w:t>
      </w:r>
      <w:r w:rsidR="004A7A9D">
        <w:rPr>
          <w:sz w:val="28"/>
          <w:szCs w:val="28"/>
        </w:rPr>
        <w:t>Although not requiring an overview or outline, t</w:t>
      </w:r>
      <w:r w:rsidR="00677063">
        <w:rPr>
          <w:sz w:val="28"/>
          <w:szCs w:val="28"/>
        </w:rPr>
        <w:t xml:space="preserve">he Supreme Court concluded that </w:t>
      </w:r>
      <w:r w:rsidR="004A7A9D">
        <w:rPr>
          <w:sz w:val="28"/>
          <w:szCs w:val="28"/>
        </w:rPr>
        <w:t xml:space="preserve">the state was required to disclose the substance of its expert’s opinion, when that opinion was known, </w:t>
      </w:r>
      <w:r w:rsidR="00677063">
        <w:rPr>
          <w:sz w:val="28"/>
          <w:szCs w:val="28"/>
        </w:rPr>
        <w:t xml:space="preserve">even </w:t>
      </w:r>
      <w:r w:rsidR="00677063">
        <w:rPr>
          <w:sz w:val="28"/>
          <w:szCs w:val="28"/>
        </w:rPr>
        <w:lastRenderedPageBreak/>
        <w:t xml:space="preserve">though </w:t>
      </w:r>
      <w:r w:rsidR="004A7A9D">
        <w:rPr>
          <w:sz w:val="28"/>
          <w:szCs w:val="28"/>
        </w:rPr>
        <w:t>the</w:t>
      </w:r>
      <w:r w:rsidR="00677063">
        <w:rPr>
          <w:sz w:val="28"/>
          <w:szCs w:val="28"/>
        </w:rPr>
        <w:t xml:space="preserve"> expert had not written down the results of his examinations or tests.</w:t>
      </w:r>
      <w:r w:rsidR="00594E2D">
        <w:rPr>
          <w:sz w:val="28"/>
          <w:szCs w:val="28"/>
        </w:rPr>
        <w:t xml:space="preserve">  Citing </w:t>
      </w:r>
      <w:r w:rsidR="00594E2D" w:rsidRPr="00594E2D">
        <w:rPr>
          <w:i/>
          <w:sz w:val="28"/>
          <w:szCs w:val="28"/>
        </w:rPr>
        <w:t>State v. Armstrong</w:t>
      </w:r>
      <w:r w:rsidR="00594E2D">
        <w:rPr>
          <w:sz w:val="28"/>
          <w:szCs w:val="28"/>
        </w:rPr>
        <w:t>, 208 A</w:t>
      </w:r>
      <w:r w:rsidR="0044693C">
        <w:rPr>
          <w:sz w:val="28"/>
          <w:szCs w:val="28"/>
        </w:rPr>
        <w:t xml:space="preserve">riz. </w:t>
      </w:r>
      <w:r w:rsidR="00594E2D">
        <w:rPr>
          <w:sz w:val="28"/>
          <w:szCs w:val="28"/>
        </w:rPr>
        <w:t xml:space="preserve">345, 353, </w:t>
      </w:r>
      <w:r w:rsidR="0044693C">
        <w:rPr>
          <w:sz w:val="28"/>
          <w:szCs w:val="28"/>
        </w:rPr>
        <w:t>¶ 38, 94 P.3d 1061, 1069 (2004),</w:t>
      </w:r>
      <w:r w:rsidR="00594E2D">
        <w:rPr>
          <w:sz w:val="28"/>
          <w:szCs w:val="28"/>
        </w:rPr>
        <w:t xml:space="preserve"> the Court reasoned that the disclosure rules were designed to give “full notification” of each side’s case-in-chief and avoid “unnecessary delay and surprise at trial.”  </w:t>
      </w:r>
      <w:r w:rsidR="006C5CE4">
        <w:rPr>
          <w:i/>
          <w:sz w:val="28"/>
          <w:szCs w:val="28"/>
        </w:rPr>
        <w:t>State v. R</w:t>
      </w:r>
      <w:r w:rsidR="00594E2D" w:rsidRPr="00594E2D">
        <w:rPr>
          <w:i/>
          <w:sz w:val="28"/>
          <w:szCs w:val="28"/>
        </w:rPr>
        <w:t>oque</w:t>
      </w:r>
      <w:r w:rsidR="00594E2D">
        <w:rPr>
          <w:sz w:val="28"/>
          <w:szCs w:val="28"/>
        </w:rPr>
        <w:t>, ¶ 32, 141 P.3d at 382.</w:t>
      </w:r>
    </w:p>
    <w:p w14:paraId="6724394C" w14:textId="77777777" w:rsidR="0052337B" w:rsidRDefault="00D51D03" w:rsidP="0052337B">
      <w:pPr>
        <w:pStyle w:val="Body"/>
        <w:widowControl w:val="0"/>
        <w:spacing w:line="480" w:lineRule="auto"/>
        <w:ind w:right="144" w:firstLine="720"/>
        <w:jc w:val="both"/>
        <w:rPr>
          <w:sz w:val="28"/>
          <w:szCs w:val="28"/>
        </w:rPr>
      </w:pPr>
      <w:r>
        <w:rPr>
          <w:sz w:val="28"/>
          <w:szCs w:val="28"/>
        </w:rPr>
        <w:t xml:space="preserve">While </w:t>
      </w:r>
      <w:r w:rsidR="00F54DF7">
        <w:rPr>
          <w:sz w:val="28"/>
          <w:szCs w:val="28"/>
        </w:rPr>
        <w:t>APAAC is not opposed to the concept of a summary report</w:t>
      </w:r>
      <w:r w:rsidR="006027AB">
        <w:rPr>
          <w:sz w:val="28"/>
          <w:szCs w:val="28"/>
        </w:rPr>
        <w:t xml:space="preserve"> for “cold” experts</w:t>
      </w:r>
      <w:r>
        <w:rPr>
          <w:sz w:val="28"/>
          <w:szCs w:val="28"/>
        </w:rPr>
        <w:t>, it</w:t>
      </w:r>
      <w:r w:rsidR="00F54DF7">
        <w:rPr>
          <w:sz w:val="28"/>
          <w:szCs w:val="28"/>
        </w:rPr>
        <w:t xml:space="preserve"> has concern over the</w:t>
      </w:r>
      <w:r w:rsidR="00C42E3B">
        <w:rPr>
          <w:sz w:val="28"/>
          <w:szCs w:val="28"/>
        </w:rPr>
        <w:t xml:space="preserve"> contents</w:t>
      </w:r>
      <w:r w:rsidR="00F54DF7">
        <w:rPr>
          <w:sz w:val="28"/>
          <w:szCs w:val="28"/>
        </w:rPr>
        <w:t xml:space="preserve"> of the report and </w:t>
      </w:r>
      <w:r w:rsidR="00C42E3B">
        <w:rPr>
          <w:sz w:val="28"/>
          <w:szCs w:val="28"/>
        </w:rPr>
        <w:t xml:space="preserve">potential </w:t>
      </w:r>
      <w:r w:rsidR="002D2738">
        <w:rPr>
          <w:sz w:val="28"/>
          <w:szCs w:val="28"/>
        </w:rPr>
        <w:t>dispute</w:t>
      </w:r>
      <w:r w:rsidR="00C42E3B">
        <w:rPr>
          <w:sz w:val="28"/>
          <w:szCs w:val="28"/>
        </w:rPr>
        <w:t xml:space="preserve"> over its substance.  While the proposed language of the new requirement states that the summary shall be “of the general subject matter of which the expert is expected to testify,” some additional specificity from the Task Force as to contents of the summary would provide useful guidance</w:t>
      </w:r>
      <w:r w:rsidR="00EA2B76">
        <w:rPr>
          <w:sz w:val="28"/>
          <w:szCs w:val="28"/>
        </w:rPr>
        <w:t xml:space="preserve"> </w:t>
      </w:r>
      <w:r w:rsidR="006027AB">
        <w:rPr>
          <w:sz w:val="28"/>
          <w:szCs w:val="28"/>
        </w:rPr>
        <w:t>for APAAC in deciding whether to support or oppose</w:t>
      </w:r>
      <w:r w:rsidR="00EA2B76">
        <w:rPr>
          <w:sz w:val="28"/>
          <w:szCs w:val="28"/>
        </w:rPr>
        <w:t xml:space="preserve"> the new requirement</w:t>
      </w:r>
      <w:r w:rsidR="00C42E3B">
        <w:rPr>
          <w:sz w:val="28"/>
          <w:szCs w:val="28"/>
        </w:rPr>
        <w:t>.</w:t>
      </w:r>
      <w:r w:rsidR="006F5ECA">
        <w:rPr>
          <w:sz w:val="28"/>
          <w:szCs w:val="28"/>
        </w:rPr>
        <w:t xml:space="preserve">  </w:t>
      </w:r>
      <w:r w:rsidR="007479DC">
        <w:rPr>
          <w:sz w:val="28"/>
          <w:szCs w:val="28"/>
        </w:rPr>
        <w:t>Rule 26.1(a)(3), R. Civ. P.,</w:t>
      </w:r>
      <w:r w:rsidR="007479DC" w:rsidRPr="007479DC">
        <w:rPr>
          <w:sz w:val="28"/>
          <w:szCs w:val="28"/>
        </w:rPr>
        <w:t xml:space="preserve"> </w:t>
      </w:r>
      <w:r w:rsidR="007479DC">
        <w:rPr>
          <w:sz w:val="28"/>
          <w:szCs w:val="28"/>
        </w:rPr>
        <w:t xml:space="preserve">requires a party to disclose in writing </w:t>
      </w:r>
      <w:r w:rsidR="007479DC" w:rsidRPr="007479DC">
        <w:rPr>
          <w:sz w:val="28"/>
          <w:szCs w:val="28"/>
        </w:rPr>
        <w:t xml:space="preserve">the name, address, and telephone number of each witness whom the disclosing party expects to call at trial, </w:t>
      </w:r>
      <w:r w:rsidR="007479DC">
        <w:rPr>
          <w:sz w:val="28"/>
          <w:szCs w:val="28"/>
        </w:rPr>
        <w:t>“</w:t>
      </w:r>
      <w:r w:rsidR="007479DC" w:rsidRPr="007479DC">
        <w:rPr>
          <w:sz w:val="28"/>
          <w:szCs w:val="28"/>
        </w:rPr>
        <w:t>and a description of the substance--and not merely the subject matter--of the testimony sufficient to fairly inform the other parties of each witness' expected testimony</w:t>
      </w:r>
      <w:r w:rsidR="007479DC">
        <w:rPr>
          <w:sz w:val="28"/>
          <w:szCs w:val="28"/>
        </w:rPr>
        <w:t xml:space="preserve">[.]”  Similarly, </w:t>
      </w:r>
      <w:r w:rsidR="006F5ECA">
        <w:rPr>
          <w:sz w:val="28"/>
          <w:szCs w:val="28"/>
        </w:rPr>
        <w:t>Rule 26.1(a)(6), R. Civ. P., provides that a party must disclose in writing a statement setting forth “the subject matter on which the expert is expected to testify, the substance of the facts and opinions to which the expert is expected to testify, a summary of the grounds for each opinion, [and] the expert’s qualifications…”</w:t>
      </w:r>
      <w:r w:rsidR="002D2738">
        <w:rPr>
          <w:sz w:val="28"/>
          <w:szCs w:val="28"/>
        </w:rPr>
        <w:t xml:space="preserve">  </w:t>
      </w:r>
      <w:r w:rsidR="006C5CE4">
        <w:rPr>
          <w:sz w:val="28"/>
          <w:szCs w:val="28"/>
        </w:rPr>
        <w:lastRenderedPageBreak/>
        <w:t>While the civil rule</w:t>
      </w:r>
      <w:r w:rsidR="007479DC">
        <w:rPr>
          <w:sz w:val="28"/>
          <w:szCs w:val="28"/>
        </w:rPr>
        <w:t>s</w:t>
      </w:r>
      <w:r w:rsidR="006C5CE4">
        <w:rPr>
          <w:sz w:val="28"/>
          <w:szCs w:val="28"/>
        </w:rPr>
        <w:t xml:space="preserve"> require more specificity than would seem necessary</w:t>
      </w:r>
      <w:r w:rsidR="002D2738">
        <w:rPr>
          <w:sz w:val="28"/>
          <w:szCs w:val="28"/>
        </w:rPr>
        <w:t xml:space="preserve">, some additional clarity </w:t>
      </w:r>
      <w:r w:rsidR="00A14B4F">
        <w:rPr>
          <w:sz w:val="28"/>
          <w:szCs w:val="28"/>
        </w:rPr>
        <w:t xml:space="preserve">in the proposed </w:t>
      </w:r>
      <w:r w:rsidR="006C5CE4">
        <w:rPr>
          <w:sz w:val="28"/>
          <w:szCs w:val="28"/>
        </w:rPr>
        <w:t xml:space="preserve">criminal </w:t>
      </w:r>
      <w:r w:rsidR="00A14B4F">
        <w:rPr>
          <w:sz w:val="28"/>
          <w:szCs w:val="28"/>
        </w:rPr>
        <w:t xml:space="preserve">rule </w:t>
      </w:r>
      <w:r w:rsidR="002D2738">
        <w:rPr>
          <w:sz w:val="28"/>
          <w:szCs w:val="28"/>
        </w:rPr>
        <w:t xml:space="preserve">regarding the </w:t>
      </w:r>
      <w:r w:rsidR="00B0715E">
        <w:rPr>
          <w:sz w:val="28"/>
          <w:szCs w:val="28"/>
        </w:rPr>
        <w:t xml:space="preserve">contents of the </w:t>
      </w:r>
      <w:r w:rsidR="002D2738">
        <w:rPr>
          <w:sz w:val="28"/>
          <w:szCs w:val="28"/>
        </w:rPr>
        <w:t xml:space="preserve">summary report of a “cold” expert would </w:t>
      </w:r>
      <w:r w:rsidR="006C5CE4">
        <w:rPr>
          <w:sz w:val="28"/>
          <w:szCs w:val="28"/>
        </w:rPr>
        <w:t xml:space="preserve">be </w:t>
      </w:r>
      <w:r w:rsidR="002D2738">
        <w:rPr>
          <w:sz w:val="28"/>
          <w:szCs w:val="28"/>
        </w:rPr>
        <w:t>benefi</w:t>
      </w:r>
      <w:r w:rsidR="006C5CE4">
        <w:rPr>
          <w:sz w:val="28"/>
          <w:szCs w:val="28"/>
        </w:rPr>
        <w:t>cial</w:t>
      </w:r>
      <w:r w:rsidR="002D2738">
        <w:rPr>
          <w:sz w:val="28"/>
          <w:szCs w:val="28"/>
        </w:rPr>
        <w:t>.</w:t>
      </w:r>
    </w:p>
    <w:p w14:paraId="73B707E0" w14:textId="77777777" w:rsidR="0052337B" w:rsidRDefault="00AF4649" w:rsidP="0052337B">
      <w:pPr>
        <w:pStyle w:val="Body"/>
        <w:widowControl w:val="0"/>
        <w:spacing w:line="480" w:lineRule="auto"/>
        <w:ind w:right="144" w:firstLine="720"/>
        <w:jc w:val="both"/>
        <w:rPr>
          <w:sz w:val="28"/>
          <w:szCs w:val="28"/>
        </w:rPr>
      </w:pPr>
      <w:r>
        <w:rPr>
          <w:sz w:val="28"/>
          <w:szCs w:val="28"/>
        </w:rPr>
        <w:t>D</w:t>
      </w:r>
      <w:r w:rsidR="0052337B">
        <w:rPr>
          <w:sz w:val="28"/>
          <w:szCs w:val="28"/>
        </w:rPr>
        <w:t xml:space="preserve">.  </w:t>
      </w:r>
      <w:r w:rsidR="0052337B" w:rsidRPr="00902557">
        <w:rPr>
          <w:sz w:val="28"/>
          <w:szCs w:val="28"/>
          <w:u w:val="single"/>
        </w:rPr>
        <w:t>Amendment</w:t>
      </w:r>
      <w:r w:rsidR="0052337B">
        <w:rPr>
          <w:sz w:val="28"/>
          <w:szCs w:val="28"/>
          <w:u w:val="single"/>
        </w:rPr>
        <w:t>s</w:t>
      </w:r>
      <w:r w:rsidR="0052337B" w:rsidRPr="00902557">
        <w:rPr>
          <w:sz w:val="28"/>
          <w:szCs w:val="28"/>
          <w:u w:val="single"/>
        </w:rPr>
        <w:t xml:space="preserve"> to Rule</w:t>
      </w:r>
      <w:r w:rsidR="00A50A82">
        <w:rPr>
          <w:sz w:val="28"/>
          <w:szCs w:val="28"/>
          <w:u w:val="single"/>
        </w:rPr>
        <w:t xml:space="preserve"> 15.1(f)</w:t>
      </w:r>
    </w:p>
    <w:p w14:paraId="4FB61276" w14:textId="77777777" w:rsidR="00504E81" w:rsidRDefault="0052337B" w:rsidP="0052337B">
      <w:pPr>
        <w:pStyle w:val="Body"/>
        <w:widowControl w:val="0"/>
        <w:spacing w:line="480" w:lineRule="auto"/>
        <w:ind w:right="144" w:firstLine="720"/>
        <w:jc w:val="both"/>
        <w:rPr>
          <w:sz w:val="28"/>
          <w:szCs w:val="28"/>
        </w:rPr>
      </w:pPr>
      <w:r>
        <w:rPr>
          <w:sz w:val="28"/>
          <w:szCs w:val="28"/>
        </w:rPr>
        <w:t xml:space="preserve">The petition recommends an amendment to Rule </w:t>
      </w:r>
      <w:r w:rsidR="00A50A82">
        <w:rPr>
          <w:sz w:val="28"/>
          <w:szCs w:val="28"/>
        </w:rPr>
        <w:t>15.1(f) which would expand the scope of the prosecutor’s disclosure obligations to</w:t>
      </w:r>
      <w:r w:rsidR="006027AB" w:rsidRPr="006027AB">
        <w:rPr>
          <w:sz w:val="28"/>
          <w:szCs w:val="28"/>
        </w:rPr>
        <w:t xml:space="preserve"> </w:t>
      </w:r>
      <w:r w:rsidR="006027AB">
        <w:rPr>
          <w:sz w:val="28"/>
          <w:szCs w:val="28"/>
        </w:rPr>
        <w:t>material and information in the possession or control of</w:t>
      </w:r>
      <w:r w:rsidR="00A50A82">
        <w:rPr>
          <w:sz w:val="28"/>
          <w:szCs w:val="28"/>
        </w:rPr>
        <w:t xml:space="preserve"> </w:t>
      </w:r>
      <w:r w:rsidR="006027AB">
        <w:rPr>
          <w:sz w:val="28"/>
          <w:szCs w:val="28"/>
        </w:rPr>
        <w:t xml:space="preserve">other attorneys in the prosecutor’s office and </w:t>
      </w:r>
      <w:r w:rsidR="00B0715E">
        <w:rPr>
          <w:sz w:val="28"/>
          <w:szCs w:val="28"/>
        </w:rPr>
        <w:t xml:space="preserve">of </w:t>
      </w:r>
      <w:r w:rsidR="00A50A82">
        <w:rPr>
          <w:sz w:val="28"/>
          <w:szCs w:val="28"/>
        </w:rPr>
        <w:t xml:space="preserve">any </w:t>
      </w:r>
      <w:r w:rsidR="006027AB">
        <w:rPr>
          <w:sz w:val="28"/>
          <w:szCs w:val="28"/>
        </w:rPr>
        <w:t xml:space="preserve">state, county or municipal (i.e. </w:t>
      </w:r>
      <w:r w:rsidR="00A50A82">
        <w:rPr>
          <w:sz w:val="28"/>
          <w:szCs w:val="28"/>
        </w:rPr>
        <w:t>non-federal</w:t>
      </w:r>
      <w:r w:rsidR="006027AB">
        <w:rPr>
          <w:sz w:val="28"/>
          <w:szCs w:val="28"/>
        </w:rPr>
        <w:t>)</w:t>
      </w:r>
      <w:r w:rsidR="00A50A82">
        <w:rPr>
          <w:sz w:val="28"/>
          <w:szCs w:val="28"/>
        </w:rPr>
        <w:t xml:space="preserve"> law enforcement agency</w:t>
      </w:r>
      <w:r w:rsidR="00AB401C">
        <w:rPr>
          <w:sz w:val="28"/>
          <w:szCs w:val="28"/>
        </w:rPr>
        <w:t xml:space="preserve"> that participated in the investigation of a case</w:t>
      </w:r>
      <w:r w:rsidR="00A50A82">
        <w:rPr>
          <w:sz w:val="28"/>
          <w:szCs w:val="28"/>
        </w:rPr>
        <w:t xml:space="preserve">, </w:t>
      </w:r>
      <w:r w:rsidR="00A50A82" w:rsidRPr="00AB401C">
        <w:rPr>
          <w:i/>
          <w:sz w:val="28"/>
          <w:szCs w:val="28"/>
        </w:rPr>
        <w:t>without regard</w:t>
      </w:r>
      <w:r w:rsidR="00A50A82">
        <w:rPr>
          <w:sz w:val="28"/>
          <w:szCs w:val="28"/>
        </w:rPr>
        <w:t xml:space="preserve"> to its being under the prosecutor’s direction or control</w:t>
      </w:r>
      <w:r w:rsidR="006027AB">
        <w:rPr>
          <w:sz w:val="28"/>
          <w:szCs w:val="28"/>
        </w:rPr>
        <w:t>.</w:t>
      </w:r>
      <w:r w:rsidR="00AB401C">
        <w:rPr>
          <w:sz w:val="28"/>
          <w:szCs w:val="28"/>
        </w:rPr>
        <w:t xml:space="preserve">  </w:t>
      </w:r>
      <w:r w:rsidR="00DE7701">
        <w:rPr>
          <w:sz w:val="28"/>
          <w:szCs w:val="28"/>
        </w:rPr>
        <w:t xml:space="preserve">While there is no opposition to expanding the disclosure requirement to other attorneys in the prosecutor’s office, </w:t>
      </w:r>
      <w:r w:rsidR="00AB401C">
        <w:rPr>
          <w:sz w:val="28"/>
          <w:szCs w:val="28"/>
        </w:rPr>
        <w:t xml:space="preserve">APAAC has serious concerns </w:t>
      </w:r>
      <w:r w:rsidR="00504E81">
        <w:rPr>
          <w:sz w:val="28"/>
          <w:szCs w:val="28"/>
        </w:rPr>
        <w:t>with expand</w:t>
      </w:r>
      <w:r w:rsidR="00DE7701">
        <w:rPr>
          <w:sz w:val="28"/>
          <w:szCs w:val="28"/>
        </w:rPr>
        <w:t>ing the</w:t>
      </w:r>
      <w:r w:rsidR="00504E81">
        <w:rPr>
          <w:sz w:val="28"/>
          <w:szCs w:val="28"/>
        </w:rPr>
        <w:t xml:space="preserve"> disclosure r</w:t>
      </w:r>
      <w:r w:rsidR="006027AB">
        <w:rPr>
          <w:sz w:val="28"/>
          <w:szCs w:val="28"/>
        </w:rPr>
        <w:t>equirement</w:t>
      </w:r>
      <w:r w:rsidR="00DE7701">
        <w:rPr>
          <w:sz w:val="28"/>
          <w:szCs w:val="28"/>
        </w:rPr>
        <w:t xml:space="preserve"> to law enforcement agencies </w:t>
      </w:r>
      <w:r w:rsidR="004A7A9D">
        <w:rPr>
          <w:sz w:val="28"/>
          <w:szCs w:val="28"/>
        </w:rPr>
        <w:t xml:space="preserve">that are </w:t>
      </w:r>
      <w:r w:rsidR="00DE7701">
        <w:rPr>
          <w:sz w:val="28"/>
          <w:szCs w:val="28"/>
        </w:rPr>
        <w:t>not under the prosecutor’s direction or control</w:t>
      </w:r>
      <w:r w:rsidR="00504E81">
        <w:rPr>
          <w:sz w:val="28"/>
          <w:szCs w:val="28"/>
        </w:rPr>
        <w:t>.</w:t>
      </w:r>
    </w:p>
    <w:p w14:paraId="16EF1CE6" w14:textId="77777777" w:rsidR="006C5CE4" w:rsidRDefault="00504E81" w:rsidP="0052337B">
      <w:pPr>
        <w:pStyle w:val="Body"/>
        <w:widowControl w:val="0"/>
        <w:spacing w:line="480" w:lineRule="auto"/>
        <w:ind w:right="144" w:firstLine="720"/>
        <w:jc w:val="both"/>
        <w:rPr>
          <w:sz w:val="28"/>
          <w:szCs w:val="28"/>
        </w:rPr>
      </w:pPr>
      <w:r>
        <w:rPr>
          <w:sz w:val="28"/>
          <w:szCs w:val="28"/>
        </w:rPr>
        <w:t xml:space="preserve">First, </w:t>
      </w:r>
      <w:r w:rsidR="00F22037">
        <w:rPr>
          <w:sz w:val="28"/>
          <w:szCs w:val="28"/>
        </w:rPr>
        <w:t xml:space="preserve">the state generally “cannot be held to disclose material that it does not possess.”  </w:t>
      </w:r>
      <w:r w:rsidR="00F22037" w:rsidRPr="00F22037">
        <w:rPr>
          <w:i/>
          <w:sz w:val="28"/>
          <w:szCs w:val="28"/>
        </w:rPr>
        <w:t>State v. Bernini</w:t>
      </w:r>
      <w:r w:rsidR="00F22037">
        <w:rPr>
          <w:sz w:val="28"/>
          <w:szCs w:val="28"/>
        </w:rPr>
        <w:t>, 220 Ariz. 536</w:t>
      </w:r>
      <w:r w:rsidR="0044693C">
        <w:rPr>
          <w:sz w:val="28"/>
          <w:szCs w:val="28"/>
        </w:rPr>
        <w:t>, 538</w:t>
      </w:r>
      <w:r w:rsidR="00F22037">
        <w:rPr>
          <w:sz w:val="28"/>
          <w:szCs w:val="28"/>
        </w:rPr>
        <w:t xml:space="preserve">, ¶ 9, 207 P.3d 789, 791 (App. 2009), </w:t>
      </w:r>
      <w:r w:rsidR="00F22037" w:rsidRPr="00F22037">
        <w:rPr>
          <w:i/>
          <w:sz w:val="28"/>
          <w:szCs w:val="28"/>
        </w:rPr>
        <w:t>quoting State v. Armstrong</w:t>
      </w:r>
      <w:r w:rsidR="00F22037">
        <w:rPr>
          <w:sz w:val="28"/>
          <w:szCs w:val="28"/>
        </w:rPr>
        <w:t xml:space="preserve">, </w:t>
      </w:r>
      <w:r w:rsidR="00B0715E">
        <w:rPr>
          <w:sz w:val="28"/>
          <w:szCs w:val="28"/>
        </w:rPr>
        <w:t xml:space="preserve">208 Ariz. at ¶ 55, </w:t>
      </w:r>
      <w:r w:rsidR="00F22037">
        <w:rPr>
          <w:sz w:val="28"/>
          <w:szCs w:val="28"/>
        </w:rPr>
        <w:t xml:space="preserve">93 P.3d </w:t>
      </w:r>
      <w:r w:rsidR="0044693C">
        <w:rPr>
          <w:sz w:val="28"/>
          <w:szCs w:val="28"/>
        </w:rPr>
        <w:t>at</w:t>
      </w:r>
      <w:r w:rsidR="00F22037">
        <w:rPr>
          <w:sz w:val="28"/>
          <w:szCs w:val="28"/>
        </w:rPr>
        <w:t xml:space="preserve"> 1072.  R</w:t>
      </w:r>
      <w:r w:rsidR="00E0220D">
        <w:rPr>
          <w:sz w:val="28"/>
          <w:szCs w:val="28"/>
        </w:rPr>
        <w:t xml:space="preserve">equiring a prosecutor to disclose materials not in its </w:t>
      </w:r>
      <w:r w:rsidR="00DE7701">
        <w:rPr>
          <w:sz w:val="28"/>
          <w:szCs w:val="28"/>
        </w:rPr>
        <w:t>possession</w:t>
      </w:r>
      <w:r w:rsidR="00E0220D">
        <w:rPr>
          <w:sz w:val="28"/>
          <w:szCs w:val="28"/>
        </w:rPr>
        <w:t xml:space="preserve"> from a law enforcement agency not associated with th</w:t>
      </w:r>
      <w:r w:rsidR="0006397E">
        <w:rPr>
          <w:sz w:val="28"/>
          <w:szCs w:val="28"/>
        </w:rPr>
        <w:t xml:space="preserve">at office or under its </w:t>
      </w:r>
      <w:r w:rsidR="00A14B4F">
        <w:rPr>
          <w:sz w:val="28"/>
          <w:szCs w:val="28"/>
        </w:rPr>
        <w:t xml:space="preserve">direction or </w:t>
      </w:r>
      <w:r w:rsidR="00D51D03">
        <w:rPr>
          <w:sz w:val="28"/>
          <w:szCs w:val="28"/>
        </w:rPr>
        <w:t xml:space="preserve">control </w:t>
      </w:r>
      <w:r w:rsidR="00DE7701">
        <w:rPr>
          <w:sz w:val="28"/>
          <w:szCs w:val="28"/>
        </w:rPr>
        <w:t>is a fundamental change in the law</w:t>
      </w:r>
      <w:r w:rsidR="006C5CE4">
        <w:rPr>
          <w:sz w:val="28"/>
          <w:szCs w:val="28"/>
        </w:rPr>
        <w:t xml:space="preserve"> and c</w:t>
      </w:r>
      <w:r w:rsidR="00E0220D">
        <w:rPr>
          <w:sz w:val="28"/>
          <w:szCs w:val="28"/>
        </w:rPr>
        <w:t xml:space="preserve">ould create </w:t>
      </w:r>
      <w:r w:rsidR="00660556">
        <w:rPr>
          <w:sz w:val="28"/>
          <w:szCs w:val="28"/>
        </w:rPr>
        <w:t>serious</w:t>
      </w:r>
      <w:r w:rsidR="00E0220D">
        <w:rPr>
          <w:sz w:val="28"/>
          <w:szCs w:val="28"/>
        </w:rPr>
        <w:t xml:space="preserve"> compliance issues</w:t>
      </w:r>
      <w:r w:rsidR="00D51D03">
        <w:rPr>
          <w:sz w:val="28"/>
          <w:szCs w:val="28"/>
        </w:rPr>
        <w:t xml:space="preserve"> and possible sanctions against the state</w:t>
      </w:r>
      <w:r w:rsidR="00E0220D">
        <w:rPr>
          <w:sz w:val="28"/>
          <w:szCs w:val="28"/>
        </w:rPr>
        <w:t xml:space="preserve">.  </w:t>
      </w:r>
      <w:r w:rsidR="006C5CE4">
        <w:rPr>
          <w:sz w:val="28"/>
          <w:szCs w:val="28"/>
        </w:rPr>
        <w:t xml:space="preserve">A prosecutor in the Town of Marana, for </w:t>
      </w:r>
      <w:r w:rsidR="006C5CE4">
        <w:rPr>
          <w:sz w:val="28"/>
          <w:szCs w:val="28"/>
        </w:rPr>
        <w:lastRenderedPageBreak/>
        <w:t>example, would not be able to compel production of material or information possessed by the Department of Public Safety simply because that department may have participated, however small, in an investigation involving a charged case.</w:t>
      </w:r>
    </w:p>
    <w:p w14:paraId="6E3469D6" w14:textId="77777777" w:rsidR="00364150" w:rsidRDefault="00594E2D" w:rsidP="0052337B">
      <w:pPr>
        <w:pStyle w:val="Body"/>
        <w:widowControl w:val="0"/>
        <w:spacing w:line="480" w:lineRule="auto"/>
        <w:ind w:right="144" w:firstLine="720"/>
        <w:jc w:val="both"/>
        <w:rPr>
          <w:sz w:val="28"/>
          <w:szCs w:val="28"/>
        </w:rPr>
      </w:pPr>
      <w:r>
        <w:rPr>
          <w:sz w:val="28"/>
          <w:szCs w:val="28"/>
        </w:rPr>
        <w:t>Our</w:t>
      </w:r>
      <w:r w:rsidR="00DE7701">
        <w:rPr>
          <w:sz w:val="28"/>
          <w:szCs w:val="28"/>
        </w:rPr>
        <w:t xml:space="preserve"> Supreme Court has been clear as to the prosecutor’s disclosure obligations:</w:t>
      </w:r>
      <w:r w:rsidR="00F22037">
        <w:rPr>
          <w:sz w:val="28"/>
          <w:szCs w:val="28"/>
        </w:rPr>
        <w:t xml:space="preserve"> </w:t>
      </w:r>
    </w:p>
    <w:p w14:paraId="6BCD1F1D" w14:textId="77777777" w:rsidR="00364150" w:rsidRDefault="00364150" w:rsidP="00532975">
      <w:pPr>
        <w:pStyle w:val="Body"/>
        <w:widowControl w:val="0"/>
        <w:spacing w:line="240" w:lineRule="auto"/>
        <w:ind w:left="720" w:right="720" w:firstLine="0"/>
        <w:jc w:val="both"/>
        <w:rPr>
          <w:sz w:val="28"/>
          <w:szCs w:val="28"/>
        </w:rPr>
      </w:pPr>
      <w:r>
        <w:rPr>
          <w:sz w:val="28"/>
          <w:szCs w:val="28"/>
        </w:rPr>
        <w:t>[T]he prosecutor’s duty to obtain material extends to information in the possession or control of members of her staff and of any other person</w:t>
      </w:r>
      <w:r w:rsidR="00532975">
        <w:rPr>
          <w:sz w:val="28"/>
          <w:szCs w:val="28"/>
        </w:rPr>
        <w:t>s</w:t>
      </w:r>
      <w:r>
        <w:rPr>
          <w:sz w:val="28"/>
          <w:szCs w:val="28"/>
        </w:rPr>
        <w:t xml:space="preserve"> who have participated in the investigation or evaluation of the case and </w:t>
      </w:r>
      <w:r w:rsidRPr="00B0715E">
        <w:rPr>
          <w:b/>
          <w:sz w:val="28"/>
          <w:szCs w:val="28"/>
        </w:rPr>
        <w:t>who are under the prosecutor’s control</w:t>
      </w:r>
      <w:r>
        <w:rPr>
          <w:sz w:val="28"/>
          <w:szCs w:val="28"/>
        </w:rPr>
        <w:t xml:space="preserve">.  We have held that a witness’s cooperation does not render her an agent of the prosecutor’s office.  </w:t>
      </w:r>
      <w:r w:rsidRPr="00532975">
        <w:rPr>
          <w:i/>
          <w:sz w:val="28"/>
          <w:szCs w:val="28"/>
        </w:rPr>
        <w:t>State v. Kevil</w:t>
      </w:r>
      <w:r>
        <w:rPr>
          <w:sz w:val="28"/>
          <w:szCs w:val="28"/>
        </w:rPr>
        <w:t>, 111 Ariz. 240, 243, 527 P.2d 285, 288 (1974).  Nor does the fact that the prosecution is in a better position to secure a witness’s cooperation mean that the witness is under the prosecu</w:t>
      </w:r>
      <w:r w:rsidR="00532975">
        <w:rPr>
          <w:sz w:val="28"/>
          <w:szCs w:val="28"/>
        </w:rPr>
        <w:t>t</w:t>
      </w:r>
      <w:r>
        <w:rPr>
          <w:sz w:val="28"/>
          <w:szCs w:val="28"/>
        </w:rPr>
        <w:t xml:space="preserve">ion’s control.  </w:t>
      </w:r>
      <w:r w:rsidRPr="00532975">
        <w:rPr>
          <w:i/>
          <w:sz w:val="28"/>
          <w:szCs w:val="28"/>
        </w:rPr>
        <w:t>See State v. Briggs</w:t>
      </w:r>
      <w:r>
        <w:rPr>
          <w:sz w:val="28"/>
          <w:szCs w:val="28"/>
        </w:rPr>
        <w:t xml:space="preserve">, 112 Ariz. 379, 383, 542 P.2d 804, 808 (1975) (holding that FBI materials were not within the “control” of the prosecutor).  Finally, we have held that the state has an obligation under Rule 15.1 to disclose material information not in its possession or under its control </w:t>
      </w:r>
      <w:r w:rsidRPr="00B0715E">
        <w:rPr>
          <w:b/>
          <w:sz w:val="28"/>
          <w:szCs w:val="28"/>
        </w:rPr>
        <w:t>only if</w:t>
      </w:r>
      <w:r>
        <w:rPr>
          <w:sz w:val="28"/>
          <w:szCs w:val="28"/>
        </w:rPr>
        <w:t xml:space="preserve"> (1) the state has better access to the information; (2) the defense shows that it has made a good faith effort to obtain the information without success: and (3) the information has been specifically requested by the defense.  </w:t>
      </w:r>
      <w:r w:rsidRPr="00532975">
        <w:rPr>
          <w:i/>
          <w:sz w:val="28"/>
          <w:szCs w:val="28"/>
        </w:rPr>
        <w:t>State v. Smith</w:t>
      </w:r>
      <w:r>
        <w:rPr>
          <w:sz w:val="28"/>
          <w:szCs w:val="28"/>
        </w:rPr>
        <w:t>, 123 Ariz. 231, 239, 599 P.2d 187, 195 (1979).</w:t>
      </w:r>
      <w:r w:rsidR="00B0715E">
        <w:rPr>
          <w:sz w:val="28"/>
          <w:szCs w:val="28"/>
        </w:rPr>
        <w:t xml:space="preserve"> Emphasis added.</w:t>
      </w:r>
    </w:p>
    <w:p w14:paraId="372F9CCA" w14:textId="77777777" w:rsidR="00DE7701" w:rsidRDefault="00DE7701" w:rsidP="00532975">
      <w:pPr>
        <w:pStyle w:val="Body"/>
        <w:widowControl w:val="0"/>
        <w:spacing w:line="240" w:lineRule="auto"/>
        <w:ind w:left="720" w:right="720" w:firstLine="0"/>
        <w:jc w:val="both"/>
        <w:rPr>
          <w:sz w:val="28"/>
          <w:szCs w:val="28"/>
        </w:rPr>
      </w:pPr>
    </w:p>
    <w:p w14:paraId="389EB199" w14:textId="77777777" w:rsidR="00D0470C" w:rsidRDefault="00532975" w:rsidP="006C5CE4">
      <w:pPr>
        <w:pStyle w:val="Body"/>
        <w:widowControl w:val="0"/>
        <w:spacing w:line="480" w:lineRule="auto"/>
        <w:ind w:right="144" w:firstLine="0"/>
        <w:jc w:val="both"/>
        <w:rPr>
          <w:sz w:val="28"/>
          <w:szCs w:val="28"/>
        </w:rPr>
      </w:pPr>
      <w:r w:rsidRPr="00532975">
        <w:rPr>
          <w:i/>
          <w:sz w:val="28"/>
          <w:szCs w:val="28"/>
        </w:rPr>
        <w:t>State v. Rienhardt</w:t>
      </w:r>
      <w:r>
        <w:rPr>
          <w:sz w:val="28"/>
          <w:szCs w:val="28"/>
        </w:rPr>
        <w:t xml:space="preserve">, 190 Ariz. 579, 585-86, 951 P.2d 454, 460-61 (1997).  </w:t>
      </w:r>
      <w:r w:rsidR="008F64B4">
        <w:rPr>
          <w:sz w:val="28"/>
          <w:szCs w:val="28"/>
        </w:rPr>
        <w:t xml:space="preserve">Oftentimes, police agencies work together on task forces or joint operations, such as DUI patrols or drug enforcement operations.  Under the proposed rule, </w:t>
      </w:r>
      <w:r w:rsidR="00AB401C">
        <w:rPr>
          <w:sz w:val="28"/>
          <w:szCs w:val="28"/>
        </w:rPr>
        <w:t>a prosecutor</w:t>
      </w:r>
      <w:r w:rsidR="00D51D03">
        <w:rPr>
          <w:sz w:val="28"/>
          <w:szCs w:val="28"/>
        </w:rPr>
        <w:t xml:space="preserve"> </w:t>
      </w:r>
      <w:r w:rsidR="00504E81">
        <w:rPr>
          <w:sz w:val="28"/>
          <w:szCs w:val="28"/>
        </w:rPr>
        <w:t xml:space="preserve">now </w:t>
      </w:r>
      <w:r w:rsidR="00AB401C">
        <w:rPr>
          <w:sz w:val="28"/>
          <w:szCs w:val="28"/>
        </w:rPr>
        <w:t>would be required to produce material and information in the possession or control of a</w:t>
      </w:r>
      <w:r w:rsidR="008F64B4">
        <w:rPr>
          <w:sz w:val="28"/>
          <w:szCs w:val="28"/>
        </w:rPr>
        <w:t>ny of those agencies</w:t>
      </w:r>
      <w:r w:rsidR="00364150">
        <w:rPr>
          <w:sz w:val="28"/>
          <w:szCs w:val="28"/>
        </w:rPr>
        <w:t>,</w:t>
      </w:r>
      <w:r w:rsidR="008F64B4">
        <w:rPr>
          <w:sz w:val="28"/>
          <w:szCs w:val="28"/>
        </w:rPr>
        <w:t xml:space="preserve"> even though</w:t>
      </w:r>
      <w:r w:rsidR="00AB401C">
        <w:rPr>
          <w:sz w:val="28"/>
          <w:szCs w:val="28"/>
        </w:rPr>
        <w:t xml:space="preserve"> </w:t>
      </w:r>
      <w:r w:rsidR="0006397E">
        <w:rPr>
          <w:sz w:val="28"/>
          <w:szCs w:val="28"/>
        </w:rPr>
        <w:t xml:space="preserve">the prosecutor has no </w:t>
      </w:r>
      <w:r w:rsidR="00D51D03">
        <w:rPr>
          <w:sz w:val="28"/>
          <w:szCs w:val="28"/>
        </w:rPr>
        <w:t xml:space="preserve">access to the information or </w:t>
      </w:r>
      <w:r w:rsidR="0006397E">
        <w:rPr>
          <w:sz w:val="28"/>
          <w:szCs w:val="28"/>
        </w:rPr>
        <w:t xml:space="preserve">ability to control or compel </w:t>
      </w:r>
      <w:r w:rsidR="00364150">
        <w:rPr>
          <w:sz w:val="28"/>
          <w:szCs w:val="28"/>
        </w:rPr>
        <w:t xml:space="preserve">its </w:t>
      </w:r>
      <w:r w:rsidR="0006397E">
        <w:rPr>
          <w:sz w:val="28"/>
          <w:szCs w:val="28"/>
        </w:rPr>
        <w:t>production</w:t>
      </w:r>
      <w:r w:rsidR="00AB401C">
        <w:rPr>
          <w:sz w:val="28"/>
          <w:szCs w:val="28"/>
        </w:rPr>
        <w:t xml:space="preserve">.  </w:t>
      </w:r>
      <w:r w:rsidR="005B1356">
        <w:rPr>
          <w:sz w:val="28"/>
          <w:szCs w:val="28"/>
        </w:rPr>
        <w:t xml:space="preserve">Will a </w:t>
      </w:r>
      <w:r w:rsidR="005B1356">
        <w:rPr>
          <w:sz w:val="28"/>
          <w:szCs w:val="28"/>
        </w:rPr>
        <w:lastRenderedPageBreak/>
        <w:t>prosecutor be subject to sanctions if an agency</w:t>
      </w:r>
      <w:r w:rsidR="007479DC">
        <w:rPr>
          <w:sz w:val="28"/>
          <w:szCs w:val="28"/>
        </w:rPr>
        <w:t xml:space="preserve">, not under the prosecutor’s control, </w:t>
      </w:r>
      <w:r w:rsidR="005B1356">
        <w:rPr>
          <w:sz w:val="28"/>
          <w:szCs w:val="28"/>
        </w:rPr>
        <w:t xml:space="preserve">fails or refuses to turn over information in its possession?  </w:t>
      </w:r>
      <w:r w:rsidR="00AB401C">
        <w:rPr>
          <w:sz w:val="28"/>
          <w:szCs w:val="28"/>
        </w:rPr>
        <w:t xml:space="preserve">Will prosecutors have to </w:t>
      </w:r>
      <w:r w:rsidR="00AD6948">
        <w:rPr>
          <w:sz w:val="28"/>
          <w:szCs w:val="28"/>
        </w:rPr>
        <w:t>compel</w:t>
      </w:r>
      <w:r w:rsidR="00AB401C">
        <w:rPr>
          <w:sz w:val="28"/>
          <w:szCs w:val="28"/>
        </w:rPr>
        <w:t xml:space="preserve"> officers to write in their reports if other agencies were present and how they “participated” in the case?</w:t>
      </w:r>
      <w:r w:rsidR="00660556">
        <w:rPr>
          <w:sz w:val="28"/>
          <w:szCs w:val="28"/>
        </w:rPr>
        <w:t xml:space="preserve">  If a law enforcement agency is not identified in an existing report</w:t>
      </w:r>
      <w:r w:rsidR="00AD6948">
        <w:rPr>
          <w:sz w:val="28"/>
          <w:szCs w:val="28"/>
        </w:rPr>
        <w:t xml:space="preserve"> as having been present</w:t>
      </w:r>
      <w:r w:rsidR="00D0470C">
        <w:rPr>
          <w:sz w:val="28"/>
          <w:szCs w:val="28"/>
        </w:rPr>
        <w:t xml:space="preserve"> during an investigation</w:t>
      </w:r>
      <w:r w:rsidR="00AD6948">
        <w:rPr>
          <w:sz w:val="28"/>
          <w:szCs w:val="28"/>
        </w:rPr>
        <w:t>, is the prosecutor in violation of the proposed rule</w:t>
      </w:r>
      <w:r w:rsidR="00364150">
        <w:rPr>
          <w:sz w:val="28"/>
          <w:szCs w:val="28"/>
        </w:rPr>
        <w:t xml:space="preserve"> and subject to sanctions</w:t>
      </w:r>
      <w:r w:rsidR="00D0470C">
        <w:rPr>
          <w:sz w:val="28"/>
          <w:szCs w:val="28"/>
        </w:rPr>
        <w:t xml:space="preserve"> for failing to disclose that agency</w:t>
      </w:r>
      <w:r w:rsidR="00AD6948">
        <w:rPr>
          <w:sz w:val="28"/>
          <w:szCs w:val="28"/>
        </w:rPr>
        <w:t>?</w:t>
      </w:r>
    </w:p>
    <w:p w14:paraId="3B10079C" w14:textId="77777777" w:rsidR="0006397E" w:rsidRDefault="00D0470C" w:rsidP="006C5CE4">
      <w:pPr>
        <w:pStyle w:val="Body"/>
        <w:widowControl w:val="0"/>
        <w:spacing w:line="480" w:lineRule="auto"/>
        <w:ind w:right="144" w:firstLine="0"/>
        <w:jc w:val="both"/>
        <w:rPr>
          <w:sz w:val="28"/>
          <w:szCs w:val="28"/>
        </w:rPr>
      </w:pPr>
      <w:r>
        <w:rPr>
          <w:sz w:val="28"/>
          <w:szCs w:val="28"/>
        </w:rPr>
        <w:tab/>
      </w:r>
      <w:r w:rsidR="002D2738">
        <w:rPr>
          <w:sz w:val="28"/>
          <w:szCs w:val="28"/>
        </w:rPr>
        <w:t>Without some language in the proposed rule that the law enforcement agency ha</w:t>
      </w:r>
      <w:r w:rsidR="00A14B4F">
        <w:rPr>
          <w:sz w:val="28"/>
          <w:szCs w:val="28"/>
        </w:rPr>
        <w:t>s</w:t>
      </w:r>
      <w:r w:rsidR="002D2738">
        <w:rPr>
          <w:sz w:val="28"/>
          <w:szCs w:val="28"/>
        </w:rPr>
        <w:t xml:space="preserve"> some </w:t>
      </w:r>
      <w:r w:rsidR="00A14B4F">
        <w:rPr>
          <w:sz w:val="28"/>
          <w:szCs w:val="28"/>
        </w:rPr>
        <w:t>connection to</w:t>
      </w:r>
      <w:r w:rsidR="002D2738">
        <w:rPr>
          <w:sz w:val="28"/>
          <w:szCs w:val="28"/>
        </w:rPr>
        <w:t xml:space="preserve"> the prosecut</w:t>
      </w:r>
      <w:r w:rsidR="00A14B4F">
        <w:rPr>
          <w:sz w:val="28"/>
          <w:szCs w:val="28"/>
        </w:rPr>
        <w:t>ing agency</w:t>
      </w:r>
      <w:r w:rsidR="00AD6948">
        <w:rPr>
          <w:sz w:val="28"/>
          <w:szCs w:val="28"/>
        </w:rPr>
        <w:t xml:space="preserve"> or be under its direction and control</w:t>
      </w:r>
      <w:r w:rsidR="002D2738">
        <w:rPr>
          <w:sz w:val="28"/>
          <w:szCs w:val="28"/>
        </w:rPr>
        <w:t>, compliance with the new requirement would be very difficult</w:t>
      </w:r>
      <w:r w:rsidR="00A14B4F">
        <w:rPr>
          <w:sz w:val="28"/>
          <w:szCs w:val="28"/>
        </w:rPr>
        <w:t xml:space="preserve"> </w:t>
      </w:r>
      <w:r w:rsidR="00594E2D">
        <w:rPr>
          <w:sz w:val="28"/>
          <w:szCs w:val="28"/>
        </w:rPr>
        <w:t>to achieve.  The new requirement proposed by the Task Force</w:t>
      </w:r>
      <w:r w:rsidR="00AD6948">
        <w:rPr>
          <w:sz w:val="28"/>
          <w:szCs w:val="28"/>
        </w:rPr>
        <w:t xml:space="preserve"> </w:t>
      </w:r>
      <w:r w:rsidR="00594E2D">
        <w:rPr>
          <w:sz w:val="28"/>
          <w:szCs w:val="28"/>
        </w:rPr>
        <w:t xml:space="preserve">fundamentally </w:t>
      </w:r>
      <w:r w:rsidR="00A14B4F">
        <w:rPr>
          <w:sz w:val="28"/>
          <w:szCs w:val="28"/>
        </w:rPr>
        <w:t>alter</w:t>
      </w:r>
      <w:r w:rsidR="00594E2D">
        <w:rPr>
          <w:sz w:val="28"/>
          <w:szCs w:val="28"/>
        </w:rPr>
        <w:t>s existing case law</w:t>
      </w:r>
      <w:r w:rsidR="00A14B4F">
        <w:rPr>
          <w:sz w:val="28"/>
          <w:szCs w:val="28"/>
        </w:rPr>
        <w:t xml:space="preserve"> </w:t>
      </w:r>
      <w:r w:rsidR="00594E2D">
        <w:rPr>
          <w:sz w:val="28"/>
          <w:szCs w:val="28"/>
        </w:rPr>
        <w:t xml:space="preserve">and burdens </w:t>
      </w:r>
      <w:r w:rsidR="00A14B4F">
        <w:rPr>
          <w:sz w:val="28"/>
          <w:szCs w:val="28"/>
        </w:rPr>
        <w:t xml:space="preserve">prosecutors </w:t>
      </w:r>
      <w:r w:rsidR="00594E2D">
        <w:rPr>
          <w:sz w:val="28"/>
          <w:szCs w:val="28"/>
        </w:rPr>
        <w:t xml:space="preserve">with </w:t>
      </w:r>
      <w:r>
        <w:rPr>
          <w:sz w:val="28"/>
          <w:szCs w:val="28"/>
        </w:rPr>
        <w:t xml:space="preserve">potentially </w:t>
      </w:r>
      <w:r w:rsidR="00594E2D">
        <w:rPr>
          <w:sz w:val="28"/>
          <w:szCs w:val="28"/>
        </w:rPr>
        <w:t>unattainable</w:t>
      </w:r>
      <w:r w:rsidR="00A14B4F">
        <w:rPr>
          <w:sz w:val="28"/>
          <w:szCs w:val="28"/>
        </w:rPr>
        <w:t xml:space="preserve"> disclosure obligations</w:t>
      </w:r>
      <w:r w:rsidR="002D2738">
        <w:rPr>
          <w:sz w:val="28"/>
          <w:szCs w:val="28"/>
        </w:rPr>
        <w:t>.</w:t>
      </w:r>
      <w:r w:rsidR="00594E2D">
        <w:rPr>
          <w:sz w:val="28"/>
          <w:szCs w:val="28"/>
        </w:rPr>
        <w:t xml:space="preserve">  APAAC recommends that the current language of Rule 15.1(f) be maintained</w:t>
      </w:r>
      <w:r>
        <w:rPr>
          <w:sz w:val="28"/>
          <w:szCs w:val="28"/>
        </w:rPr>
        <w:t xml:space="preserve"> unchanged</w:t>
      </w:r>
      <w:r w:rsidR="00594E2D">
        <w:rPr>
          <w:sz w:val="28"/>
          <w:szCs w:val="28"/>
        </w:rPr>
        <w:t>.</w:t>
      </w:r>
    </w:p>
    <w:p w14:paraId="7100BB05" w14:textId="77777777" w:rsidR="00AF4649" w:rsidRDefault="00AF4649" w:rsidP="00AF4649">
      <w:pPr>
        <w:pStyle w:val="Body"/>
        <w:widowControl w:val="0"/>
        <w:spacing w:line="480" w:lineRule="auto"/>
        <w:ind w:right="144" w:firstLine="720"/>
        <w:jc w:val="both"/>
        <w:rPr>
          <w:sz w:val="28"/>
          <w:szCs w:val="28"/>
        </w:rPr>
      </w:pPr>
      <w:r>
        <w:rPr>
          <w:sz w:val="28"/>
          <w:szCs w:val="28"/>
        </w:rPr>
        <w:t xml:space="preserve">E.  </w:t>
      </w:r>
      <w:r w:rsidRPr="00902557">
        <w:rPr>
          <w:sz w:val="28"/>
          <w:szCs w:val="28"/>
          <w:u w:val="single"/>
        </w:rPr>
        <w:t>Amendment</w:t>
      </w:r>
      <w:r>
        <w:rPr>
          <w:sz w:val="28"/>
          <w:szCs w:val="28"/>
          <w:u w:val="single"/>
        </w:rPr>
        <w:t>s</w:t>
      </w:r>
      <w:r w:rsidRPr="00902557">
        <w:rPr>
          <w:sz w:val="28"/>
          <w:szCs w:val="28"/>
          <w:u w:val="single"/>
        </w:rPr>
        <w:t xml:space="preserve"> to Rule</w:t>
      </w:r>
      <w:r>
        <w:rPr>
          <w:sz w:val="28"/>
          <w:szCs w:val="28"/>
          <w:u w:val="single"/>
        </w:rPr>
        <w:t xml:space="preserve"> 15.4</w:t>
      </w:r>
    </w:p>
    <w:p w14:paraId="4413965E" w14:textId="77777777" w:rsidR="00AF4649" w:rsidRDefault="00AF4649" w:rsidP="00AF4649">
      <w:pPr>
        <w:pStyle w:val="Body"/>
        <w:widowControl w:val="0"/>
        <w:spacing w:line="480" w:lineRule="auto"/>
        <w:ind w:right="144" w:firstLine="720"/>
        <w:jc w:val="both"/>
        <w:rPr>
          <w:sz w:val="28"/>
          <w:szCs w:val="28"/>
        </w:rPr>
      </w:pPr>
      <w:r>
        <w:rPr>
          <w:sz w:val="28"/>
          <w:szCs w:val="28"/>
        </w:rPr>
        <w:t>The petition recommends an amendment to Rule 15.4 (renamed “Disclosure standards”) which would add a new definition of a “writing” to be “words or their equivalent in physical, electronic, or other form.”  The Task Force believed this new definition was implied through the many definitions of “Statements” that currently exist in the Rule.  APAAC has concern that this new definition is too far-reaching</w:t>
      </w:r>
      <w:r w:rsidR="00F86C53">
        <w:rPr>
          <w:sz w:val="28"/>
          <w:szCs w:val="28"/>
        </w:rPr>
        <w:t xml:space="preserve">.  Currently, </w:t>
      </w:r>
      <w:r w:rsidR="00460E63">
        <w:rPr>
          <w:sz w:val="28"/>
          <w:szCs w:val="28"/>
        </w:rPr>
        <w:t xml:space="preserve">the definition of a “statement” means a writing (adopted or </w:t>
      </w:r>
      <w:r w:rsidR="00460E63">
        <w:rPr>
          <w:sz w:val="28"/>
          <w:szCs w:val="28"/>
        </w:rPr>
        <w:lastRenderedPageBreak/>
        <w:t xml:space="preserve">approved by a person), a mechanical, electronic or other recording of a person’s oral communications or transcript thereof, or a writing containing a verbatim record or summary of a person’s oral communications.  </w:t>
      </w:r>
      <w:r w:rsidR="00AF7028">
        <w:rPr>
          <w:sz w:val="28"/>
          <w:szCs w:val="28"/>
        </w:rPr>
        <w:t xml:space="preserve">Traditionally, that means something tangible and recorded.  “Rule 15.4(a) seems to encompass only those statements which are recorded in some manner.”  </w:t>
      </w:r>
      <w:r w:rsidR="00AF7028" w:rsidRPr="00AF7028">
        <w:rPr>
          <w:i/>
          <w:sz w:val="28"/>
          <w:szCs w:val="28"/>
        </w:rPr>
        <w:t>State v. Pavao</w:t>
      </w:r>
      <w:r w:rsidR="00AF7028">
        <w:rPr>
          <w:sz w:val="28"/>
          <w:szCs w:val="28"/>
        </w:rPr>
        <w:t xml:space="preserve">, 23 Aria. App. 65, 67, 530 P.2d 911, 913 (App. 1975).  </w:t>
      </w:r>
      <w:r w:rsidR="00460E63">
        <w:rPr>
          <w:sz w:val="28"/>
          <w:szCs w:val="28"/>
        </w:rPr>
        <w:t xml:space="preserve">Defining a “writing” to include words “in any form,” in addition to physical and electronic forms, expands the traditional understanding of a </w:t>
      </w:r>
      <w:r w:rsidR="00D6666E">
        <w:rPr>
          <w:sz w:val="28"/>
          <w:szCs w:val="28"/>
        </w:rPr>
        <w:t xml:space="preserve">writing from a </w:t>
      </w:r>
      <w:r w:rsidR="00460E63">
        <w:rPr>
          <w:sz w:val="28"/>
          <w:szCs w:val="28"/>
        </w:rPr>
        <w:t xml:space="preserve">physical object </w:t>
      </w:r>
      <w:r w:rsidR="00D6666E">
        <w:rPr>
          <w:sz w:val="28"/>
          <w:szCs w:val="28"/>
        </w:rPr>
        <w:t xml:space="preserve">(piece of paper, compact disk, audio tape, etc.) to something more intangible and subjective.  </w:t>
      </w:r>
      <w:r w:rsidR="00AF7028">
        <w:rPr>
          <w:sz w:val="28"/>
          <w:szCs w:val="28"/>
        </w:rPr>
        <w:t xml:space="preserve">  </w:t>
      </w:r>
      <w:r w:rsidR="00D6666E">
        <w:rPr>
          <w:sz w:val="28"/>
          <w:szCs w:val="28"/>
        </w:rPr>
        <w:t>Would a witness’s memory of what a defendant said during an incident, although not written down or recorded in a physical sense, now become subject to disclosure because that memory is words “in any form”?</w:t>
      </w:r>
      <w:r w:rsidR="00AF7028">
        <w:rPr>
          <w:sz w:val="28"/>
          <w:szCs w:val="28"/>
        </w:rPr>
        <w:t xml:space="preserve">  APAAC would recommend that the new definition of “writing” be eliminated from the proposed rule 15.4.</w:t>
      </w:r>
    </w:p>
    <w:p w14:paraId="3E7C6F30" w14:textId="77777777" w:rsidR="00B0715E" w:rsidRDefault="00B0715E" w:rsidP="00B0715E">
      <w:pPr>
        <w:pStyle w:val="Body"/>
        <w:widowControl w:val="0"/>
        <w:spacing w:line="480" w:lineRule="auto"/>
        <w:ind w:right="144" w:firstLine="720"/>
        <w:jc w:val="both"/>
        <w:rPr>
          <w:sz w:val="28"/>
          <w:szCs w:val="28"/>
        </w:rPr>
      </w:pPr>
      <w:r>
        <w:rPr>
          <w:sz w:val="28"/>
          <w:szCs w:val="28"/>
        </w:rPr>
        <w:t xml:space="preserve">F.  </w:t>
      </w:r>
      <w:r w:rsidRPr="00902557">
        <w:rPr>
          <w:sz w:val="28"/>
          <w:szCs w:val="28"/>
          <w:u w:val="single"/>
        </w:rPr>
        <w:t>Amendment</w:t>
      </w:r>
      <w:r>
        <w:rPr>
          <w:sz w:val="28"/>
          <w:szCs w:val="28"/>
          <w:u w:val="single"/>
        </w:rPr>
        <w:t>s</w:t>
      </w:r>
      <w:r w:rsidRPr="00902557">
        <w:rPr>
          <w:sz w:val="28"/>
          <w:szCs w:val="28"/>
          <w:u w:val="single"/>
        </w:rPr>
        <w:t xml:space="preserve"> to Rule</w:t>
      </w:r>
      <w:r>
        <w:rPr>
          <w:sz w:val="28"/>
          <w:szCs w:val="28"/>
          <w:u w:val="single"/>
        </w:rPr>
        <w:t xml:space="preserve"> 20</w:t>
      </w:r>
    </w:p>
    <w:p w14:paraId="46C25283" w14:textId="66DB449D" w:rsidR="00B0715E" w:rsidRDefault="00B0715E" w:rsidP="00B0715E">
      <w:pPr>
        <w:pStyle w:val="Body"/>
        <w:widowControl w:val="0"/>
        <w:spacing w:line="480" w:lineRule="auto"/>
        <w:ind w:right="144" w:firstLine="720"/>
        <w:jc w:val="both"/>
        <w:rPr>
          <w:sz w:val="28"/>
          <w:szCs w:val="28"/>
        </w:rPr>
      </w:pPr>
      <w:r>
        <w:rPr>
          <w:sz w:val="28"/>
          <w:szCs w:val="28"/>
        </w:rPr>
        <w:t xml:space="preserve">The petition recommends a new Rule 20(b), which would allow a defendant to make a new Rule 20 motion after verdict, even if the motion had not been made before the close of evidence.  Because </w:t>
      </w:r>
      <w:r w:rsidR="008540F9">
        <w:rPr>
          <w:sz w:val="28"/>
          <w:szCs w:val="28"/>
        </w:rPr>
        <w:t xml:space="preserve">the Maricopa County Attorney’s Office has filed a petition (R-17-0028) to delete Rule 20, APAAC will reserve its comments herein </w:t>
      </w:r>
      <w:r w:rsidR="002E6D70">
        <w:rPr>
          <w:sz w:val="28"/>
          <w:szCs w:val="28"/>
        </w:rPr>
        <w:t xml:space="preserve">to </w:t>
      </w:r>
      <w:r w:rsidR="008540F9">
        <w:rPr>
          <w:sz w:val="28"/>
          <w:szCs w:val="28"/>
        </w:rPr>
        <w:t>support that petition.</w:t>
      </w:r>
    </w:p>
    <w:p w14:paraId="04E42B48" w14:textId="73F14FEF" w:rsidR="00986511" w:rsidRDefault="00986511" w:rsidP="00986511">
      <w:pPr>
        <w:pStyle w:val="Body"/>
        <w:widowControl w:val="0"/>
        <w:spacing w:line="480" w:lineRule="auto"/>
        <w:ind w:right="144" w:firstLine="0"/>
        <w:jc w:val="both"/>
        <w:rPr>
          <w:sz w:val="28"/>
          <w:szCs w:val="28"/>
        </w:rPr>
      </w:pPr>
      <w:r>
        <w:rPr>
          <w:sz w:val="28"/>
          <w:szCs w:val="28"/>
        </w:rPr>
        <w:t>. . .</w:t>
      </w:r>
    </w:p>
    <w:p w14:paraId="27E44FC5" w14:textId="4BD702C9" w:rsidR="0052337B" w:rsidRDefault="00986511" w:rsidP="0052337B">
      <w:pPr>
        <w:pStyle w:val="Body"/>
        <w:widowControl w:val="0"/>
        <w:spacing w:line="480" w:lineRule="auto"/>
        <w:ind w:right="144" w:firstLine="720"/>
        <w:jc w:val="both"/>
        <w:rPr>
          <w:sz w:val="28"/>
          <w:szCs w:val="28"/>
        </w:rPr>
      </w:pPr>
      <w:r>
        <w:rPr>
          <w:sz w:val="28"/>
          <w:szCs w:val="28"/>
        </w:rPr>
        <w:lastRenderedPageBreak/>
        <w:t>G</w:t>
      </w:r>
      <w:r w:rsidR="0052337B">
        <w:rPr>
          <w:sz w:val="28"/>
          <w:szCs w:val="28"/>
        </w:rPr>
        <w:t xml:space="preserve">.  </w:t>
      </w:r>
      <w:r w:rsidR="0052337B" w:rsidRPr="00902557">
        <w:rPr>
          <w:sz w:val="28"/>
          <w:szCs w:val="28"/>
          <w:u w:val="single"/>
        </w:rPr>
        <w:t>Amendment</w:t>
      </w:r>
      <w:r w:rsidR="0052337B">
        <w:rPr>
          <w:sz w:val="28"/>
          <w:szCs w:val="28"/>
          <w:u w:val="single"/>
        </w:rPr>
        <w:t>s</w:t>
      </w:r>
      <w:r w:rsidR="0052337B" w:rsidRPr="00902557">
        <w:rPr>
          <w:sz w:val="28"/>
          <w:szCs w:val="28"/>
          <w:u w:val="single"/>
        </w:rPr>
        <w:t xml:space="preserve"> to Rule</w:t>
      </w:r>
      <w:r w:rsidR="00E21F02">
        <w:rPr>
          <w:sz w:val="28"/>
          <w:szCs w:val="28"/>
          <w:u w:val="single"/>
        </w:rPr>
        <w:t xml:space="preserve"> 32.4</w:t>
      </w:r>
    </w:p>
    <w:p w14:paraId="7CD50CC8" w14:textId="77777777" w:rsidR="0052337B" w:rsidRDefault="0052337B" w:rsidP="0052337B">
      <w:pPr>
        <w:pStyle w:val="Body"/>
        <w:widowControl w:val="0"/>
        <w:spacing w:line="480" w:lineRule="auto"/>
        <w:ind w:right="144" w:firstLine="720"/>
        <w:jc w:val="both"/>
        <w:rPr>
          <w:sz w:val="28"/>
          <w:szCs w:val="28"/>
        </w:rPr>
      </w:pPr>
      <w:r>
        <w:rPr>
          <w:sz w:val="28"/>
          <w:szCs w:val="28"/>
        </w:rPr>
        <w:t xml:space="preserve">The petition </w:t>
      </w:r>
      <w:r w:rsidR="00673192">
        <w:rPr>
          <w:sz w:val="28"/>
          <w:szCs w:val="28"/>
        </w:rPr>
        <w:t>reorganizes in</w:t>
      </w:r>
      <w:r>
        <w:rPr>
          <w:sz w:val="28"/>
          <w:szCs w:val="28"/>
        </w:rPr>
        <w:t xml:space="preserve"> an amendment to Rule </w:t>
      </w:r>
      <w:r w:rsidR="00E21F02">
        <w:rPr>
          <w:sz w:val="28"/>
          <w:szCs w:val="28"/>
        </w:rPr>
        <w:t>32.4(e)(4)</w:t>
      </w:r>
      <w:r w:rsidR="00A641B3">
        <w:rPr>
          <w:sz w:val="28"/>
          <w:szCs w:val="28"/>
        </w:rPr>
        <w:t xml:space="preserve"> the former rule on transcript preparation costs for indigent defendants filing a petition for post-conviction relief.  APAAC recommends changing the words “at county expense” in the rule to “at court expense.”  Post-conviction relief petitions are filed at both the county and municipal court levels.  There </w:t>
      </w:r>
      <w:r w:rsidR="00564D07">
        <w:rPr>
          <w:sz w:val="28"/>
          <w:szCs w:val="28"/>
        </w:rPr>
        <w:t>should</w:t>
      </w:r>
      <w:r w:rsidR="00A641B3">
        <w:rPr>
          <w:sz w:val="28"/>
          <w:szCs w:val="28"/>
        </w:rPr>
        <w:t xml:space="preserve"> be clarity in the rule as to who is responsible for payment of transcription costs for those petitions filed by indigent defendants in municipal courts.</w:t>
      </w:r>
    </w:p>
    <w:p w14:paraId="14585B28" w14:textId="7D5092CA" w:rsidR="0052337B" w:rsidRDefault="00986511" w:rsidP="0052337B">
      <w:pPr>
        <w:pStyle w:val="Body"/>
        <w:widowControl w:val="0"/>
        <w:spacing w:line="480" w:lineRule="auto"/>
        <w:ind w:right="144" w:firstLine="720"/>
        <w:jc w:val="both"/>
        <w:rPr>
          <w:sz w:val="28"/>
          <w:szCs w:val="28"/>
        </w:rPr>
      </w:pPr>
      <w:r>
        <w:rPr>
          <w:sz w:val="28"/>
          <w:szCs w:val="28"/>
        </w:rPr>
        <w:t>H</w:t>
      </w:r>
      <w:r w:rsidR="0052337B">
        <w:rPr>
          <w:sz w:val="28"/>
          <w:szCs w:val="28"/>
        </w:rPr>
        <w:t xml:space="preserve">.  </w:t>
      </w:r>
      <w:r w:rsidR="0052337B" w:rsidRPr="00902557">
        <w:rPr>
          <w:sz w:val="28"/>
          <w:szCs w:val="28"/>
          <w:u w:val="single"/>
        </w:rPr>
        <w:t>Amendment</w:t>
      </w:r>
      <w:r w:rsidR="0052337B">
        <w:rPr>
          <w:sz w:val="28"/>
          <w:szCs w:val="28"/>
          <w:u w:val="single"/>
        </w:rPr>
        <w:t>s</w:t>
      </w:r>
      <w:r w:rsidR="0052337B" w:rsidRPr="00902557">
        <w:rPr>
          <w:sz w:val="28"/>
          <w:szCs w:val="28"/>
          <w:u w:val="single"/>
        </w:rPr>
        <w:t xml:space="preserve"> to Rule</w:t>
      </w:r>
      <w:r w:rsidR="00E21F02">
        <w:rPr>
          <w:sz w:val="28"/>
          <w:szCs w:val="28"/>
          <w:u w:val="single"/>
        </w:rPr>
        <w:t xml:space="preserve"> 39(b)</w:t>
      </w:r>
    </w:p>
    <w:p w14:paraId="1CADC2CF" w14:textId="77777777" w:rsidR="0052337B" w:rsidRDefault="0052337B" w:rsidP="0052337B">
      <w:pPr>
        <w:pStyle w:val="Body"/>
        <w:widowControl w:val="0"/>
        <w:spacing w:line="480" w:lineRule="auto"/>
        <w:ind w:right="144" w:firstLine="720"/>
        <w:jc w:val="both"/>
        <w:rPr>
          <w:sz w:val="28"/>
          <w:szCs w:val="28"/>
        </w:rPr>
      </w:pPr>
      <w:r>
        <w:rPr>
          <w:sz w:val="28"/>
          <w:szCs w:val="28"/>
        </w:rPr>
        <w:t xml:space="preserve">The petition </w:t>
      </w:r>
      <w:r w:rsidR="00303F65">
        <w:rPr>
          <w:sz w:val="28"/>
          <w:szCs w:val="28"/>
        </w:rPr>
        <w:t>proposes</w:t>
      </w:r>
      <w:r>
        <w:rPr>
          <w:sz w:val="28"/>
          <w:szCs w:val="28"/>
        </w:rPr>
        <w:t xml:space="preserve"> </w:t>
      </w:r>
      <w:r w:rsidR="00303F65">
        <w:rPr>
          <w:sz w:val="28"/>
          <w:szCs w:val="28"/>
        </w:rPr>
        <w:t>removing from Rule 39(b) (Victims’ Rights) the current subsection 39(b)(5) requiring notice to the victim “of any escape of the defendant.”  APAAC recommends keeping that</w:t>
      </w:r>
      <w:r w:rsidR="00564D07">
        <w:rPr>
          <w:sz w:val="28"/>
          <w:szCs w:val="28"/>
        </w:rPr>
        <w:t xml:space="preserve"> notice</w:t>
      </w:r>
      <w:r w:rsidR="00303F65">
        <w:rPr>
          <w:sz w:val="28"/>
          <w:szCs w:val="28"/>
        </w:rPr>
        <w:t xml:space="preserve"> provision because</w:t>
      </w:r>
      <w:r w:rsidR="003755A5">
        <w:rPr>
          <w:sz w:val="28"/>
          <w:szCs w:val="28"/>
        </w:rPr>
        <w:t>, regardless of who is responsible for enforcing it,</w:t>
      </w:r>
      <w:r w:rsidR="00303F65">
        <w:rPr>
          <w:sz w:val="28"/>
          <w:szCs w:val="28"/>
        </w:rPr>
        <w:t xml:space="preserve"> </w:t>
      </w:r>
      <w:r w:rsidR="003755A5">
        <w:rPr>
          <w:sz w:val="28"/>
          <w:szCs w:val="28"/>
        </w:rPr>
        <w:t>that</w:t>
      </w:r>
      <w:r w:rsidR="00303F65">
        <w:rPr>
          <w:sz w:val="28"/>
          <w:szCs w:val="28"/>
        </w:rPr>
        <w:t xml:space="preserve"> is a specific </w:t>
      </w:r>
      <w:r w:rsidR="004A7A9D">
        <w:rPr>
          <w:sz w:val="28"/>
          <w:szCs w:val="28"/>
        </w:rPr>
        <w:t xml:space="preserve">constitutional </w:t>
      </w:r>
      <w:r w:rsidR="00303F65">
        <w:rPr>
          <w:sz w:val="28"/>
          <w:szCs w:val="28"/>
        </w:rPr>
        <w:t xml:space="preserve">right provided in the </w:t>
      </w:r>
      <w:r w:rsidR="003755A5">
        <w:rPr>
          <w:sz w:val="28"/>
          <w:szCs w:val="28"/>
        </w:rPr>
        <w:t>Victims’ Bill of Rights</w:t>
      </w:r>
      <w:r w:rsidR="002E6D70">
        <w:rPr>
          <w:sz w:val="28"/>
          <w:szCs w:val="28"/>
        </w:rPr>
        <w:t xml:space="preserve"> in the</w:t>
      </w:r>
      <w:r w:rsidR="003755A5">
        <w:rPr>
          <w:sz w:val="28"/>
          <w:szCs w:val="28"/>
        </w:rPr>
        <w:t xml:space="preserve"> </w:t>
      </w:r>
      <w:r w:rsidR="00303F65">
        <w:rPr>
          <w:sz w:val="28"/>
          <w:szCs w:val="28"/>
        </w:rPr>
        <w:t>Arizona Constitution</w:t>
      </w:r>
      <w:r w:rsidR="002E6D70">
        <w:rPr>
          <w:sz w:val="28"/>
          <w:szCs w:val="28"/>
        </w:rPr>
        <w:t>.</w:t>
      </w:r>
      <w:r w:rsidR="00303F65">
        <w:rPr>
          <w:sz w:val="28"/>
          <w:szCs w:val="28"/>
        </w:rPr>
        <w:t xml:space="preserve"> </w:t>
      </w:r>
      <w:r w:rsidR="002E6D70">
        <w:rPr>
          <w:sz w:val="28"/>
          <w:szCs w:val="28"/>
        </w:rPr>
        <w:t xml:space="preserve"> </w:t>
      </w:r>
      <w:r w:rsidR="003755A5" w:rsidRPr="008871FE">
        <w:rPr>
          <w:sz w:val="28"/>
          <w:szCs w:val="28"/>
        </w:rPr>
        <w:t xml:space="preserve">Ariz. Const. art. II, § </w:t>
      </w:r>
      <w:r w:rsidR="003755A5">
        <w:rPr>
          <w:sz w:val="28"/>
          <w:szCs w:val="28"/>
        </w:rPr>
        <w:t>2.1(2)</w:t>
      </w:r>
      <w:r w:rsidR="003755A5" w:rsidRPr="008871FE">
        <w:rPr>
          <w:sz w:val="28"/>
          <w:szCs w:val="28"/>
        </w:rPr>
        <w:t>.</w:t>
      </w:r>
    </w:p>
    <w:p w14:paraId="5117384B" w14:textId="2FE38B31" w:rsidR="0052337B" w:rsidRDefault="00986511" w:rsidP="0052337B">
      <w:pPr>
        <w:pStyle w:val="Body"/>
        <w:widowControl w:val="0"/>
        <w:spacing w:line="480" w:lineRule="auto"/>
        <w:ind w:right="144" w:firstLine="720"/>
        <w:jc w:val="both"/>
        <w:rPr>
          <w:sz w:val="28"/>
          <w:szCs w:val="28"/>
        </w:rPr>
      </w:pPr>
      <w:r>
        <w:rPr>
          <w:sz w:val="28"/>
          <w:szCs w:val="28"/>
        </w:rPr>
        <w:t>I</w:t>
      </w:r>
      <w:r w:rsidR="0052337B">
        <w:rPr>
          <w:sz w:val="28"/>
          <w:szCs w:val="28"/>
        </w:rPr>
        <w:t xml:space="preserve">.  </w:t>
      </w:r>
      <w:r w:rsidR="0052337B" w:rsidRPr="00902557">
        <w:rPr>
          <w:sz w:val="28"/>
          <w:szCs w:val="28"/>
          <w:u w:val="single"/>
        </w:rPr>
        <w:t>Amendment</w:t>
      </w:r>
      <w:r w:rsidR="0052337B">
        <w:rPr>
          <w:sz w:val="28"/>
          <w:szCs w:val="28"/>
          <w:u w:val="single"/>
        </w:rPr>
        <w:t>s</w:t>
      </w:r>
      <w:r w:rsidR="0052337B" w:rsidRPr="00902557">
        <w:rPr>
          <w:sz w:val="28"/>
          <w:szCs w:val="28"/>
          <w:u w:val="single"/>
        </w:rPr>
        <w:t xml:space="preserve"> to Rule </w:t>
      </w:r>
      <w:r w:rsidR="00FF7399">
        <w:rPr>
          <w:sz w:val="28"/>
          <w:szCs w:val="28"/>
          <w:u w:val="single"/>
        </w:rPr>
        <w:t>39(c)</w:t>
      </w:r>
    </w:p>
    <w:p w14:paraId="02D77ED3" w14:textId="77777777" w:rsidR="007B5BD9" w:rsidRDefault="0052337B" w:rsidP="00FF7399">
      <w:pPr>
        <w:pStyle w:val="Body"/>
        <w:widowControl w:val="0"/>
        <w:spacing w:line="480" w:lineRule="auto"/>
        <w:ind w:right="144" w:firstLine="720"/>
        <w:jc w:val="both"/>
        <w:rPr>
          <w:sz w:val="28"/>
          <w:szCs w:val="28"/>
        </w:rPr>
      </w:pPr>
      <w:r>
        <w:rPr>
          <w:sz w:val="28"/>
          <w:szCs w:val="28"/>
        </w:rPr>
        <w:t xml:space="preserve">The petition </w:t>
      </w:r>
      <w:r w:rsidR="00FF7399">
        <w:rPr>
          <w:sz w:val="28"/>
          <w:szCs w:val="28"/>
        </w:rPr>
        <w:t xml:space="preserve">proposes a revision to </w:t>
      </w:r>
      <w:r w:rsidR="00E734CC">
        <w:rPr>
          <w:sz w:val="28"/>
          <w:szCs w:val="28"/>
        </w:rPr>
        <w:t>current</w:t>
      </w:r>
      <w:r w:rsidR="00FF7399">
        <w:rPr>
          <w:sz w:val="28"/>
          <w:szCs w:val="28"/>
        </w:rPr>
        <w:t xml:space="preserve"> Rule 39(c)(3) eliminating the prosecutor’s responsibility to direct the victim to “the appropriate legal referral, legal assistance, or legal aid agency” if a conflict arises between the actions of the state and the wishes of the victim.  The Task Force recommends alternative </w:t>
      </w:r>
      <w:r w:rsidR="00FF7399">
        <w:rPr>
          <w:sz w:val="28"/>
          <w:szCs w:val="28"/>
        </w:rPr>
        <w:lastRenderedPageBreak/>
        <w:t xml:space="preserve">language </w:t>
      </w:r>
      <w:r w:rsidR="004833CE">
        <w:rPr>
          <w:sz w:val="28"/>
          <w:szCs w:val="28"/>
        </w:rPr>
        <w:t xml:space="preserve">in proposed Rule 39(d)(3) </w:t>
      </w:r>
      <w:r w:rsidR="00FF7399">
        <w:rPr>
          <w:sz w:val="28"/>
          <w:szCs w:val="28"/>
        </w:rPr>
        <w:t xml:space="preserve">that the prosecutor provide contact information “to the appropriate state or local bar association for referral to a lawyer.”  APAAC recommends </w:t>
      </w:r>
      <w:r w:rsidR="00E734CC">
        <w:rPr>
          <w:sz w:val="28"/>
          <w:szCs w:val="28"/>
        </w:rPr>
        <w:t xml:space="preserve">retaining the current language with the addition of </w:t>
      </w:r>
      <w:r w:rsidR="00A14B4F">
        <w:rPr>
          <w:sz w:val="28"/>
          <w:szCs w:val="28"/>
        </w:rPr>
        <w:t>the</w:t>
      </w:r>
      <w:r w:rsidR="00E734CC">
        <w:rPr>
          <w:sz w:val="28"/>
          <w:szCs w:val="28"/>
        </w:rPr>
        <w:t xml:space="preserve"> state</w:t>
      </w:r>
      <w:r w:rsidR="00A14B4F">
        <w:rPr>
          <w:sz w:val="28"/>
          <w:szCs w:val="28"/>
        </w:rPr>
        <w:t xml:space="preserve"> or local</w:t>
      </w:r>
      <w:r w:rsidR="00E734CC">
        <w:rPr>
          <w:sz w:val="28"/>
          <w:szCs w:val="28"/>
        </w:rPr>
        <w:t xml:space="preserve"> bar referral</w:t>
      </w:r>
      <w:r w:rsidR="002E6D70">
        <w:rPr>
          <w:sz w:val="28"/>
          <w:szCs w:val="28"/>
        </w:rPr>
        <w:t xml:space="preserve"> language</w:t>
      </w:r>
      <w:r w:rsidR="00E734CC">
        <w:rPr>
          <w:sz w:val="28"/>
          <w:szCs w:val="28"/>
        </w:rPr>
        <w:t xml:space="preserve">.  Prosecutors routinely refer victims to members of the Victims’ Rights Enforcement program, which includes </w:t>
      </w:r>
      <w:r w:rsidR="00A14B4F">
        <w:rPr>
          <w:sz w:val="28"/>
          <w:szCs w:val="28"/>
        </w:rPr>
        <w:t xml:space="preserve">agencies such as </w:t>
      </w:r>
      <w:r w:rsidR="00E734CC">
        <w:rPr>
          <w:sz w:val="28"/>
          <w:szCs w:val="28"/>
        </w:rPr>
        <w:t xml:space="preserve">Arizona Voice for Crime Victims, Arizona Coalition to End Sexual and Domestic Violence (ACESDV), Never Again Foundation, and Crime Victims’ Law Group.  The ability </w:t>
      </w:r>
      <w:r w:rsidR="00A14B4F">
        <w:rPr>
          <w:sz w:val="28"/>
          <w:szCs w:val="28"/>
        </w:rPr>
        <w:t xml:space="preserve">for prosecutors </w:t>
      </w:r>
      <w:r w:rsidR="00E734CC">
        <w:rPr>
          <w:sz w:val="28"/>
          <w:szCs w:val="28"/>
        </w:rPr>
        <w:t>to refer to these agencies</w:t>
      </w:r>
      <w:r>
        <w:rPr>
          <w:sz w:val="28"/>
          <w:szCs w:val="28"/>
        </w:rPr>
        <w:t xml:space="preserve"> </w:t>
      </w:r>
      <w:r w:rsidR="00E734CC">
        <w:rPr>
          <w:sz w:val="28"/>
          <w:szCs w:val="28"/>
        </w:rPr>
        <w:t xml:space="preserve">should not be removed </w:t>
      </w:r>
      <w:r w:rsidR="00A14B4F">
        <w:rPr>
          <w:sz w:val="28"/>
          <w:szCs w:val="28"/>
        </w:rPr>
        <w:t xml:space="preserve">or </w:t>
      </w:r>
      <w:r w:rsidR="00E734CC">
        <w:rPr>
          <w:sz w:val="28"/>
          <w:szCs w:val="28"/>
        </w:rPr>
        <w:t>eliminated.</w:t>
      </w:r>
    </w:p>
    <w:p w14:paraId="20291582" w14:textId="77777777" w:rsidR="004833CE" w:rsidRDefault="004833CE" w:rsidP="00FF7399">
      <w:pPr>
        <w:pStyle w:val="Body"/>
        <w:widowControl w:val="0"/>
        <w:spacing w:line="480" w:lineRule="auto"/>
        <w:ind w:right="144" w:firstLine="720"/>
        <w:jc w:val="both"/>
        <w:rPr>
          <w:sz w:val="28"/>
          <w:szCs w:val="28"/>
        </w:rPr>
      </w:pPr>
      <w:r>
        <w:rPr>
          <w:sz w:val="28"/>
          <w:szCs w:val="28"/>
        </w:rPr>
        <w:t xml:space="preserve">In addition, the petition adds proposed language to current Rule 39(c)(4) concerning when a victim may present evidence and argument to court, consistent with A.R.S. § 13-4437(E).  </w:t>
      </w:r>
      <w:r w:rsidR="002E6D70">
        <w:rPr>
          <w:sz w:val="28"/>
          <w:szCs w:val="28"/>
        </w:rPr>
        <w:t>If that language is added</w:t>
      </w:r>
      <w:r w:rsidR="00FD3D4E" w:rsidRPr="00FD3D4E">
        <w:rPr>
          <w:sz w:val="28"/>
          <w:szCs w:val="28"/>
        </w:rPr>
        <w:t xml:space="preserve"> </w:t>
      </w:r>
      <w:r w:rsidR="00FD3D4E">
        <w:rPr>
          <w:sz w:val="28"/>
          <w:szCs w:val="28"/>
        </w:rPr>
        <w:t>in proposed Rule 39(d)(4)</w:t>
      </w:r>
      <w:r w:rsidR="002E6D70">
        <w:rPr>
          <w:sz w:val="28"/>
          <w:szCs w:val="28"/>
        </w:rPr>
        <w:t xml:space="preserve">, </w:t>
      </w:r>
      <w:r>
        <w:rPr>
          <w:sz w:val="28"/>
          <w:szCs w:val="28"/>
        </w:rPr>
        <w:t>APAAC suggests expanding the language to include that counsel for the victim “shall be included in all bench conferences and in chambers meetings and sessions with the trial court”, consistent with A.R.S. § 13-4437(D).</w:t>
      </w:r>
    </w:p>
    <w:p w14:paraId="632AE030" w14:textId="77777777" w:rsidR="00526087" w:rsidRPr="00104F4E" w:rsidRDefault="00526087" w:rsidP="00526087">
      <w:pPr>
        <w:pStyle w:val="Body"/>
        <w:widowControl w:val="0"/>
        <w:spacing w:line="480" w:lineRule="auto"/>
        <w:ind w:firstLine="720"/>
        <w:jc w:val="both"/>
        <w:rPr>
          <w:b/>
          <w:sz w:val="28"/>
          <w:szCs w:val="28"/>
        </w:rPr>
      </w:pPr>
      <w:r w:rsidRPr="00104F4E">
        <w:rPr>
          <w:b/>
          <w:sz w:val="28"/>
          <w:szCs w:val="28"/>
        </w:rPr>
        <w:t>III.</w:t>
      </w:r>
      <w:r w:rsidRPr="00104F4E">
        <w:rPr>
          <w:b/>
          <w:sz w:val="28"/>
          <w:szCs w:val="28"/>
        </w:rPr>
        <w:tab/>
        <w:t>CONCLUSION</w:t>
      </w:r>
    </w:p>
    <w:p w14:paraId="7EE7789C" w14:textId="77777777" w:rsidR="00526087" w:rsidRPr="00CF58A1" w:rsidRDefault="00E00AF4" w:rsidP="00E00AF4">
      <w:pPr>
        <w:pStyle w:val="Body"/>
        <w:widowControl w:val="0"/>
        <w:spacing w:line="480" w:lineRule="auto"/>
        <w:ind w:firstLine="720"/>
        <w:jc w:val="both"/>
        <w:rPr>
          <w:sz w:val="28"/>
          <w:szCs w:val="28"/>
        </w:rPr>
      </w:pPr>
      <w:r>
        <w:rPr>
          <w:sz w:val="28"/>
          <w:szCs w:val="28"/>
        </w:rPr>
        <w:t xml:space="preserve">The </w:t>
      </w:r>
      <w:r w:rsidR="00FD0C85">
        <w:rPr>
          <w:sz w:val="28"/>
          <w:szCs w:val="28"/>
        </w:rPr>
        <w:t>Arizona Prosecuting Attorneys’ Advisory Council</w:t>
      </w:r>
      <w:r>
        <w:rPr>
          <w:sz w:val="28"/>
          <w:szCs w:val="28"/>
        </w:rPr>
        <w:t xml:space="preserve"> </w:t>
      </w:r>
      <w:r w:rsidR="00660556">
        <w:rPr>
          <w:sz w:val="28"/>
          <w:szCs w:val="28"/>
        </w:rPr>
        <w:t xml:space="preserve">recognizes and commends the Task Force on its tremendous effort in restyling the Rules of Criminal Procedure.  </w:t>
      </w:r>
      <w:r w:rsidR="00AD6948">
        <w:rPr>
          <w:sz w:val="28"/>
          <w:szCs w:val="28"/>
        </w:rPr>
        <w:t>The</w:t>
      </w:r>
      <w:r w:rsidR="00660556">
        <w:rPr>
          <w:sz w:val="28"/>
          <w:szCs w:val="28"/>
        </w:rPr>
        <w:t xml:space="preserve"> suggestions and observations in this Comment </w:t>
      </w:r>
      <w:r w:rsidR="00AD6948">
        <w:rPr>
          <w:sz w:val="28"/>
          <w:szCs w:val="28"/>
        </w:rPr>
        <w:t>are intended to enhance and strengthen the proposed changes as set forth in the petition.</w:t>
      </w:r>
    </w:p>
    <w:p w14:paraId="110AFD73" w14:textId="06582F0F" w:rsidR="00FD0C85" w:rsidRDefault="00526087" w:rsidP="00FD0C85">
      <w:pPr>
        <w:pStyle w:val="Body"/>
        <w:widowControl w:val="0"/>
        <w:tabs>
          <w:tab w:val="left" w:pos="720"/>
        </w:tabs>
        <w:ind w:firstLine="0"/>
        <w:rPr>
          <w:sz w:val="28"/>
          <w:szCs w:val="28"/>
        </w:rPr>
      </w:pPr>
      <w:r>
        <w:rPr>
          <w:szCs w:val="26"/>
        </w:rPr>
        <w:lastRenderedPageBreak/>
        <w:t xml:space="preserve">       </w:t>
      </w:r>
      <w:r w:rsidRPr="006F63FD">
        <w:rPr>
          <w:sz w:val="28"/>
          <w:szCs w:val="28"/>
        </w:rPr>
        <w:t xml:space="preserve">RESPECTFULLY SUBMITTED this </w:t>
      </w:r>
      <w:r w:rsidR="00E2392D">
        <w:rPr>
          <w:sz w:val="28"/>
          <w:szCs w:val="28"/>
          <w:u w:val="single"/>
        </w:rPr>
        <w:t xml:space="preserve">  3</w:t>
      </w:r>
      <w:r w:rsidR="00E2392D" w:rsidRPr="00E2392D">
        <w:rPr>
          <w:sz w:val="28"/>
          <w:szCs w:val="28"/>
          <w:u w:val="single"/>
          <w:vertAlign w:val="superscript"/>
        </w:rPr>
        <w:t>rd</w:t>
      </w:r>
      <w:r w:rsidR="00E2392D">
        <w:rPr>
          <w:sz w:val="28"/>
          <w:szCs w:val="28"/>
          <w:u w:val="single"/>
        </w:rPr>
        <w:t xml:space="preserve">  </w:t>
      </w:r>
      <w:r w:rsidRPr="006F63FD">
        <w:rPr>
          <w:sz w:val="28"/>
          <w:szCs w:val="28"/>
        </w:rPr>
        <w:t>day of</w:t>
      </w:r>
      <w:r w:rsidR="00986511">
        <w:rPr>
          <w:sz w:val="28"/>
          <w:szCs w:val="28"/>
        </w:rPr>
        <w:t xml:space="preserve"> March</w:t>
      </w:r>
      <w:r w:rsidRPr="006F63FD">
        <w:rPr>
          <w:sz w:val="28"/>
          <w:szCs w:val="28"/>
        </w:rPr>
        <w:t>, 201</w:t>
      </w:r>
      <w:r w:rsidR="00AD6948">
        <w:rPr>
          <w:sz w:val="28"/>
          <w:szCs w:val="28"/>
        </w:rPr>
        <w:t>7</w:t>
      </w:r>
      <w:r w:rsidRPr="006F63FD">
        <w:rPr>
          <w:sz w:val="28"/>
          <w:szCs w:val="28"/>
        </w:rPr>
        <w:t>.</w:t>
      </w:r>
    </w:p>
    <w:p w14:paraId="6DA9D328" w14:textId="77777777" w:rsidR="00FD0C85" w:rsidRDefault="00FD0C85" w:rsidP="00FD0C85">
      <w:pPr>
        <w:pStyle w:val="Body"/>
        <w:widowControl w:val="0"/>
        <w:tabs>
          <w:tab w:val="left" w:pos="720"/>
        </w:tabs>
        <w:ind w:firstLine="0"/>
        <w:rPr>
          <w:sz w:val="28"/>
          <w:szCs w:val="28"/>
        </w:rPr>
      </w:pPr>
    </w:p>
    <w:p w14:paraId="301AE7C2" w14:textId="77777777" w:rsidR="00986511" w:rsidRDefault="00FD0C85" w:rsidP="00FD0C85">
      <w:pPr>
        <w:pStyle w:val="Body"/>
        <w:widowControl w:val="0"/>
        <w:tabs>
          <w:tab w:val="left" w:pos="720"/>
        </w:tabs>
        <w:spacing w:line="240" w:lineRule="auto"/>
        <w:ind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26AD5E13" w14:textId="77777777" w:rsidR="00986511" w:rsidRDefault="00986511" w:rsidP="00FD0C85">
      <w:pPr>
        <w:pStyle w:val="Body"/>
        <w:widowControl w:val="0"/>
        <w:tabs>
          <w:tab w:val="left" w:pos="720"/>
        </w:tabs>
        <w:spacing w:line="240" w:lineRule="auto"/>
        <w:ind w:firstLine="0"/>
        <w:rPr>
          <w:sz w:val="28"/>
          <w:szCs w:val="28"/>
        </w:rPr>
      </w:pPr>
    </w:p>
    <w:p w14:paraId="27169015" w14:textId="6EFE19CC" w:rsidR="00FD0C85" w:rsidRDefault="00986511" w:rsidP="00FD0C85">
      <w:pPr>
        <w:pStyle w:val="Body"/>
        <w:widowControl w:val="0"/>
        <w:tabs>
          <w:tab w:val="left" w:pos="720"/>
        </w:tabs>
        <w:spacing w:line="240" w:lineRule="auto"/>
        <w:ind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E2392D">
        <w:rPr>
          <w:sz w:val="28"/>
          <w:szCs w:val="28"/>
          <w:u w:val="single"/>
        </w:rPr>
        <w:t xml:space="preserve"> /s/   </w:t>
      </w:r>
      <w:r w:rsidR="00E2392D">
        <w:rPr>
          <w:rFonts w:ascii="Lucida Handwriting" w:hAnsi="Lucida Handwriting"/>
          <w:sz w:val="28"/>
          <w:szCs w:val="28"/>
          <w:u w:val="single"/>
        </w:rPr>
        <w:t>Elizabeth Ortiz</w:t>
      </w:r>
      <w:r w:rsidR="00E2392D">
        <w:rPr>
          <w:rFonts w:ascii="Lucida Handwriting" w:hAnsi="Lucida Handwriting"/>
          <w:sz w:val="28"/>
          <w:szCs w:val="28"/>
          <w:u w:val="single"/>
        </w:rPr>
        <w:tab/>
      </w:r>
      <w:r w:rsidR="00E2392D">
        <w:rPr>
          <w:rFonts w:ascii="Lucida Handwriting" w:hAnsi="Lucida Handwriting"/>
          <w:sz w:val="28"/>
          <w:szCs w:val="28"/>
          <w:u w:val="single"/>
        </w:rPr>
        <w:tab/>
      </w:r>
      <w:r w:rsidR="00E2392D">
        <w:rPr>
          <w:rFonts w:ascii="Lucida Handwriting" w:hAnsi="Lucida Handwriting"/>
          <w:sz w:val="28"/>
          <w:szCs w:val="28"/>
          <w:u w:val="single"/>
        </w:rPr>
        <w:tab/>
      </w:r>
    </w:p>
    <w:p w14:paraId="27A2347F" w14:textId="77777777" w:rsidR="000C48A9" w:rsidRPr="006F63FD" w:rsidRDefault="00FD0C85" w:rsidP="00FD0C85">
      <w:pPr>
        <w:pStyle w:val="Body"/>
        <w:widowControl w:val="0"/>
        <w:tabs>
          <w:tab w:val="left" w:pos="720"/>
        </w:tabs>
        <w:spacing w:line="240" w:lineRule="auto"/>
        <w:ind w:firstLine="0"/>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B02AF3">
        <w:rPr>
          <w:sz w:val="28"/>
          <w:szCs w:val="28"/>
        </w:rPr>
        <w:t>Elizabeth Ortiz, #012838</w:t>
      </w:r>
    </w:p>
    <w:p w14:paraId="14C4AED3" w14:textId="77777777" w:rsidR="000C48A9" w:rsidRDefault="00B02AF3" w:rsidP="00FD0C85">
      <w:pPr>
        <w:pStyle w:val="PleadingSignature"/>
        <w:keepNext w:val="0"/>
        <w:keepLines w:val="0"/>
        <w:spacing w:line="240" w:lineRule="auto"/>
        <w:ind w:left="3600" w:firstLine="720"/>
        <w:rPr>
          <w:sz w:val="28"/>
          <w:szCs w:val="28"/>
        </w:rPr>
      </w:pPr>
      <w:r>
        <w:rPr>
          <w:sz w:val="28"/>
          <w:szCs w:val="28"/>
        </w:rPr>
        <w:t>Executive Director</w:t>
      </w:r>
    </w:p>
    <w:p w14:paraId="5873A174" w14:textId="77777777" w:rsidR="00B02AF3" w:rsidRDefault="00B02AF3" w:rsidP="00FD0C85">
      <w:pPr>
        <w:pStyle w:val="PleadingSignature"/>
        <w:keepNext w:val="0"/>
        <w:keepLines w:val="0"/>
        <w:spacing w:line="240" w:lineRule="auto"/>
        <w:ind w:left="3600" w:firstLine="720"/>
        <w:rPr>
          <w:sz w:val="28"/>
          <w:szCs w:val="28"/>
        </w:rPr>
      </w:pPr>
      <w:r>
        <w:rPr>
          <w:sz w:val="28"/>
          <w:szCs w:val="28"/>
        </w:rPr>
        <w:t>Arizona Prosecuting Attorneys’</w:t>
      </w:r>
    </w:p>
    <w:p w14:paraId="6705BFF2" w14:textId="77777777" w:rsidR="00B02AF3" w:rsidRPr="006F63FD" w:rsidRDefault="00B02AF3" w:rsidP="00986511">
      <w:pPr>
        <w:pStyle w:val="PleadingSignature"/>
        <w:keepNext w:val="0"/>
        <w:keepLines w:val="0"/>
        <w:spacing w:line="240" w:lineRule="auto"/>
        <w:ind w:left="4320" w:firstLine="720"/>
        <w:rPr>
          <w:sz w:val="28"/>
          <w:szCs w:val="28"/>
        </w:rPr>
      </w:pPr>
      <w:r>
        <w:rPr>
          <w:sz w:val="28"/>
          <w:szCs w:val="28"/>
        </w:rPr>
        <w:t>Advisory Council</w:t>
      </w:r>
    </w:p>
    <w:p w14:paraId="62A19AD4" w14:textId="77777777" w:rsidR="000C48A9" w:rsidRPr="000F7A7F" w:rsidRDefault="000C48A9" w:rsidP="000C48A9">
      <w:pPr>
        <w:pStyle w:val="PleadingSignature"/>
        <w:keepNext w:val="0"/>
        <w:keepLines w:val="0"/>
        <w:spacing w:line="240" w:lineRule="auto"/>
        <w:ind w:left="5070"/>
        <w:rPr>
          <w:szCs w:val="26"/>
        </w:rPr>
      </w:pPr>
    </w:p>
    <w:p w14:paraId="6CBD90C7" w14:textId="77777777"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14:paraId="3F68135C" w14:textId="77777777" w:rsidR="000C48A9" w:rsidRPr="00C52E56" w:rsidRDefault="000C48A9" w:rsidP="004331B2">
      <w:pPr>
        <w:spacing w:line="240" w:lineRule="auto"/>
        <w:ind w:right="4140"/>
        <w:rPr>
          <w:sz w:val="28"/>
          <w:szCs w:val="28"/>
        </w:rPr>
      </w:pPr>
      <w:r w:rsidRPr="00C52E56">
        <w:rPr>
          <w:sz w:val="28"/>
          <w:szCs w:val="28"/>
        </w:rPr>
        <w:t>Clerk of the Arizona Supreme Court</w:t>
      </w:r>
    </w:p>
    <w:p w14:paraId="16BB8E03" w14:textId="4FAC00DF"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 xml:space="preserve">his </w:t>
      </w:r>
      <w:r w:rsidR="00E2392D" w:rsidRPr="00E2392D">
        <w:rPr>
          <w:sz w:val="28"/>
          <w:szCs w:val="28"/>
          <w:u w:val="single"/>
        </w:rPr>
        <w:t xml:space="preserve">  3</w:t>
      </w:r>
      <w:r w:rsidR="00E2392D" w:rsidRPr="00E2392D">
        <w:rPr>
          <w:sz w:val="28"/>
          <w:szCs w:val="28"/>
          <w:u w:val="single"/>
          <w:vertAlign w:val="superscript"/>
        </w:rPr>
        <w:t>rd</w:t>
      </w:r>
      <w:r w:rsidR="00E2392D" w:rsidRPr="00E2392D">
        <w:rPr>
          <w:sz w:val="28"/>
          <w:szCs w:val="28"/>
          <w:u w:val="single"/>
        </w:rPr>
        <w:t xml:space="preserve">  </w:t>
      </w:r>
      <w:r w:rsidR="000F7A7F" w:rsidRPr="00C52E56">
        <w:rPr>
          <w:sz w:val="28"/>
          <w:szCs w:val="28"/>
        </w:rPr>
        <w:t xml:space="preserve"> day of </w:t>
      </w:r>
      <w:r w:rsidR="00986511">
        <w:rPr>
          <w:sz w:val="28"/>
          <w:szCs w:val="28"/>
        </w:rPr>
        <w:t>March</w:t>
      </w:r>
      <w:r w:rsidR="006F63FD" w:rsidRPr="00C52E56">
        <w:rPr>
          <w:sz w:val="28"/>
          <w:szCs w:val="28"/>
        </w:rPr>
        <w:t xml:space="preserve">, </w:t>
      </w:r>
      <w:r w:rsidR="000F7A7F" w:rsidRPr="00C52E56">
        <w:rPr>
          <w:sz w:val="28"/>
          <w:szCs w:val="28"/>
        </w:rPr>
        <w:t>201</w:t>
      </w:r>
      <w:r w:rsidR="00AD6948">
        <w:rPr>
          <w:sz w:val="28"/>
          <w:szCs w:val="28"/>
        </w:rPr>
        <w:t>7</w:t>
      </w:r>
      <w:r w:rsidR="000F7A7F" w:rsidRPr="00C52E56">
        <w:rPr>
          <w:sz w:val="28"/>
          <w:szCs w:val="28"/>
        </w:rPr>
        <w:t>.</w:t>
      </w:r>
    </w:p>
    <w:p w14:paraId="3443B78C" w14:textId="3D2774E2" w:rsidR="000F7A7F" w:rsidRDefault="000F7A7F" w:rsidP="000C48A9">
      <w:pPr>
        <w:spacing w:line="240" w:lineRule="auto"/>
        <w:ind w:right="4572"/>
        <w:rPr>
          <w:sz w:val="28"/>
          <w:szCs w:val="28"/>
        </w:rPr>
      </w:pPr>
    </w:p>
    <w:p w14:paraId="2DBBD8DF" w14:textId="77777777" w:rsidR="00986511" w:rsidRPr="00C52E56" w:rsidRDefault="00986511" w:rsidP="000C48A9">
      <w:pPr>
        <w:spacing w:line="240" w:lineRule="auto"/>
        <w:ind w:right="4572"/>
        <w:rPr>
          <w:sz w:val="28"/>
          <w:szCs w:val="28"/>
        </w:rPr>
      </w:pPr>
    </w:p>
    <w:p w14:paraId="24E54104" w14:textId="03639BA9" w:rsidR="000C48A9" w:rsidRPr="00E2392D" w:rsidRDefault="000C48A9" w:rsidP="000C48A9">
      <w:pPr>
        <w:spacing w:line="240" w:lineRule="auto"/>
        <w:ind w:right="4572"/>
        <w:rPr>
          <w:sz w:val="28"/>
          <w:szCs w:val="28"/>
          <w:u w:val="single"/>
        </w:rPr>
      </w:pPr>
      <w:r w:rsidRPr="00C52E56">
        <w:rPr>
          <w:sz w:val="28"/>
          <w:szCs w:val="28"/>
        </w:rPr>
        <w:t>by:</w:t>
      </w:r>
      <w:r w:rsidRPr="00E2392D">
        <w:rPr>
          <w:sz w:val="28"/>
          <w:szCs w:val="28"/>
          <w:u w:val="single"/>
        </w:rPr>
        <w:t xml:space="preserve"> </w:t>
      </w:r>
      <w:r w:rsidR="00E2392D">
        <w:rPr>
          <w:sz w:val="28"/>
          <w:szCs w:val="28"/>
          <w:u w:val="single"/>
        </w:rPr>
        <w:t>/s/</w:t>
      </w:r>
      <w:r w:rsidR="00E2392D">
        <w:rPr>
          <w:sz w:val="28"/>
          <w:szCs w:val="28"/>
          <w:u w:val="single"/>
        </w:rPr>
        <w:tab/>
      </w:r>
      <w:r w:rsidR="00E2392D">
        <w:rPr>
          <w:rFonts w:ascii="Lucida Calligraphy" w:hAnsi="Lucida Calligraphy"/>
          <w:sz w:val="28"/>
          <w:szCs w:val="28"/>
          <w:u w:val="single"/>
        </w:rPr>
        <w:t xml:space="preserve">  Diana Cooney</w:t>
      </w:r>
      <w:r w:rsidR="00E2392D">
        <w:rPr>
          <w:rFonts w:ascii="Lucida Calligraphy" w:hAnsi="Lucida Calligraphy"/>
          <w:sz w:val="28"/>
          <w:szCs w:val="28"/>
          <w:u w:val="single"/>
        </w:rPr>
        <w:tab/>
      </w:r>
      <w:r w:rsidR="00E2392D">
        <w:rPr>
          <w:rFonts w:ascii="Lucida Calligraphy" w:hAnsi="Lucida Calligraphy"/>
          <w:sz w:val="28"/>
          <w:szCs w:val="28"/>
          <w:u w:val="single"/>
        </w:rPr>
        <w:tab/>
      </w:r>
      <w:bookmarkStart w:id="2" w:name="_GoBack"/>
      <w:bookmarkEnd w:id="2"/>
      <w:r w:rsidR="00E2392D" w:rsidRPr="00E2392D">
        <w:rPr>
          <w:sz w:val="28"/>
          <w:szCs w:val="28"/>
          <w:u w:val="single"/>
        </w:rPr>
        <w:t xml:space="preserve"> </w:t>
      </w:r>
    </w:p>
    <w:p w14:paraId="09FBF10D" w14:textId="77777777" w:rsidR="00494BDF" w:rsidRPr="000F7A7F" w:rsidRDefault="00494BDF" w:rsidP="000C48A9">
      <w:pPr>
        <w:pStyle w:val="Body"/>
        <w:widowControl w:val="0"/>
        <w:ind w:firstLine="0"/>
        <w:jc w:val="both"/>
        <w:rPr>
          <w:szCs w:val="26"/>
        </w:rPr>
      </w:pPr>
    </w:p>
    <w:p w14:paraId="215B34D9" w14:textId="77777777" w:rsidR="00933EA1" w:rsidRPr="000F7A7F" w:rsidDel="007B5BD9" w:rsidRDefault="00933EA1" w:rsidP="000F7C13">
      <w:pPr>
        <w:spacing w:line="240" w:lineRule="auto"/>
        <w:rPr>
          <w:del w:id="3" w:author="John Belatti" w:date="2016-10-18T14:14:00Z"/>
          <w:strike/>
          <w:sz w:val="26"/>
          <w:szCs w:val="26"/>
        </w:rPr>
      </w:pPr>
    </w:p>
    <w:p w14:paraId="43073A5B" w14:textId="77777777" w:rsidR="00052372" w:rsidRPr="000F7A7F" w:rsidRDefault="00052372" w:rsidP="00933EA1">
      <w:pPr>
        <w:tabs>
          <w:tab w:val="left" w:pos="8145"/>
        </w:tabs>
        <w:rPr>
          <w:sz w:val="26"/>
          <w:szCs w:val="26"/>
        </w:rPr>
      </w:pPr>
    </w:p>
    <w:sectPr w:rsidR="00052372" w:rsidRPr="000F7A7F" w:rsidSect="006F63FD">
      <w:headerReference w:type="default" r:id="rId9"/>
      <w:footerReference w:type="even" r:id="rId10"/>
      <w:footerReference w:type="default" r:id="rId11"/>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9BFB9F" w14:textId="77777777" w:rsidR="000C58DC" w:rsidRDefault="000C58DC">
      <w:r>
        <w:separator/>
      </w:r>
    </w:p>
  </w:endnote>
  <w:endnote w:type="continuationSeparator" w:id="0">
    <w:p w14:paraId="6D4FBF0C" w14:textId="77777777" w:rsidR="000C58DC" w:rsidRDefault="000C5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56573F"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5E033F" w14:textId="77777777" w:rsidR="007870CB" w:rsidRDefault="007870CB" w:rsidP="00861563">
    <w:pPr>
      <w:pStyle w:val="Footer"/>
      <w:ind w:right="360"/>
    </w:pPr>
  </w:p>
  <w:p w14:paraId="56AF6F5D"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242502"/>
      <w:docPartObj>
        <w:docPartGallery w:val="Page Numbers (Bottom of Page)"/>
        <w:docPartUnique/>
      </w:docPartObj>
    </w:sdtPr>
    <w:sdtEndPr>
      <w:rPr>
        <w:noProof/>
        <w:sz w:val="26"/>
        <w:szCs w:val="26"/>
      </w:rPr>
    </w:sdtEndPr>
    <w:sdtContent>
      <w:p w14:paraId="5283E203" w14:textId="7DEE616B"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2392D">
          <w:rPr>
            <w:noProof/>
            <w:sz w:val="26"/>
            <w:szCs w:val="26"/>
          </w:rPr>
          <w:t>11</w:t>
        </w:r>
        <w:r w:rsidRPr="006B4F9A">
          <w:rPr>
            <w:noProof/>
            <w:sz w:val="26"/>
            <w:szCs w:val="26"/>
          </w:rPr>
          <w:fldChar w:fldCharType="end"/>
        </w:r>
      </w:p>
    </w:sdtContent>
  </w:sdt>
  <w:p w14:paraId="28827923"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568084" w14:textId="77777777" w:rsidR="000C58DC" w:rsidRDefault="000C58DC">
      <w:r>
        <w:separator/>
      </w:r>
    </w:p>
  </w:footnote>
  <w:footnote w:type="continuationSeparator" w:id="0">
    <w:p w14:paraId="67152273" w14:textId="77777777" w:rsidR="000C58DC" w:rsidRDefault="000C5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939D6"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20BD4F86" wp14:editId="19A087AC">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C0CBE"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3E81899B" wp14:editId="0A88DB06">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13472A"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F47353E" wp14:editId="29D270FA">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AB739A"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380C9977" w14:textId="77777777" w:rsidR="007D5C49" w:rsidRDefault="00000C35">
    <w:r>
      <w:rPr>
        <w:noProof/>
      </w:rPr>
      <mc:AlternateContent>
        <mc:Choice Requires="wps">
          <w:drawing>
            <wp:anchor distT="0" distB="0" distL="114300" distR="114300" simplePos="0" relativeHeight="251659264" behindDoc="0" locked="0" layoutInCell="1" allowOverlap="1" wp14:anchorId="0944FE6A" wp14:editId="36E0E8F2">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556DD8" w14:textId="77777777" w:rsidR="007870CB" w:rsidRPr="00000C35" w:rsidRDefault="007870CB">
                          <w:pPr>
                            <w:jc w:val="right"/>
                            <w:rPr>
                              <w:sz w:val="28"/>
                              <w:szCs w:val="28"/>
                            </w:rPr>
                          </w:pPr>
                          <w:r w:rsidRPr="00000C35">
                            <w:rPr>
                              <w:sz w:val="28"/>
                              <w:szCs w:val="28"/>
                            </w:rPr>
                            <w:t>1</w:t>
                          </w:r>
                        </w:p>
                        <w:p w14:paraId="0163E0D2" w14:textId="77777777" w:rsidR="007870CB" w:rsidRPr="00000C35" w:rsidRDefault="007870CB">
                          <w:pPr>
                            <w:jc w:val="right"/>
                            <w:rPr>
                              <w:sz w:val="28"/>
                              <w:szCs w:val="28"/>
                            </w:rPr>
                          </w:pPr>
                          <w:r w:rsidRPr="00000C35">
                            <w:rPr>
                              <w:sz w:val="28"/>
                              <w:szCs w:val="28"/>
                            </w:rPr>
                            <w:t>2</w:t>
                          </w:r>
                        </w:p>
                        <w:p w14:paraId="6FB49ABF" w14:textId="77777777" w:rsidR="007870CB" w:rsidRPr="00000C35" w:rsidRDefault="007870CB">
                          <w:pPr>
                            <w:jc w:val="right"/>
                            <w:rPr>
                              <w:sz w:val="28"/>
                              <w:szCs w:val="28"/>
                            </w:rPr>
                          </w:pPr>
                          <w:r w:rsidRPr="00000C35">
                            <w:rPr>
                              <w:sz w:val="28"/>
                              <w:szCs w:val="28"/>
                            </w:rPr>
                            <w:t>3</w:t>
                          </w:r>
                        </w:p>
                        <w:p w14:paraId="7EA19602" w14:textId="77777777" w:rsidR="007870CB" w:rsidRPr="00000C35" w:rsidRDefault="007870CB">
                          <w:pPr>
                            <w:jc w:val="right"/>
                            <w:rPr>
                              <w:sz w:val="28"/>
                              <w:szCs w:val="28"/>
                            </w:rPr>
                          </w:pPr>
                          <w:r w:rsidRPr="00000C35">
                            <w:rPr>
                              <w:sz w:val="28"/>
                              <w:szCs w:val="28"/>
                            </w:rPr>
                            <w:t>4</w:t>
                          </w:r>
                        </w:p>
                        <w:p w14:paraId="1804C370" w14:textId="77777777" w:rsidR="007870CB" w:rsidRPr="00000C35" w:rsidRDefault="007870CB">
                          <w:pPr>
                            <w:jc w:val="right"/>
                            <w:rPr>
                              <w:sz w:val="28"/>
                              <w:szCs w:val="28"/>
                            </w:rPr>
                          </w:pPr>
                          <w:r w:rsidRPr="00000C35">
                            <w:rPr>
                              <w:sz w:val="28"/>
                              <w:szCs w:val="28"/>
                            </w:rPr>
                            <w:t>5</w:t>
                          </w:r>
                        </w:p>
                        <w:p w14:paraId="09CA6B25" w14:textId="77777777" w:rsidR="007870CB" w:rsidRPr="00000C35" w:rsidRDefault="007870CB">
                          <w:pPr>
                            <w:jc w:val="right"/>
                            <w:rPr>
                              <w:sz w:val="28"/>
                              <w:szCs w:val="28"/>
                            </w:rPr>
                          </w:pPr>
                          <w:r w:rsidRPr="00000C35">
                            <w:rPr>
                              <w:sz w:val="28"/>
                              <w:szCs w:val="28"/>
                            </w:rPr>
                            <w:t>6</w:t>
                          </w:r>
                        </w:p>
                        <w:p w14:paraId="357D1A8C" w14:textId="77777777" w:rsidR="007870CB" w:rsidRPr="00000C35" w:rsidRDefault="007870CB">
                          <w:pPr>
                            <w:jc w:val="right"/>
                            <w:rPr>
                              <w:sz w:val="28"/>
                              <w:szCs w:val="28"/>
                            </w:rPr>
                          </w:pPr>
                          <w:r w:rsidRPr="00000C35">
                            <w:rPr>
                              <w:sz w:val="28"/>
                              <w:szCs w:val="28"/>
                            </w:rPr>
                            <w:t>7</w:t>
                          </w:r>
                        </w:p>
                        <w:p w14:paraId="1B7037DD" w14:textId="77777777" w:rsidR="007870CB" w:rsidRPr="00000C35" w:rsidRDefault="007870CB">
                          <w:pPr>
                            <w:jc w:val="right"/>
                            <w:rPr>
                              <w:sz w:val="28"/>
                              <w:szCs w:val="28"/>
                            </w:rPr>
                          </w:pPr>
                          <w:r w:rsidRPr="00000C35">
                            <w:rPr>
                              <w:sz w:val="28"/>
                              <w:szCs w:val="28"/>
                            </w:rPr>
                            <w:t>8</w:t>
                          </w:r>
                        </w:p>
                        <w:p w14:paraId="3B1BEC4E" w14:textId="77777777" w:rsidR="007870CB" w:rsidRPr="00000C35" w:rsidRDefault="007870CB">
                          <w:pPr>
                            <w:jc w:val="right"/>
                            <w:rPr>
                              <w:sz w:val="28"/>
                              <w:szCs w:val="28"/>
                            </w:rPr>
                          </w:pPr>
                          <w:r w:rsidRPr="00000C35">
                            <w:rPr>
                              <w:sz w:val="28"/>
                              <w:szCs w:val="28"/>
                            </w:rPr>
                            <w:t>9</w:t>
                          </w:r>
                        </w:p>
                        <w:p w14:paraId="39455011" w14:textId="77777777" w:rsidR="007870CB" w:rsidRPr="00000C35" w:rsidRDefault="007870CB">
                          <w:pPr>
                            <w:jc w:val="right"/>
                            <w:rPr>
                              <w:sz w:val="28"/>
                              <w:szCs w:val="28"/>
                            </w:rPr>
                          </w:pPr>
                          <w:r w:rsidRPr="00000C35">
                            <w:rPr>
                              <w:sz w:val="28"/>
                              <w:szCs w:val="28"/>
                            </w:rPr>
                            <w:t>10</w:t>
                          </w:r>
                        </w:p>
                        <w:p w14:paraId="331D6CF3" w14:textId="77777777" w:rsidR="007870CB" w:rsidRPr="00000C35" w:rsidRDefault="007870CB">
                          <w:pPr>
                            <w:jc w:val="right"/>
                            <w:rPr>
                              <w:sz w:val="28"/>
                              <w:szCs w:val="28"/>
                            </w:rPr>
                          </w:pPr>
                          <w:r w:rsidRPr="00000C35">
                            <w:rPr>
                              <w:sz w:val="28"/>
                              <w:szCs w:val="28"/>
                            </w:rPr>
                            <w:t>11</w:t>
                          </w:r>
                        </w:p>
                        <w:p w14:paraId="0AE978C7" w14:textId="77777777" w:rsidR="007870CB" w:rsidRPr="00000C35" w:rsidRDefault="007870CB">
                          <w:pPr>
                            <w:jc w:val="right"/>
                            <w:rPr>
                              <w:sz w:val="28"/>
                              <w:szCs w:val="28"/>
                            </w:rPr>
                          </w:pPr>
                          <w:r w:rsidRPr="00000C35">
                            <w:rPr>
                              <w:sz w:val="28"/>
                              <w:szCs w:val="28"/>
                            </w:rPr>
                            <w:t>12</w:t>
                          </w:r>
                        </w:p>
                        <w:p w14:paraId="39CB1D3F" w14:textId="77777777" w:rsidR="007870CB" w:rsidRPr="00000C35" w:rsidRDefault="007870CB">
                          <w:pPr>
                            <w:jc w:val="right"/>
                            <w:rPr>
                              <w:sz w:val="28"/>
                              <w:szCs w:val="28"/>
                            </w:rPr>
                          </w:pPr>
                          <w:r w:rsidRPr="00000C35">
                            <w:rPr>
                              <w:sz w:val="28"/>
                              <w:szCs w:val="28"/>
                            </w:rPr>
                            <w:t>13</w:t>
                          </w:r>
                        </w:p>
                        <w:p w14:paraId="402DC125" w14:textId="77777777" w:rsidR="007870CB" w:rsidRPr="00000C35" w:rsidRDefault="007870CB">
                          <w:pPr>
                            <w:jc w:val="right"/>
                            <w:rPr>
                              <w:sz w:val="28"/>
                              <w:szCs w:val="28"/>
                            </w:rPr>
                          </w:pPr>
                          <w:r w:rsidRPr="00000C35">
                            <w:rPr>
                              <w:sz w:val="28"/>
                              <w:szCs w:val="28"/>
                            </w:rPr>
                            <w:t>14</w:t>
                          </w:r>
                        </w:p>
                        <w:p w14:paraId="36577851" w14:textId="77777777" w:rsidR="007870CB" w:rsidRPr="00000C35" w:rsidRDefault="007870CB">
                          <w:pPr>
                            <w:jc w:val="right"/>
                            <w:rPr>
                              <w:sz w:val="28"/>
                              <w:szCs w:val="28"/>
                            </w:rPr>
                          </w:pPr>
                          <w:r w:rsidRPr="00000C35">
                            <w:rPr>
                              <w:sz w:val="28"/>
                              <w:szCs w:val="28"/>
                            </w:rPr>
                            <w:t>15</w:t>
                          </w:r>
                        </w:p>
                        <w:p w14:paraId="54AF8707" w14:textId="77777777" w:rsidR="007870CB" w:rsidRPr="00000C35" w:rsidRDefault="007870CB">
                          <w:pPr>
                            <w:jc w:val="right"/>
                            <w:rPr>
                              <w:sz w:val="28"/>
                              <w:szCs w:val="28"/>
                            </w:rPr>
                          </w:pPr>
                          <w:r w:rsidRPr="00000C35">
                            <w:rPr>
                              <w:sz w:val="28"/>
                              <w:szCs w:val="28"/>
                            </w:rPr>
                            <w:t>16</w:t>
                          </w:r>
                        </w:p>
                        <w:p w14:paraId="6CDBFBF2" w14:textId="77777777" w:rsidR="007870CB" w:rsidRPr="00000C35" w:rsidRDefault="007870CB">
                          <w:pPr>
                            <w:jc w:val="right"/>
                            <w:rPr>
                              <w:sz w:val="28"/>
                              <w:szCs w:val="28"/>
                            </w:rPr>
                          </w:pPr>
                          <w:r w:rsidRPr="00000C35">
                            <w:rPr>
                              <w:sz w:val="28"/>
                              <w:szCs w:val="28"/>
                            </w:rPr>
                            <w:t>17</w:t>
                          </w:r>
                        </w:p>
                        <w:p w14:paraId="4E5D5C0A" w14:textId="77777777" w:rsidR="007870CB" w:rsidRPr="00000C35" w:rsidRDefault="007870CB">
                          <w:pPr>
                            <w:jc w:val="right"/>
                            <w:rPr>
                              <w:sz w:val="28"/>
                              <w:szCs w:val="28"/>
                            </w:rPr>
                          </w:pPr>
                          <w:r w:rsidRPr="00000C35">
                            <w:rPr>
                              <w:sz w:val="28"/>
                              <w:szCs w:val="28"/>
                            </w:rPr>
                            <w:t>18</w:t>
                          </w:r>
                        </w:p>
                        <w:p w14:paraId="6EA0BF7A" w14:textId="77777777" w:rsidR="007870CB" w:rsidRPr="00000C35" w:rsidRDefault="007870CB">
                          <w:pPr>
                            <w:jc w:val="right"/>
                            <w:rPr>
                              <w:sz w:val="28"/>
                              <w:szCs w:val="28"/>
                            </w:rPr>
                          </w:pPr>
                          <w:r w:rsidRPr="00000C35">
                            <w:rPr>
                              <w:sz w:val="28"/>
                              <w:szCs w:val="28"/>
                            </w:rPr>
                            <w:t>19</w:t>
                          </w:r>
                        </w:p>
                        <w:p w14:paraId="27DE8EFA" w14:textId="77777777" w:rsidR="007870CB" w:rsidRPr="00000C35" w:rsidRDefault="007870CB">
                          <w:pPr>
                            <w:jc w:val="right"/>
                            <w:rPr>
                              <w:sz w:val="28"/>
                              <w:szCs w:val="28"/>
                            </w:rPr>
                          </w:pPr>
                          <w:r w:rsidRPr="00000C35">
                            <w:rPr>
                              <w:sz w:val="28"/>
                              <w:szCs w:val="28"/>
                            </w:rPr>
                            <w:t>20</w:t>
                          </w:r>
                        </w:p>
                        <w:p w14:paraId="201FD6C7" w14:textId="77777777" w:rsidR="007870CB" w:rsidRPr="00000C35" w:rsidRDefault="007870CB">
                          <w:pPr>
                            <w:jc w:val="right"/>
                            <w:rPr>
                              <w:sz w:val="28"/>
                              <w:szCs w:val="28"/>
                            </w:rPr>
                          </w:pPr>
                          <w:r w:rsidRPr="00000C35">
                            <w:rPr>
                              <w:sz w:val="28"/>
                              <w:szCs w:val="28"/>
                            </w:rPr>
                            <w:t>21</w:t>
                          </w:r>
                        </w:p>
                        <w:p w14:paraId="007F4E7D" w14:textId="77777777" w:rsidR="007870CB" w:rsidRPr="00000C35" w:rsidRDefault="007870CB">
                          <w:pPr>
                            <w:jc w:val="right"/>
                            <w:rPr>
                              <w:sz w:val="28"/>
                              <w:szCs w:val="28"/>
                            </w:rPr>
                          </w:pPr>
                          <w:r w:rsidRPr="00000C35">
                            <w:rPr>
                              <w:sz w:val="28"/>
                              <w:szCs w:val="28"/>
                            </w:rPr>
                            <w:t>22</w:t>
                          </w:r>
                        </w:p>
                        <w:p w14:paraId="2EF2BBBF" w14:textId="77777777" w:rsidR="007870CB" w:rsidRPr="00000C35" w:rsidRDefault="007870CB">
                          <w:pPr>
                            <w:jc w:val="right"/>
                            <w:rPr>
                              <w:sz w:val="28"/>
                              <w:szCs w:val="28"/>
                            </w:rPr>
                          </w:pPr>
                          <w:r w:rsidRPr="00000C35">
                            <w:rPr>
                              <w:sz w:val="28"/>
                              <w:szCs w:val="28"/>
                            </w:rPr>
                            <w:t>23</w:t>
                          </w:r>
                        </w:p>
                        <w:p w14:paraId="311959EB" w14:textId="77777777" w:rsidR="007870CB" w:rsidRPr="00000C35" w:rsidRDefault="007870CB">
                          <w:pPr>
                            <w:jc w:val="right"/>
                            <w:rPr>
                              <w:sz w:val="28"/>
                              <w:szCs w:val="28"/>
                            </w:rPr>
                          </w:pPr>
                          <w:r w:rsidRPr="00000C35">
                            <w:rPr>
                              <w:sz w:val="28"/>
                              <w:szCs w:val="28"/>
                            </w:rPr>
                            <w:t>24</w:t>
                          </w:r>
                        </w:p>
                        <w:p w14:paraId="349B4EF2" w14:textId="77777777" w:rsidR="007870CB" w:rsidRPr="00000C35" w:rsidRDefault="007870CB">
                          <w:pPr>
                            <w:jc w:val="right"/>
                            <w:rPr>
                              <w:sz w:val="28"/>
                              <w:szCs w:val="28"/>
                            </w:rPr>
                          </w:pPr>
                          <w:r w:rsidRPr="00000C35">
                            <w:rPr>
                              <w:sz w:val="28"/>
                              <w:szCs w:val="28"/>
                            </w:rPr>
                            <w:t>25</w:t>
                          </w:r>
                        </w:p>
                        <w:p w14:paraId="45306F72"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0944FE6A"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14:paraId="6D556DD8" w14:textId="77777777" w:rsidR="007870CB" w:rsidRPr="00000C35" w:rsidRDefault="007870CB">
                    <w:pPr>
                      <w:jc w:val="right"/>
                      <w:rPr>
                        <w:sz w:val="28"/>
                        <w:szCs w:val="28"/>
                      </w:rPr>
                    </w:pPr>
                    <w:r w:rsidRPr="00000C35">
                      <w:rPr>
                        <w:sz w:val="28"/>
                        <w:szCs w:val="28"/>
                      </w:rPr>
                      <w:t>1</w:t>
                    </w:r>
                  </w:p>
                  <w:p w14:paraId="0163E0D2" w14:textId="77777777" w:rsidR="007870CB" w:rsidRPr="00000C35" w:rsidRDefault="007870CB">
                    <w:pPr>
                      <w:jc w:val="right"/>
                      <w:rPr>
                        <w:sz w:val="28"/>
                        <w:szCs w:val="28"/>
                      </w:rPr>
                    </w:pPr>
                    <w:r w:rsidRPr="00000C35">
                      <w:rPr>
                        <w:sz w:val="28"/>
                        <w:szCs w:val="28"/>
                      </w:rPr>
                      <w:t>2</w:t>
                    </w:r>
                  </w:p>
                  <w:p w14:paraId="6FB49ABF" w14:textId="77777777" w:rsidR="007870CB" w:rsidRPr="00000C35" w:rsidRDefault="007870CB">
                    <w:pPr>
                      <w:jc w:val="right"/>
                      <w:rPr>
                        <w:sz w:val="28"/>
                        <w:szCs w:val="28"/>
                      </w:rPr>
                    </w:pPr>
                    <w:r w:rsidRPr="00000C35">
                      <w:rPr>
                        <w:sz w:val="28"/>
                        <w:szCs w:val="28"/>
                      </w:rPr>
                      <w:t>3</w:t>
                    </w:r>
                  </w:p>
                  <w:p w14:paraId="7EA19602" w14:textId="77777777" w:rsidR="007870CB" w:rsidRPr="00000C35" w:rsidRDefault="007870CB">
                    <w:pPr>
                      <w:jc w:val="right"/>
                      <w:rPr>
                        <w:sz w:val="28"/>
                        <w:szCs w:val="28"/>
                      </w:rPr>
                    </w:pPr>
                    <w:r w:rsidRPr="00000C35">
                      <w:rPr>
                        <w:sz w:val="28"/>
                        <w:szCs w:val="28"/>
                      </w:rPr>
                      <w:t>4</w:t>
                    </w:r>
                  </w:p>
                  <w:p w14:paraId="1804C370" w14:textId="77777777" w:rsidR="007870CB" w:rsidRPr="00000C35" w:rsidRDefault="007870CB">
                    <w:pPr>
                      <w:jc w:val="right"/>
                      <w:rPr>
                        <w:sz w:val="28"/>
                        <w:szCs w:val="28"/>
                      </w:rPr>
                    </w:pPr>
                    <w:r w:rsidRPr="00000C35">
                      <w:rPr>
                        <w:sz w:val="28"/>
                        <w:szCs w:val="28"/>
                      </w:rPr>
                      <w:t>5</w:t>
                    </w:r>
                  </w:p>
                  <w:p w14:paraId="09CA6B25" w14:textId="77777777" w:rsidR="007870CB" w:rsidRPr="00000C35" w:rsidRDefault="007870CB">
                    <w:pPr>
                      <w:jc w:val="right"/>
                      <w:rPr>
                        <w:sz w:val="28"/>
                        <w:szCs w:val="28"/>
                      </w:rPr>
                    </w:pPr>
                    <w:r w:rsidRPr="00000C35">
                      <w:rPr>
                        <w:sz w:val="28"/>
                        <w:szCs w:val="28"/>
                      </w:rPr>
                      <w:t>6</w:t>
                    </w:r>
                  </w:p>
                  <w:p w14:paraId="357D1A8C" w14:textId="77777777" w:rsidR="007870CB" w:rsidRPr="00000C35" w:rsidRDefault="007870CB">
                    <w:pPr>
                      <w:jc w:val="right"/>
                      <w:rPr>
                        <w:sz w:val="28"/>
                        <w:szCs w:val="28"/>
                      </w:rPr>
                    </w:pPr>
                    <w:r w:rsidRPr="00000C35">
                      <w:rPr>
                        <w:sz w:val="28"/>
                        <w:szCs w:val="28"/>
                      </w:rPr>
                      <w:t>7</w:t>
                    </w:r>
                  </w:p>
                  <w:p w14:paraId="1B7037DD" w14:textId="77777777" w:rsidR="007870CB" w:rsidRPr="00000C35" w:rsidRDefault="007870CB">
                    <w:pPr>
                      <w:jc w:val="right"/>
                      <w:rPr>
                        <w:sz w:val="28"/>
                        <w:szCs w:val="28"/>
                      </w:rPr>
                    </w:pPr>
                    <w:r w:rsidRPr="00000C35">
                      <w:rPr>
                        <w:sz w:val="28"/>
                        <w:szCs w:val="28"/>
                      </w:rPr>
                      <w:t>8</w:t>
                    </w:r>
                  </w:p>
                  <w:p w14:paraId="3B1BEC4E" w14:textId="77777777" w:rsidR="007870CB" w:rsidRPr="00000C35" w:rsidRDefault="007870CB">
                    <w:pPr>
                      <w:jc w:val="right"/>
                      <w:rPr>
                        <w:sz w:val="28"/>
                        <w:szCs w:val="28"/>
                      </w:rPr>
                    </w:pPr>
                    <w:r w:rsidRPr="00000C35">
                      <w:rPr>
                        <w:sz w:val="28"/>
                        <w:szCs w:val="28"/>
                      </w:rPr>
                      <w:t>9</w:t>
                    </w:r>
                  </w:p>
                  <w:p w14:paraId="39455011" w14:textId="77777777" w:rsidR="007870CB" w:rsidRPr="00000C35" w:rsidRDefault="007870CB">
                    <w:pPr>
                      <w:jc w:val="right"/>
                      <w:rPr>
                        <w:sz w:val="28"/>
                        <w:szCs w:val="28"/>
                      </w:rPr>
                    </w:pPr>
                    <w:r w:rsidRPr="00000C35">
                      <w:rPr>
                        <w:sz w:val="28"/>
                        <w:szCs w:val="28"/>
                      </w:rPr>
                      <w:t>10</w:t>
                    </w:r>
                  </w:p>
                  <w:p w14:paraId="331D6CF3" w14:textId="77777777" w:rsidR="007870CB" w:rsidRPr="00000C35" w:rsidRDefault="007870CB">
                    <w:pPr>
                      <w:jc w:val="right"/>
                      <w:rPr>
                        <w:sz w:val="28"/>
                        <w:szCs w:val="28"/>
                      </w:rPr>
                    </w:pPr>
                    <w:r w:rsidRPr="00000C35">
                      <w:rPr>
                        <w:sz w:val="28"/>
                        <w:szCs w:val="28"/>
                      </w:rPr>
                      <w:t>11</w:t>
                    </w:r>
                  </w:p>
                  <w:p w14:paraId="0AE978C7" w14:textId="77777777" w:rsidR="007870CB" w:rsidRPr="00000C35" w:rsidRDefault="007870CB">
                    <w:pPr>
                      <w:jc w:val="right"/>
                      <w:rPr>
                        <w:sz w:val="28"/>
                        <w:szCs w:val="28"/>
                      </w:rPr>
                    </w:pPr>
                    <w:r w:rsidRPr="00000C35">
                      <w:rPr>
                        <w:sz w:val="28"/>
                        <w:szCs w:val="28"/>
                      </w:rPr>
                      <w:t>12</w:t>
                    </w:r>
                  </w:p>
                  <w:p w14:paraId="39CB1D3F" w14:textId="77777777" w:rsidR="007870CB" w:rsidRPr="00000C35" w:rsidRDefault="007870CB">
                    <w:pPr>
                      <w:jc w:val="right"/>
                      <w:rPr>
                        <w:sz w:val="28"/>
                        <w:szCs w:val="28"/>
                      </w:rPr>
                    </w:pPr>
                    <w:r w:rsidRPr="00000C35">
                      <w:rPr>
                        <w:sz w:val="28"/>
                        <w:szCs w:val="28"/>
                      </w:rPr>
                      <w:t>13</w:t>
                    </w:r>
                  </w:p>
                  <w:p w14:paraId="402DC125" w14:textId="77777777" w:rsidR="007870CB" w:rsidRPr="00000C35" w:rsidRDefault="007870CB">
                    <w:pPr>
                      <w:jc w:val="right"/>
                      <w:rPr>
                        <w:sz w:val="28"/>
                        <w:szCs w:val="28"/>
                      </w:rPr>
                    </w:pPr>
                    <w:r w:rsidRPr="00000C35">
                      <w:rPr>
                        <w:sz w:val="28"/>
                        <w:szCs w:val="28"/>
                      </w:rPr>
                      <w:t>14</w:t>
                    </w:r>
                  </w:p>
                  <w:p w14:paraId="36577851" w14:textId="77777777" w:rsidR="007870CB" w:rsidRPr="00000C35" w:rsidRDefault="007870CB">
                    <w:pPr>
                      <w:jc w:val="right"/>
                      <w:rPr>
                        <w:sz w:val="28"/>
                        <w:szCs w:val="28"/>
                      </w:rPr>
                    </w:pPr>
                    <w:r w:rsidRPr="00000C35">
                      <w:rPr>
                        <w:sz w:val="28"/>
                        <w:szCs w:val="28"/>
                      </w:rPr>
                      <w:t>15</w:t>
                    </w:r>
                  </w:p>
                  <w:p w14:paraId="54AF8707" w14:textId="77777777" w:rsidR="007870CB" w:rsidRPr="00000C35" w:rsidRDefault="007870CB">
                    <w:pPr>
                      <w:jc w:val="right"/>
                      <w:rPr>
                        <w:sz w:val="28"/>
                        <w:szCs w:val="28"/>
                      </w:rPr>
                    </w:pPr>
                    <w:r w:rsidRPr="00000C35">
                      <w:rPr>
                        <w:sz w:val="28"/>
                        <w:szCs w:val="28"/>
                      </w:rPr>
                      <w:t>16</w:t>
                    </w:r>
                  </w:p>
                  <w:p w14:paraId="6CDBFBF2" w14:textId="77777777" w:rsidR="007870CB" w:rsidRPr="00000C35" w:rsidRDefault="007870CB">
                    <w:pPr>
                      <w:jc w:val="right"/>
                      <w:rPr>
                        <w:sz w:val="28"/>
                        <w:szCs w:val="28"/>
                      </w:rPr>
                    </w:pPr>
                    <w:r w:rsidRPr="00000C35">
                      <w:rPr>
                        <w:sz w:val="28"/>
                        <w:szCs w:val="28"/>
                      </w:rPr>
                      <w:t>17</w:t>
                    </w:r>
                  </w:p>
                  <w:p w14:paraId="4E5D5C0A" w14:textId="77777777" w:rsidR="007870CB" w:rsidRPr="00000C35" w:rsidRDefault="007870CB">
                    <w:pPr>
                      <w:jc w:val="right"/>
                      <w:rPr>
                        <w:sz w:val="28"/>
                        <w:szCs w:val="28"/>
                      </w:rPr>
                    </w:pPr>
                    <w:r w:rsidRPr="00000C35">
                      <w:rPr>
                        <w:sz w:val="28"/>
                        <w:szCs w:val="28"/>
                      </w:rPr>
                      <w:t>18</w:t>
                    </w:r>
                  </w:p>
                  <w:p w14:paraId="6EA0BF7A" w14:textId="77777777" w:rsidR="007870CB" w:rsidRPr="00000C35" w:rsidRDefault="007870CB">
                    <w:pPr>
                      <w:jc w:val="right"/>
                      <w:rPr>
                        <w:sz w:val="28"/>
                        <w:szCs w:val="28"/>
                      </w:rPr>
                    </w:pPr>
                    <w:r w:rsidRPr="00000C35">
                      <w:rPr>
                        <w:sz w:val="28"/>
                        <w:szCs w:val="28"/>
                      </w:rPr>
                      <w:t>19</w:t>
                    </w:r>
                  </w:p>
                  <w:p w14:paraId="27DE8EFA" w14:textId="77777777" w:rsidR="007870CB" w:rsidRPr="00000C35" w:rsidRDefault="007870CB">
                    <w:pPr>
                      <w:jc w:val="right"/>
                      <w:rPr>
                        <w:sz w:val="28"/>
                        <w:szCs w:val="28"/>
                      </w:rPr>
                    </w:pPr>
                    <w:r w:rsidRPr="00000C35">
                      <w:rPr>
                        <w:sz w:val="28"/>
                        <w:szCs w:val="28"/>
                      </w:rPr>
                      <w:t>20</w:t>
                    </w:r>
                  </w:p>
                  <w:p w14:paraId="201FD6C7" w14:textId="77777777" w:rsidR="007870CB" w:rsidRPr="00000C35" w:rsidRDefault="007870CB">
                    <w:pPr>
                      <w:jc w:val="right"/>
                      <w:rPr>
                        <w:sz w:val="28"/>
                        <w:szCs w:val="28"/>
                      </w:rPr>
                    </w:pPr>
                    <w:r w:rsidRPr="00000C35">
                      <w:rPr>
                        <w:sz w:val="28"/>
                        <w:szCs w:val="28"/>
                      </w:rPr>
                      <w:t>21</w:t>
                    </w:r>
                  </w:p>
                  <w:p w14:paraId="007F4E7D" w14:textId="77777777" w:rsidR="007870CB" w:rsidRPr="00000C35" w:rsidRDefault="007870CB">
                    <w:pPr>
                      <w:jc w:val="right"/>
                      <w:rPr>
                        <w:sz w:val="28"/>
                        <w:szCs w:val="28"/>
                      </w:rPr>
                    </w:pPr>
                    <w:r w:rsidRPr="00000C35">
                      <w:rPr>
                        <w:sz w:val="28"/>
                        <w:szCs w:val="28"/>
                      </w:rPr>
                      <w:t>22</w:t>
                    </w:r>
                  </w:p>
                  <w:p w14:paraId="2EF2BBBF" w14:textId="77777777" w:rsidR="007870CB" w:rsidRPr="00000C35" w:rsidRDefault="007870CB">
                    <w:pPr>
                      <w:jc w:val="right"/>
                      <w:rPr>
                        <w:sz w:val="28"/>
                        <w:szCs w:val="28"/>
                      </w:rPr>
                    </w:pPr>
                    <w:r w:rsidRPr="00000C35">
                      <w:rPr>
                        <w:sz w:val="28"/>
                        <w:szCs w:val="28"/>
                      </w:rPr>
                      <w:t>23</w:t>
                    </w:r>
                  </w:p>
                  <w:p w14:paraId="311959EB" w14:textId="77777777" w:rsidR="007870CB" w:rsidRPr="00000C35" w:rsidRDefault="007870CB">
                    <w:pPr>
                      <w:jc w:val="right"/>
                      <w:rPr>
                        <w:sz w:val="28"/>
                        <w:szCs w:val="28"/>
                      </w:rPr>
                    </w:pPr>
                    <w:r w:rsidRPr="00000C35">
                      <w:rPr>
                        <w:sz w:val="28"/>
                        <w:szCs w:val="28"/>
                      </w:rPr>
                      <w:t>24</w:t>
                    </w:r>
                  </w:p>
                  <w:p w14:paraId="349B4EF2" w14:textId="77777777" w:rsidR="007870CB" w:rsidRPr="00000C35" w:rsidRDefault="007870CB">
                    <w:pPr>
                      <w:jc w:val="right"/>
                      <w:rPr>
                        <w:sz w:val="28"/>
                        <w:szCs w:val="28"/>
                      </w:rPr>
                    </w:pPr>
                    <w:r w:rsidRPr="00000C35">
                      <w:rPr>
                        <w:sz w:val="28"/>
                        <w:szCs w:val="28"/>
                      </w:rPr>
                      <w:t>25</w:t>
                    </w:r>
                  </w:p>
                  <w:p w14:paraId="45306F72"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0"/>
  </w:num>
  <w:num w:numId="4">
    <w:abstractNumId w:val="4"/>
  </w:num>
  <w:num w:numId="5">
    <w:abstractNumId w:val="6"/>
  </w:num>
  <w:num w:numId="6">
    <w:abstractNumId w:val="7"/>
  </w:num>
  <w:num w:numId="7">
    <w:abstractNumId w:val="1"/>
  </w:num>
  <w:num w:numId="8">
    <w:abstractNumId w:val="13"/>
  </w:num>
  <w:num w:numId="9">
    <w:abstractNumId w:val="8"/>
  </w:num>
  <w:num w:numId="10">
    <w:abstractNumId w:val="10"/>
  </w:num>
  <w:num w:numId="11">
    <w:abstractNumId w:val="9"/>
  </w:num>
  <w:num w:numId="12">
    <w:abstractNumId w:val="5"/>
  </w:num>
  <w:num w:numId="13">
    <w:abstractNumId w:val="2"/>
  </w:num>
  <w:num w:numId="1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ohn Belatti">
    <w15:presenceInfo w15:providerId="AD" w15:userId="S-1-5-21-1634484427-1029912340-8547516-586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04501"/>
    <w:rsid w:val="000410B3"/>
    <w:rsid w:val="00043D4D"/>
    <w:rsid w:val="0004786F"/>
    <w:rsid w:val="00052372"/>
    <w:rsid w:val="00056CA0"/>
    <w:rsid w:val="0006397E"/>
    <w:rsid w:val="000666D1"/>
    <w:rsid w:val="000829A0"/>
    <w:rsid w:val="000868BC"/>
    <w:rsid w:val="000917C0"/>
    <w:rsid w:val="000A1D6B"/>
    <w:rsid w:val="000C48A9"/>
    <w:rsid w:val="000C58DC"/>
    <w:rsid w:val="000F7A7F"/>
    <w:rsid w:val="000F7C13"/>
    <w:rsid w:val="00116D61"/>
    <w:rsid w:val="0012408C"/>
    <w:rsid w:val="00131578"/>
    <w:rsid w:val="00133760"/>
    <w:rsid w:val="00135326"/>
    <w:rsid w:val="00156D8F"/>
    <w:rsid w:val="001A2520"/>
    <w:rsid w:val="001A741A"/>
    <w:rsid w:val="001C5E17"/>
    <w:rsid w:val="001D0AAA"/>
    <w:rsid w:val="001E6473"/>
    <w:rsid w:val="001F591C"/>
    <w:rsid w:val="00213ABC"/>
    <w:rsid w:val="00262BE7"/>
    <w:rsid w:val="00274D6A"/>
    <w:rsid w:val="002B0C94"/>
    <w:rsid w:val="002D2738"/>
    <w:rsid w:val="002D2E4D"/>
    <w:rsid w:val="002E6D70"/>
    <w:rsid w:val="00303F65"/>
    <w:rsid w:val="00341028"/>
    <w:rsid w:val="00352347"/>
    <w:rsid w:val="003566D6"/>
    <w:rsid w:val="00357F4D"/>
    <w:rsid w:val="003617D1"/>
    <w:rsid w:val="00364150"/>
    <w:rsid w:val="0036551C"/>
    <w:rsid w:val="003755A5"/>
    <w:rsid w:val="00377199"/>
    <w:rsid w:val="00397E14"/>
    <w:rsid w:val="003A28AC"/>
    <w:rsid w:val="003B402A"/>
    <w:rsid w:val="003C2FDA"/>
    <w:rsid w:val="003C33ED"/>
    <w:rsid w:val="003D1B33"/>
    <w:rsid w:val="003F746F"/>
    <w:rsid w:val="00407E2D"/>
    <w:rsid w:val="00415FD2"/>
    <w:rsid w:val="00422F15"/>
    <w:rsid w:val="00431CB5"/>
    <w:rsid w:val="004331B2"/>
    <w:rsid w:val="00440E4C"/>
    <w:rsid w:val="0044693C"/>
    <w:rsid w:val="00460947"/>
    <w:rsid w:val="00460E63"/>
    <w:rsid w:val="00463734"/>
    <w:rsid w:val="0046578F"/>
    <w:rsid w:val="004833CE"/>
    <w:rsid w:val="004918F5"/>
    <w:rsid w:val="00492B42"/>
    <w:rsid w:val="00494BDF"/>
    <w:rsid w:val="0049776A"/>
    <w:rsid w:val="00497CE7"/>
    <w:rsid w:val="004A7A9D"/>
    <w:rsid w:val="004C3AE3"/>
    <w:rsid w:val="004D6622"/>
    <w:rsid w:val="004D6C64"/>
    <w:rsid w:val="00504E1E"/>
    <w:rsid w:val="00504E81"/>
    <w:rsid w:val="00506859"/>
    <w:rsid w:val="00520F93"/>
    <w:rsid w:val="0052337B"/>
    <w:rsid w:val="00526087"/>
    <w:rsid w:val="005275CC"/>
    <w:rsid w:val="00532975"/>
    <w:rsid w:val="00564D07"/>
    <w:rsid w:val="00566856"/>
    <w:rsid w:val="00594E2D"/>
    <w:rsid w:val="005971F4"/>
    <w:rsid w:val="005A21B0"/>
    <w:rsid w:val="005A5C62"/>
    <w:rsid w:val="005A6282"/>
    <w:rsid w:val="005B1356"/>
    <w:rsid w:val="005B2DC1"/>
    <w:rsid w:val="005B3B5D"/>
    <w:rsid w:val="005B5161"/>
    <w:rsid w:val="005C59C8"/>
    <w:rsid w:val="005D598D"/>
    <w:rsid w:val="005D699A"/>
    <w:rsid w:val="005D6AD4"/>
    <w:rsid w:val="006027AB"/>
    <w:rsid w:val="0062695B"/>
    <w:rsid w:val="00630F92"/>
    <w:rsid w:val="006338C1"/>
    <w:rsid w:val="00636F5E"/>
    <w:rsid w:val="006410A6"/>
    <w:rsid w:val="006435A1"/>
    <w:rsid w:val="00660556"/>
    <w:rsid w:val="00665CCF"/>
    <w:rsid w:val="006666D1"/>
    <w:rsid w:val="006721EC"/>
    <w:rsid w:val="00673192"/>
    <w:rsid w:val="00677063"/>
    <w:rsid w:val="00682EA7"/>
    <w:rsid w:val="006932BA"/>
    <w:rsid w:val="006B4F9A"/>
    <w:rsid w:val="006C1366"/>
    <w:rsid w:val="006C5CE4"/>
    <w:rsid w:val="006F5ECA"/>
    <w:rsid w:val="006F63FD"/>
    <w:rsid w:val="00703AE1"/>
    <w:rsid w:val="00722B0F"/>
    <w:rsid w:val="00727D5D"/>
    <w:rsid w:val="00732169"/>
    <w:rsid w:val="007326C8"/>
    <w:rsid w:val="00735659"/>
    <w:rsid w:val="007479DC"/>
    <w:rsid w:val="00751E69"/>
    <w:rsid w:val="00752B4C"/>
    <w:rsid w:val="00753914"/>
    <w:rsid w:val="007658D4"/>
    <w:rsid w:val="0077110E"/>
    <w:rsid w:val="007870CB"/>
    <w:rsid w:val="007A2140"/>
    <w:rsid w:val="007A3F0F"/>
    <w:rsid w:val="007B12B3"/>
    <w:rsid w:val="007B5BD9"/>
    <w:rsid w:val="007C4A3E"/>
    <w:rsid w:val="007D5C49"/>
    <w:rsid w:val="007D73FF"/>
    <w:rsid w:val="008006ED"/>
    <w:rsid w:val="0081185D"/>
    <w:rsid w:val="00822598"/>
    <w:rsid w:val="0083469E"/>
    <w:rsid w:val="008360A1"/>
    <w:rsid w:val="008540F9"/>
    <w:rsid w:val="00861563"/>
    <w:rsid w:val="00867A43"/>
    <w:rsid w:val="00871AAA"/>
    <w:rsid w:val="00877C59"/>
    <w:rsid w:val="00891AAA"/>
    <w:rsid w:val="008B31DD"/>
    <w:rsid w:val="008D6D4C"/>
    <w:rsid w:val="008F64B4"/>
    <w:rsid w:val="008F67E6"/>
    <w:rsid w:val="00902557"/>
    <w:rsid w:val="00933EA1"/>
    <w:rsid w:val="00951416"/>
    <w:rsid w:val="00960D21"/>
    <w:rsid w:val="00981D29"/>
    <w:rsid w:val="00981E11"/>
    <w:rsid w:val="00986511"/>
    <w:rsid w:val="009C1CAA"/>
    <w:rsid w:val="009E153B"/>
    <w:rsid w:val="00A07874"/>
    <w:rsid w:val="00A11510"/>
    <w:rsid w:val="00A133C4"/>
    <w:rsid w:val="00A14B4F"/>
    <w:rsid w:val="00A1564B"/>
    <w:rsid w:val="00A27EB9"/>
    <w:rsid w:val="00A37211"/>
    <w:rsid w:val="00A50A82"/>
    <w:rsid w:val="00A5194F"/>
    <w:rsid w:val="00A57220"/>
    <w:rsid w:val="00A622FD"/>
    <w:rsid w:val="00A62C72"/>
    <w:rsid w:val="00A641B3"/>
    <w:rsid w:val="00A871D6"/>
    <w:rsid w:val="00AB401C"/>
    <w:rsid w:val="00AC5069"/>
    <w:rsid w:val="00AD6948"/>
    <w:rsid w:val="00AE30C2"/>
    <w:rsid w:val="00AF005F"/>
    <w:rsid w:val="00AF282C"/>
    <w:rsid w:val="00AF3FF7"/>
    <w:rsid w:val="00AF4649"/>
    <w:rsid w:val="00AF7028"/>
    <w:rsid w:val="00B02AF3"/>
    <w:rsid w:val="00B0715E"/>
    <w:rsid w:val="00B11617"/>
    <w:rsid w:val="00B12FD4"/>
    <w:rsid w:val="00B1491D"/>
    <w:rsid w:val="00B1673F"/>
    <w:rsid w:val="00B3627A"/>
    <w:rsid w:val="00B43995"/>
    <w:rsid w:val="00B47B7D"/>
    <w:rsid w:val="00B5499E"/>
    <w:rsid w:val="00B87B69"/>
    <w:rsid w:val="00B92D7E"/>
    <w:rsid w:val="00BB5AD1"/>
    <w:rsid w:val="00BC0ABB"/>
    <w:rsid w:val="00C03E0F"/>
    <w:rsid w:val="00C35DE3"/>
    <w:rsid w:val="00C37715"/>
    <w:rsid w:val="00C42E3B"/>
    <w:rsid w:val="00C52E56"/>
    <w:rsid w:val="00C5407A"/>
    <w:rsid w:val="00C662B0"/>
    <w:rsid w:val="00C84FD4"/>
    <w:rsid w:val="00C958EE"/>
    <w:rsid w:val="00CC2E2B"/>
    <w:rsid w:val="00CD21FB"/>
    <w:rsid w:val="00CE6871"/>
    <w:rsid w:val="00CF7E14"/>
    <w:rsid w:val="00D0470C"/>
    <w:rsid w:val="00D05018"/>
    <w:rsid w:val="00D423FE"/>
    <w:rsid w:val="00D442E4"/>
    <w:rsid w:val="00D51D03"/>
    <w:rsid w:val="00D6666E"/>
    <w:rsid w:val="00D70DC1"/>
    <w:rsid w:val="00D72D57"/>
    <w:rsid w:val="00D76C9A"/>
    <w:rsid w:val="00D80EDC"/>
    <w:rsid w:val="00D95EA0"/>
    <w:rsid w:val="00DA2F45"/>
    <w:rsid w:val="00DE7701"/>
    <w:rsid w:val="00DF4F15"/>
    <w:rsid w:val="00E00AF4"/>
    <w:rsid w:val="00E0220D"/>
    <w:rsid w:val="00E047D3"/>
    <w:rsid w:val="00E21F02"/>
    <w:rsid w:val="00E2392D"/>
    <w:rsid w:val="00E266B7"/>
    <w:rsid w:val="00E321C5"/>
    <w:rsid w:val="00E37197"/>
    <w:rsid w:val="00E42028"/>
    <w:rsid w:val="00E5772B"/>
    <w:rsid w:val="00E67511"/>
    <w:rsid w:val="00E734CC"/>
    <w:rsid w:val="00E7565F"/>
    <w:rsid w:val="00E82D0F"/>
    <w:rsid w:val="00E950B5"/>
    <w:rsid w:val="00EA2B76"/>
    <w:rsid w:val="00EB7FE0"/>
    <w:rsid w:val="00EC4CEE"/>
    <w:rsid w:val="00EF175F"/>
    <w:rsid w:val="00F05879"/>
    <w:rsid w:val="00F06F5B"/>
    <w:rsid w:val="00F22037"/>
    <w:rsid w:val="00F2485D"/>
    <w:rsid w:val="00F33926"/>
    <w:rsid w:val="00F54DF7"/>
    <w:rsid w:val="00F60C61"/>
    <w:rsid w:val="00F64B52"/>
    <w:rsid w:val="00F66881"/>
    <w:rsid w:val="00F86C53"/>
    <w:rsid w:val="00FA177C"/>
    <w:rsid w:val="00FA711A"/>
    <w:rsid w:val="00FB0EF5"/>
    <w:rsid w:val="00FB5291"/>
    <w:rsid w:val="00FB615D"/>
    <w:rsid w:val="00FD0C85"/>
    <w:rsid w:val="00FD3D4E"/>
    <w:rsid w:val="00FD583A"/>
    <w:rsid w:val="00FE7BE7"/>
    <w:rsid w:val="00FF7399"/>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6184B7E"/>
  <w15:docId w15:val="{0504039D-31F0-4AFE-8A9F-13A053020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Ortiz@apaac.az.gov"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8438D-8372-43ED-9C9C-2726D9B7F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0</TotalTime>
  <Pages>12</Pages>
  <Words>2490</Words>
  <Characters>14198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16655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creator>Superior Court</dc:creator>
  <cp:lastModifiedBy>APAAC Shared</cp:lastModifiedBy>
  <cp:revision>2</cp:revision>
  <cp:lastPrinted>2017-02-27T23:27:00Z</cp:lastPrinted>
  <dcterms:created xsi:type="dcterms:W3CDTF">2017-03-02T23:11:00Z</dcterms:created>
  <dcterms:modified xsi:type="dcterms:W3CDTF">2017-03-02T23:11:00Z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