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WILLIAM G. MONTGOMERY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Maricopa County Attorney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(Firm State Bar No. 0003200</w:t>
      </w:r>
      <w:r w:rsidR="000A5238">
        <w:rPr>
          <w:rFonts w:ascii="Garamond" w:hAnsi="Garamond"/>
          <w:b/>
          <w:smallCaps/>
          <w:kern w:val="2"/>
          <w:sz w:val="28"/>
          <w:szCs w:val="28"/>
        </w:rPr>
        <w:t>0</w:t>
      </w:r>
      <w:r w:rsidRPr="00240AD0">
        <w:rPr>
          <w:rFonts w:ascii="Garamond" w:hAnsi="Garamond"/>
          <w:b/>
          <w:smallCaps/>
          <w:kern w:val="2"/>
          <w:sz w:val="28"/>
          <w:szCs w:val="28"/>
        </w:rPr>
        <w:t>)</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2"/>
          <w:szCs w:val="22"/>
        </w:rPr>
      </w:pPr>
    </w:p>
    <w:p w:rsidR="006D3B9E" w:rsidRPr="00240AD0" w:rsidRDefault="00642713"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MARK FAULL</w:t>
      </w:r>
      <w:bookmarkStart w:id="0" w:name="_GoBack"/>
      <w:bookmarkEnd w:id="0"/>
    </w:p>
    <w:p w:rsidR="006D3B9E" w:rsidRPr="00240AD0" w:rsidRDefault="00C83859"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Pr>
          <w:rFonts w:ascii="Garamond" w:hAnsi="Garamond"/>
          <w:b/>
          <w:smallCaps/>
          <w:kern w:val="2"/>
          <w:sz w:val="28"/>
          <w:szCs w:val="28"/>
        </w:rPr>
        <w:t>Chief Deputy</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 xml:space="preserve">301 West Jefferson Street, Suite </w:t>
      </w:r>
      <w:r w:rsidR="00642713">
        <w:rPr>
          <w:rFonts w:ascii="Garamond" w:hAnsi="Garamond"/>
          <w:b/>
          <w:smallCaps/>
          <w:kern w:val="2"/>
          <w:sz w:val="28"/>
          <w:szCs w:val="28"/>
        </w:rPr>
        <w:t>800</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Phoenix, Arizona 85003</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Telephone:  (602) 506-</w:t>
      </w:r>
      <w:r w:rsidR="00E6336F">
        <w:rPr>
          <w:rFonts w:ascii="Garamond" w:hAnsi="Garamond"/>
          <w:b/>
          <w:smallCaps/>
          <w:kern w:val="2"/>
          <w:sz w:val="28"/>
          <w:szCs w:val="28"/>
        </w:rPr>
        <w:t>3800</w:t>
      </w:r>
    </w:p>
    <w:p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r w:rsidRPr="00240AD0">
        <w:rPr>
          <w:rFonts w:ascii="Garamond" w:hAnsi="Garamond"/>
          <w:b/>
          <w:smallCaps/>
          <w:kern w:val="2"/>
          <w:sz w:val="28"/>
          <w:szCs w:val="28"/>
        </w:rPr>
        <w:t>(State Bar Number</w:t>
      </w:r>
      <w:r w:rsidR="00C83859">
        <w:rPr>
          <w:rFonts w:ascii="Garamond" w:hAnsi="Garamond"/>
          <w:b/>
          <w:smallCaps/>
          <w:kern w:val="2"/>
          <w:sz w:val="28"/>
          <w:szCs w:val="28"/>
        </w:rPr>
        <w:t xml:space="preserve">   </w:t>
      </w:r>
      <w:r w:rsidR="00E6336F">
        <w:rPr>
          <w:rFonts w:ascii="Garamond" w:hAnsi="Garamond"/>
          <w:b/>
          <w:smallCaps/>
          <w:kern w:val="2"/>
          <w:sz w:val="28"/>
          <w:szCs w:val="28"/>
        </w:rPr>
        <w:t>011474</w:t>
      </w:r>
      <w:r w:rsidRPr="00240AD0">
        <w:rPr>
          <w:rFonts w:ascii="Garamond" w:hAnsi="Garamond"/>
          <w:b/>
          <w:smallCaps/>
          <w:kern w:val="2"/>
          <w:sz w:val="28"/>
          <w:szCs w:val="28"/>
        </w:rPr>
        <w:t>)</w:t>
      </w:r>
    </w:p>
    <w:p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smallCaps/>
          <w:kern w:val="2"/>
          <w:sz w:val="28"/>
          <w:szCs w:val="28"/>
        </w:rPr>
      </w:pPr>
    </w:p>
    <w:p w:rsidR="006D3B9E"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Garamond" w:hAnsi="Garamond"/>
          <w:b/>
          <w:kern w:val="2"/>
          <w:sz w:val="36"/>
        </w:rPr>
      </w:pPr>
      <w:r>
        <w:rPr>
          <w:rFonts w:ascii="Garamond" w:hAnsi="Garamond"/>
          <w:b/>
          <w:kern w:val="2"/>
        </w:rPr>
        <w:fldChar w:fldCharType="begin"/>
      </w:r>
      <w:r>
        <w:rPr>
          <w:rFonts w:ascii="Garamond" w:hAnsi="Garamond"/>
          <w:b/>
          <w:kern w:val="2"/>
        </w:rPr>
        <w:instrText>ADVANCE \y241</w:instrText>
      </w:r>
      <w:r>
        <w:rPr>
          <w:rFonts w:ascii="Garamond" w:hAnsi="Garamond"/>
          <w:b/>
          <w:kern w:val="2"/>
        </w:rPr>
        <w:fldChar w:fldCharType="end"/>
      </w:r>
      <w:r>
        <w:rPr>
          <w:rFonts w:ascii="Garamond" w:hAnsi="Garamond"/>
          <w:b/>
          <w:kern w:val="2"/>
        </w:rPr>
        <w:fldChar w:fldCharType="begin"/>
      </w:r>
      <w:r>
        <w:rPr>
          <w:rFonts w:ascii="Garamond" w:hAnsi="Garamond"/>
          <w:b/>
          <w:kern w:val="2"/>
        </w:rPr>
        <w:instrText>ADVANCE \x108</w:instrText>
      </w:r>
      <w:r>
        <w:rPr>
          <w:rFonts w:ascii="Garamond" w:hAnsi="Garamond"/>
          <w:b/>
          <w:kern w:val="2"/>
        </w:rPr>
        <w:fldChar w:fldCharType="end"/>
      </w:r>
      <w:r>
        <w:rPr>
          <w:rFonts w:ascii="Garamond" w:hAnsi="Garamond"/>
          <w:b/>
          <w:kern w:val="2"/>
          <w:sz w:val="36"/>
        </w:rPr>
        <w:t>ARIZONA SUPREME COURT</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Pr>
          <w:kern w:val="2"/>
        </w:rPr>
        <w:fldChar w:fldCharType="begin"/>
      </w:r>
      <w:r>
        <w:rPr>
          <w:kern w:val="2"/>
        </w:rPr>
        <w:instrText>ADVANCE \d10</w:instrText>
      </w:r>
      <w:r>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240AD0">
        <w:tc>
          <w:tcPr>
            <w:tcW w:w="4680" w:type="dxa"/>
            <w:tcBorders>
              <w:top w:val="single" w:sz="6" w:space="0" w:color="FFFFFF"/>
              <w:left w:val="single" w:sz="6" w:space="0" w:color="FFFFFF"/>
              <w:bottom w:val="single" w:sz="7" w:space="0" w:color="000000"/>
              <w:right w:val="single" w:sz="6" w:space="0" w:color="FFFFFF"/>
            </w:tcBorders>
          </w:tcPr>
          <w:p w:rsidR="006D3B9E" w:rsidRPr="00240AD0" w:rsidRDefault="00B02B57"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 xml:space="preserve">PETITION TO </w:t>
            </w:r>
            <w:r w:rsidR="008431F4">
              <w:rPr>
                <w:b/>
                <w:sz w:val="28"/>
                <w:szCs w:val="28"/>
              </w:rPr>
              <w:t>MODIFY RULE 15.1 AND RULE 15.4, ARIZONA RULES OF CRIMINAL PROCEDURE</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kern w:val="2"/>
                <w:sz w:val="28"/>
                <w:szCs w:val="28"/>
              </w:rPr>
            </w:pPr>
          </w:p>
        </w:tc>
        <w:tc>
          <w:tcPr>
            <w:tcW w:w="367" w:type="dxa"/>
            <w:tcBorders>
              <w:top w:val="single" w:sz="6" w:space="0" w:color="FFFFFF"/>
              <w:left w:val="single" w:sz="7" w:space="0" w:color="000000"/>
              <w:bottom w:val="single" w:sz="6" w:space="0" w:color="FFFFFF"/>
              <w:right w:val="single" w:sz="6" w:space="0" w:color="FFFFFF"/>
            </w:tcBorders>
          </w:tcPr>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r w:rsidRPr="00240AD0">
              <w:rPr>
                <w:smallCaps/>
                <w:kern w:val="2"/>
                <w:sz w:val="28"/>
                <w:szCs w:val="28"/>
              </w:rPr>
              <w:t>R</w:t>
            </w:r>
            <w:r w:rsidR="00264DAB">
              <w:rPr>
                <w:smallCaps/>
                <w:kern w:val="2"/>
                <w:sz w:val="28"/>
                <w:szCs w:val="28"/>
              </w:rPr>
              <w:t>-1</w:t>
            </w:r>
            <w:r w:rsidR="0044149A">
              <w:rPr>
                <w:smallCaps/>
                <w:kern w:val="2"/>
                <w:sz w:val="28"/>
                <w:szCs w:val="28"/>
              </w:rPr>
              <w:t>7</w:t>
            </w:r>
            <w:r w:rsidR="00264DAB">
              <w:rPr>
                <w:smallCaps/>
                <w:kern w:val="2"/>
                <w:sz w:val="28"/>
                <w:szCs w:val="28"/>
              </w:rPr>
              <w:t>-</w:t>
            </w:r>
            <w:r w:rsidR="0074285E">
              <w:rPr>
                <w:smallCaps/>
                <w:kern w:val="2"/>
                <w:sz w:val="28"/>
                <w:szCs w:val="28"/>
                <w:u w:val="single"/>
              </w:rPr>
              <w:t xml:space="preserve">                                         </w:t>
            </w:r>
            <w:r w:rsidRPr="00240AD0">
              <w:rPr>
                <w:smallCaps/>
                <w:kern w:val="2"/>
                <w:sz w:val="28"/>
                <w:szCs w:val="28"/>
              </w:rPr>
              <w:t>_</w:t>
            </w:r>
          </w:p>
          <w:p w:rsidR="006D3B9E" w:rsidRPr="00240AD0" w:rsidRDefault="006D3B9E"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smallCaps/>
                <w:kern w:val="2"/>
                <w:sz w:val="28"/>
                <w:szCs w:val="28"/>
              </w:rPr>
            </w:pPr>
          </w:p>
          <w:p w:rsidR="006D3B9E" w:rsidRPr="00240AD0" w:rsidRDefault="006D3B9E" w:rsidP="008431F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mallCaps/>
                <w:kern w:val="2"/>
                <w:sz w:val="28"/>
                <w:szCs w:val="28"/>
              </w:rPr>
            </w:pPr>
            <w:r w:rsidRPr="00B13E25">
              <w:rPr>
                <w:smallCaps/>
                <w:kern w:val="2"/>
                <w:sz w:val="28"/>
                <w:szCs w:val="28"/>
              </w:rPr>
              <w:t>Maricopa County Attorney’s</w:t>
            </w:r>
            <w:r w:rsidR="00240AD0" w:rsidRPr="00B13E25">
              <w:rPr>
                <w:smallCaps/>
                <w:kern w:val="2"/>
                <w:sz w:val="28"/>
                <w:szCs w:val="28"/>
              </w:rPr>
              <w:t xml:space="preserve"> Pet</w:t>
            </w:r>
            <w:r w:rsidR="00264DAB">
              <w:rPr>
                <w:smallCaps/>
                <w:kern w:val="2"/>
                <w:sz w:val="28"/>
                <w:szCs w:val="28"/>
              </w:rPr>
              <w:t xml:space="preserve">ition to </w:t>
            </w:r>
            <w:r w:rsidR="008431F4">
              <w:rPr>
                <w:smallCaps/>
                <w:kern w:val="2"/>
                <w:sz w:val="28"/>
                <w:szCs w:val="28"/>
              </w:rPr>
              <w:t>Modify Rule 15.1 and Rule 15.4, Arizona Rules of Criminal Procedure</w:t>
            </w:r>
          </w:p>
        </w:tc>
      </w:tr>
    </w:tbl>
    <w:p w:rsidR="00240AD0" w:rsidRDefault="00240AD0"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366FE3" w:rsidRDefault="00240AD0"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sidRPr="00240AD0">
        <w:rPr>
          <w:sz w:val="28"/>
          <w:szCs w:val="28"/>
        </w:rPr>
        <w:t xml:space="preserve">The Maricopa County Attorney </w:t>
      </w:r>
      <w:r w:rsidR="00C35878">
        <w:rPr>
          <w:sz w:val="28"/>
          <w:szCs w:val="28"/>
        </w:rPr>
        <w:t xml:space="preserve">hereby </w:t>
      </w:r>
      <w:r w:rsidR="008431F4">
        <w:rPr>
          <w:sz w:val="28"/>
          <w:szCs w:val="28"/>
        </w:rPr>
        <w:t xml:space="preserve">petitions this Court to modify Rule 15.1 and Rule 15.4, Arizona Rules of Criminal Procedure to provide for a reasonable procedure for </w:t>
      </w:r>
      <w:r w:rsidR="00C6285A">
        <w:rPr>
          <w:sz w:val="28"/>
          <w:szCs w:val="28"/>
        </w:rPr>
        <w:t xml:space="preserve">the </w:t>
      </w:r>
      <w:r w:rsidR="008431F4">
        <w:rPr>
          <w:sz w:val="28"/>
          <w:szCs w:val="28"/>
        </w:rPr>
        <w:t xml:space="preserve">disclosure of video from officer worn body cameras.  This type of evidence presents special challenges that </w:t>
      </w:r>
      <w:r w:rsidR="00C6285A">
        <w:rPr>
          <w:sz w:val="28"/>
          <w:szCs w:val="28"/>
        </w:rPr>
        <w:t xml:space="preserve">require additional time for disclosure and more protections from public dissemination when </w:t>
      </w:r>
      <w:r w:rsidR="0071298E">
        <w:rPr>
          <w:sz w:val="28"/>
          <w:szCs w:val="28"/>
        </w:rPr>
        <w:t xml:space="preserve">victim identifying and locating </w:t>
      </w:r>
      <w:r w:rsidR="00C6285A">
        <w:rPr>
          <w:sz w:val="28"/>
          <w:szCs w:val="28"/>
        </w:rPr>
        <w:t>information is inadvertently disclosed</w:t>
      </w:r>
      <w:r w:rsidR="00E91FE9">
        <w:rPr>
          <w:sz w:val="28"/>
          <w:szCs w:val="28"/>
        </w:rPr>
        <w:t xml:space="preserve"> in a criminal case.</w:t>
      </w:r>
      <w:r w:rsidR="00C6285A">
        <w:rPr>
          <w:sz w:val="28"/>
          <w:szCs w:val="28"/>
        </w:rPr>
        <w:t xml:space="preserve"> </w:t>
      </w:r>
      <w:r w:rsidR="008431F4">
        <w:rPr>
          <w:sz w:val="28"/>
          <w:szCs w:val="28"/>
        </w:rPr>
        <w:t xml:space="preserve">  </w:t>
      </w:r>
      <w:r w:rsidR="00264DAB">
        <w:rPr>
          <w:sz w:val="28"/>
          <w:szCs w:val="28"/>
        </w:rPr>
        <w:t xml:space="preserve"> </w:t>
      </w:r>
    </w:p>
    <w:p w:rsidR="006D3B9E" w:rsidRDefault="006D3B9E" w:rsidP="00366F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sidRPr="00240AD0">
        <w:rPr>
          <w:kern w:val="2"/>
          <w:sz w:val="28"/>
          <w:szCs w:val="28"/>
        </w:rPr>
        <w:t>Respectfully submitted this ____day of</w:t>
      </w:r>
      <w:r w:rsidR="00C83859">
        <w:rPr>
          <w:kern w:val="2"/>
          <w:sz w:val="28"/>
          <w:szCs w:val="28"/>
        </w:rPr>
        <w:t xml:space="preserve"> </w:t>
      </w:r>
      <w:r w:rsidR="00926739">
        <w:rPr>
          <w:kern w:val="2"/>
          <w:sz w:val="28"/>
          <w:szCs w:val="28"/>
        </w:rPr>
        <w:t>January</w:t>
      </w:r>
      <w:r w:rsidRPr="00240AD0">
        <w:rPr>
          <w:kern w:val="2"/>
          <w:sz w:val="28"/>
          <w:szCs w:val="28"/>
        </w:rPr>
        <w:t>, 20</w:t>
      </w:r>
      <w:r w:rsidR="00642713">
        <w:rPr>
          <w:kern w:val="2"/>
          <w:sz w:val="28"/>
          <w:szCs w:val="28"/>
        </w:rPr>
        <w:t>1</w:t>
      </w:r>
      <w:r w:rsidR="007050D4">
        <w:rPr>
          <w:kern w:val="2"/>
          <w:sz w:val="28"/>
          <w:szCs w:val="28"/>
        </w:rPr>
        <w:t>7</w:t>
      </w:r>
      <w:r w:rsidRPr="00240AD0">
        <w:rPr>
          <w:kern w:val="2"/>
          <w:sz w:val="28"/>
          <w:szCs w:val="28"/>
        </w:rPr>
        <w:t>.</w:t>
      </w:r>
    </w:p>
    <w:p w:rsidR="006D3B9E" w:rsidRPr="001A75AD" w:rsidRDefault="00241C3C"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kern w:val="2"/>
          <w:sz w:val="28"/>
          <w:szCs w:val="28"/>
        </w:rPr>
      </w:pPr>
      <w:r w:rsidRPr="001A75AD">
        <w:rPr>
          <w:kern w:val="2"/>
          <w:sz w:val="28"/>
          <w:szCs w:val="28"/>
        </w:rPr>
        <w:t>WILLIAM G. MONTGOMERY</w:t>
      </w:r>
    </w:p>
    <w:p w:rsidR="006D3B9E" w:rsidRPr="00240AD0"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Maricopa County Attorney</w:t>
      </w:r>
    </w:p>
    <w:p w:rsidR="006D3B9E" w:rsidRDefault="006D3B9E"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84150F" w:rsidRDefault="0084150F" w:rsidP="002E35D3">
      <w:pPr>
        <w:keepLines/>
        <w:ind w:left="3600" w:firstLine="720"/>
        <w:jc w:val="both"/>
        <w:rPr>
          <w:rFonts w:cs="Arial"/>
          <w:sz w:val="28"/>
          <w:szCs w:val="28"/>
        </w:rPr>
      </w:pPr>
    </w:p>
    <w:p w:rsidR="0084150F" w:rsidRDefault="0084150F" w:rsidP="002E35D3">
      <w:pPr>
        <w:keepLines/>
        <w:ind w:left="3600" w:firstLine="720"/>
        <w:jc w:val="both"/>
        <w:rPr>
          <w:rFonts w:cs="Arial"/>
          <w:sz w:val="28"/>
          <w:szCs w:val="28"/>
        </w:rPr>
      </w:pPr>
    </w:p>
    <w:p w:rsidR="002D22F7" w:rsidRPr="0080485A" w:rsidRDefault="002D22F7" w:rsidP="002E35D3">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rsidR="006D3B9E"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241C3C">
        <w:rPr>
          <w:smallCaps/>
          <w:kern w:val="2"/>
          <w:sz w:val="28"/>
          <w:szCs w:val="28"/>
        </w:rPr>
        <w:t>MARK FAULL</w:t>
      </w:r>
    </w:p>
    <w:p w:rsidR="000356B6" w:rsidRDefault="002D22F7"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r>
      <w:r w:rsidR="00C83859">
        <w:rPr>
          <w:smallCaps/>
          <w:kern w:val="2"/>
          <w:sz w:val="28"/>
          <w:szCs w:val="28"/>
        </w:rPr>
        <w:t>Chief Deputy</w:t>
      </w:r>
    </w:p>
    <w:p w:rsidR="00413518" w:rsidRPr="00413518" w:rsidRDefault="0041351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lastRenderedPageBreak/>
        <w:t>I.</w:t>
      </w:r>
      <w:r>
        <w:rPr>
          <w:b/>
          <w:sz w:val="28"/>
          <w:szCs w:val="28"/>
        </w:rPr>
        <w:tab/>
        <w:t>Introduction</w:t>
      </w:r>
    </w:p>
    <w:p w:rsidR="00795813" w:rsidRDefault="00696288"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sz w:val="28"/>
          <w:szCs w:val="28"/>
        </w:rPr>
      </w:pPr>
      <w:r>
        <w:rPr>
          <w:sz w:val="28"/>
          <w:szCs w:val="28"/>
        </w:rPr>
        <w:t>Over the last two years, l</w:t>
      </w:r>
      <w:r w:rsidR="00A510A8">
        <w:rPr>
          <w:sz w:val="28"/>
          <w:szCs w:val="28"/>
        </w:rPr>
        <w:t xml:space="preserve">aw enforcement agencies across Arizona </w:t>
      </w:r>
      <w:r w:rsidR="00460FED">
        <w:rPr>
          <w:sz w:val="28"/>
          <w:szCs w:val="28"/>
        </w:rPr>
        <w:t xml:space="preserve">have </w:t>
      </w:r>
      <w:r>
        <w:rPr>
          <w:sz w:val="28"/>
          <w:szCs w:val="28"/>
        </w:rPr>
        <w:t xml:space="preserve">placed </w:t>
      </w:r>
      <w:r w:rsidR="00A510A8">
        <w:rPr>
          <w:sz w:val="28"/>
          <w:szCs w:val="28"/>
        </w:rPr>
        <w:t xml:space="preserve">officer worn body cameras into the field in staggering numbers.  In Maricopa County alone the various law enforcement agencies currently have </w:t>
      </w:r>
      <w:r w:rsidR="00A510A8" w:rsidRPr="00A06C24">
        <w:rPr>
          <w:sz w:val="28"/>
          <w:szCs w:val="28"/>
        </w:rPr>
        <w:t>approximatel</w:t>
      </w:r>
      <w:r w:rsidR="00BB7FEA" w:rsidRPr="00A06C24">
        <w:rPr>
          <w:sz w:val="28"/>
          <w:szCs w:val="28"/>
        </w:rPr>
        <w:t>y 1100 body</w:t>
      </w:r>
      <w:r w:rsidR="00BB7FEA">
        <w:rPr>
          <w:sz w:val="28"/>
          <w:szCs w:val="28"/>
        </w:rPr>
        <w:t xml:space="preserve"> worn cameras in use and many departments are still working toward full deployment.  While the technology has great potential for </w:t>
      </w:r>
      <w:r w:rsidR="006404D7">
        <w:rPr>
          <w:sz w:val="28"/>
          <w:szCs w:val="28"/>
        </w:rPr>
        <w:t xml:space="preserve">advancements in </w:t>
      </w:r>
      <w:r w:rsidR="00BB7FEA">
        <w:rPr>
          <w:sz w:val="28"/>
          <w:szCs w:val="28"/>
        </w:rPr>
        <w:t>law enforcement and public</w:t>
      </w:r>
      <w:r w:rsidR="00EA4E48">
        <w:rPr>
          <w:sz w:val="28"/>
          <w:szCs w:val="28"/>
        </w:rPr>
        <w:t xml:space="preserve"> </w:t>
      </w:r>
      <w:r w:rsidR="00BB7FEA">
        <w:rPr>
          <w:sz w:val="28"/>
          <w:szCs w:val="28"/>
        </w:rPr>
        <w:t xml:space="preserve">safety in general, </w:t>
      </w:r>
      <w:r w:rsidR="006404D7">
        <w:rPr>
          <w:sz w:val="28"/>
          <w:szCs w:val="28"/>
        </w:rPr>
        <w:t>it</w:t>
      </w:r>
      <w:r w:rsidR="00BB7FEA">
        <w:rPr>
          <w:sz w:val="28"/>
          <w:szCs w:val="28"/>
        </w:rPr>
        <w:t xml:space="preserve"> create</w:t>
      </w:r>
      <w:r w:rsidR="006404D7">
        <w:rPr>
          <w:sz w:val="28"/>
          <w:szCs w:val="28"/>
        </w:rPr>
        <w:t>s</w:t>
      </w:r>
      <w:r w:rsidR="00BB7FEA">
        <w:rPr>
          <w:sz w:val="28"/>
          <w:szCs w:val="28"/>
        </w:rPr>
        <w:t xml:space="preserve"> a new type of evidence that presents new challenges </w:t>
      </w:r>
      <w:r w:rsidR="006404D7">
        <w:rPr>
          <w:sz w:val="28"/>
          <w:szCs w:val="28"/>
        </w:rPr>
        <w:t xml:space="preserve">that are not adequately addressed in the current rules of disclosure.  </w:t>
      </w:r>
      <w:r w:rsidR="00BB7FEA">
        <w:rPr>
          <w:sz w:val="28"/>
          <w:szCs w:val="28"/>
        </w:rPr>
        <w:t xml:space="preserve">For this reason, it is necessary to reexamine our disclosure </w:t>
      </w:r>
      <w:r w:rsidR="006404D7">
        <w:rPr>
          <w:sz w:val="28"/>
          <w:szCs w:val="28"/>
        </w:rPr>
        <w:t>rule</w:t>
      </w:r>
      <w:r w:rsidR="0071298E">
        <w:rPr>
          <w:sz w:val="28"/>
          <w:szCs w:val="28"/>
        </w:rPr>
        <w:t>s</w:t>
      </w:r>
      <w:r w:rsidR="006404D7">
        <w:rPr>
          <w:sz w:val="28"/>
          <w:szCs w:val="28"/>
        </w:rPr>
        <w:t xml:space="preserve"> </w:t>
      </w:r>
      <w:r w:rsidR="00BB7FEA">
        <w:rPr>
          <w:sz w:val="28"/>
          <w:szCs w:val="28"/>
        </w:rPr>
        <w:t xml:space="preserve">and recognize that we must handle this type of evidence differently if we are to maintain an efficient criminal justice system that properly balances the use of public resources, the privacy of victims, and the rights of defendants.  </w:t>
      </w:r>
    </w:p>
    <w:p w:rsidR="005065FB" w:rsidRDefault="005065FB" w:rsidP="002E35D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b/>
          <w:sz w:val="28"/>
          <w:szCs w:val="28"/>
        </w:rPr>
      </w:pPr>
      <w:r>
        <w:rPr>
          <w:b/>
          <w:sz w:val="28"/>
          <w:szCs w:val="28"/>
        </w:rPr>
        <w:t>II.</w:t>
      </w:r>
      <w:r>
        <w:rPr>
          <w:b/>
          <w:sz w:val="28"/>
          <w:szCs w:val="28"/>
        </w:rPr>
        <w:tab/>
        <w:t>Argument</w:t>
      </w:r>
    </w:p>
    <w:p w:rsidR="005065FB" w:rsidRPr="0021545C" w:rsidRDefault="0021545C" w:rsidP="005D1482">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990" w:hanging="450"/>
        <w:rPr>
          <w:b/>
          <w:sz w:val="28"/>
          <w:szCs w:val="28"/>
          <w:u w:val="single"/>
        </w:rPr>
      </w:pPr>
      <w:r>
        <w:rPr>
          <w:b/>
          <w:sz w:val="28"/>
          <w:szCs w:val="28"/>
        </w:rPr>
        <w:t xml:space="preserve">A.  </w:t>
      </w:r>
      <w:r>
        <w:rPr>
          <w:b/>
          <w:sz w:val="28"/>
          <w:szCs w:val="28"/>
          <w:u w:val="single"/>
        </w:rPr>
        <w:t xml:space="preserve">Arizona’s rules </w:t>
      </w:r>
      <w:r w:rsidR="005D1482">
        <w:rPr>
          <w:b/>
          <w:sz w:val="28"/>
          <w:szCs w:val="28"/>
          <w:u w:val="single"/>
        </w:rPr>
        <w:t>for criminal</w:t>
      </w:r>
      <w:r>
        <w:rPr>
          <w:b/>
          <w:sz w:val="28"/>
          <w:szCs w:val="28"/>
          <w:u w:val="single"/>
        </w:rPr>
        <w:t xml:space="preserve"> discovery should provide additional time for the</w:t>
      </w:r>
      <w:r w:rsidR="005D1482">
        <w:rPr>
          <w:b/>
          <w:sz w:val="28"/>
          <w:szCs w:val="28"/>
          <w:u w:val="single"/>
        </w:rPr>
        <w:t xml:space="preserve"> </w:t>
      </w:r>
      <w:r>
        <w:rPr>
          <w:b/>
          <w:sz w:val="28"/>
          <w:szCs w:val="28"/>
          <w:u w:val="single"/>
        </w:rPr>
        <w:t>disclosure of officer body worn camera videos.</w:t>
      </w:r>
    </w:p>
    <w:p w:rsidR="008878B7" w:rsidRDefault="008878B7" w:rsidP="008878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b/>
          <w:sz w:val="28"/>
          <w:szCs w:val="28"/>
          <w:u w:val="single"/>
        </w:rPr>
      </w:pPr>
    </w:p>
    <w:p w:rsidR="004469D9" w:rsidRDefault="0021545C"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FF404B">
        <w:rPr>
          <w:kern w:val="2"/>
          <w:sz w:val="28"/>
          <w:szCs w:val="28"/>
        </w:rPr>
        <w:t xml:space="preserve">As relevant to this discussion, Rule 15.1 requires the State to “make available to the defendant . . . a list of all papers, documents, photographs or tangible objects that the prosecutor intends to use at trial ”  within 30 days after arraignment for Superior Court cases or at the first pretrial conference in limited jurisdiction courts.  </w:t>
      </w:r>
      <w:r w:rsidR="00FF404B" w:rsidRPr="00FF7C9A">
        <w:rPr>
          <w:smallCaps/>
          <w:kern w:val="2"/>
          <w:sz w:val="28"/>
          <w:szCs w:val="28"/>
        </w:rPr>
        <w:t>Ariz. R. Crim. P.</w:t>
      </w:r>
      <w:r w:rsidR="00FF404B">
        <w:rPr>
          <w:kern w:val="2"/>
          <w:sz w:val="28"/>
          <w:szCs w:val="28"/>
        </w:rPr>
        <w:t xml:space="preserve"> 15.1(b)(5), (c).  In addition to the list, the rules also require the State to make </w:t>
      </w:r>
      <w:r w:rsidR="00FF404B">
        <w:rPr>
          <w:kern w:val="2"/>
          <w:sz w:val="28"/>
          <w:szCs w:val="28"/>
        </w:rPr>
        <w:lastRenderedPageBreak/>
        <w:t xml:space="preserve">these items available to the defendant for “examination, testing and reproduction” within 30 days of a written request.  </w:t>
      </w:r>
      <w:r w:rsidR="004469D9" w:rsidRPr="00FF7C9A">
        <w:rPr>
          <w:smallCaps/>
          <w:kern w:val="2"/>
          <w:sz w:val="28"/>
          <w:szCs w:val="28"/>
        </w:rPr>
        <w:t>Ariz. R. Crim. P.</w:t>
      </w:r>
      <w:r w:rsidR="004469D9">
        <w:rPr>
          <w:kern w:val="2"/>
          <w:sz w:val="28"/>
          <w:szCs w:val="28"/>
        </w:rPr>
        <w:t xml:space="preserve"> 15.1(e).  </w:t>
      </w:r>
    </w:p>
    <w:p w:rsidR="0021545C" w:rsidRDefault="004469D9"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While the rules appear to contemplate two separate 30 day deadlines</w:t>
      </w:r>
      <w:r w:rsidR="0029357E">
        <w:rPr>
          <w:kern w:val="2"/>
          <w:sz w:val="28"/>
          <w:szCs w:val="28"/>
        </w:rPr>
        <w:t>,</w:t>
      </w:r>
      <w:r w:rsidR="00FF7C9A">
        <w:rPr>
          <w:kern w:val="2"/>
          <w:sz w:val="28"/>
          <w:szCs w:val="28"/>
        </w:rPr>
        <w:t xml:space="preserve"> common </w:t>
      </w:r>
      <w:r w:rsidR="0029357E">
        <w:rPr>
          <w:kern w:val="2"/>
          <w:sz w:val="28"/>
          <w:szCs w:val="28"/>
        </w:rPr>
        <w:t xml:space="preserve">defense </w:t>
      </w:r>
      <w:r w:rsidR="00FF7C9A">
        <w:rPr>
          <w:kern w:val="2"/>
          <w:sz w:val="28"/>
          <w:szCs w:val="28"/>
        </w:rPr>
        <w:t xml:space="preserve">practice, </w:t>
      </w:r>
      <w:r>
        <w:rPr>
          <w:kern w:val="2"/>
          <w:sz w:val="28"/>
          <w:szCs w:val="28"/>
        </w:rPr>
        <w:t xml:space="preserve">at least in Maricopa County Superior Court, is </w:t>
      </w:r>
      <w:r w:rsidR="0029357E">
        <w:rPr>
          <w:kern w:val="2"/>
          <w:sz w:val="28"/>
          <w:szCs w:val="28"/>
        </w:rPr>
        <w:t>to s</w:t>
      </w:r>
      <w:r>
        <w:rPr>
          <w:kern w:val="2"/>
          <w:sz w:val="28"/>
          <w:szCs w:val="28"/>
        </w:rPr>
        <w:t xml:space="preserve">ubmit </w:t>
      </w:r>
      <w:r w:rsidR="0029357E">
        <w:rPr>
          <w:kern w:val="2"/>
          <w:sz w:val="28"/>
          <w:szCs w:val="28"/>
        </w:rPr>
        <w:t>writt</w:t>
      </w:r>
      <w:r>
        <w:rPr>
          <w:kern w:val="2"/>
          <w:sz w:val="28"/>
          <w:szCs w:val="28"/>
        </w:rPr>
        <w:t xml:space="preserve">en requests under Rule 15.1(e) shortly after arraignment.  The result is that in most cases in Maricopa County Superior Court, the State </w:t>
      </w:r>
      <w:r w:rsidR="00FF7C9A">
        <w:rPr>
          <w:kern w:val="2"/>
          <w:sz w:val="28"/>
          <w:szCs w:val="28"/>
        </w:rPr>
        <w:t>must</w:t>
      </w:r>
      <w:r>
        <w:rPr>
          <w:kern w:val="2"/>
          <w:sz w:val="28"/>
          <w:szCs w:val="28"/>
        </w:rPr>
        <w:t xml:space="preserve"> disclose copies of documents, photographs, recorded interviews, and videos roughly 45 days after arraignment.</w:t>
      </w:r>
      <w:r w:rsidR="00FF7C9A" w:rsidRPr="00FF7C9A">
        <w:rPr>
          <w:rStyle w:val="StyleFootnoteReference14ptSuperscript"/>
        </w:rPr>
        <w:footnoteReference w:id="1"/>
      </w:r>
      <w:r>
        <w:rPr>
          <w:kern w:val="2"/>
          <w:sz w:val="28"/>
          <w:szCs w:val="28"/>
        </w:rPr>
        <w:t xml:space="preserve"> </w:t>
      </w:r>
    </w:p>
    <w:p w:rsidR="004469D9" w:rsidRDefault="004469D9"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The State is also required to protect victims’ rights </w:t>
      </w:r>
      <w:r w:rsidR="009C2D96">
        <w:rPr>
          <w:kern w:val="2"/>
          <w:sz w:val="28"/>
          <w:szCs w:val="28"/>
        </w:rPr>
        <w:t>when</w:t>
      </w:r>
      <w:r>
        <w:rPr>
          <w:kern w:val="2"/>
          <w:sz w:val="28"/>
          <w:szCs w:val="28"/>
        </w:rPr>
        <w:t xml:space="preserve"> disclosing items to the defense.  A.R.S. § </w:t>
      </w:r>
      <w:r w:rsidR="0071298E">
        <w:rPr>
          <w:kern w:val="2"/>
          <w:sz w:val="28"/>
          <w:szCs w:val="28"/>
        </w:rPr>
        <w:t>13-</w:t>
      </w:r>
      <w:r>
        <w:rPr>
          <w:kern w:val="2"/>
          <w:sz w:val="28"/>
          <w:szCs w:val="28"/>
        </w:rPr>
        <w:t>4434(B) requires prosecutors to redact victim locating and identifying information before disclosing material to the defense.  This requirement is an important safeguard in protecting a victim</w:t>
      </w:r>
      <w:r w:rsidR="009C2D96">
        <w:rPr>
          <w:kern w:val="2"/>
          <w:sz w:val="28"/>
          <w:szCs w:val="28"/>
        </w:rPr>
        <w:t>’</w:t>
      </w:r>
      <w:r>
        <w:rPr>
          <w:kern w:val="2"/>
          <w:sz w:val="28"/>
          <w:szCs w:val="28"/>
        </w:rPr>
        <w:t xml:space="preserve">s </w:t>
      </w:r>
      <w:r w:rsidR="0071298E">
        <w:rPr>
          <w:kern w:val="2"/>
          <w:sz w:val="28"/>
          <w:szCs w:val="28"/>
        </w:rPr>
        <w:t xml:space="preserve">safety and </w:t>
      </w:r>
      <w:r>
        <w:rPr>
          <w:kern w:val="2"/>
          <w:sz w:val="28"/>
          <w:szCs w:val="28"/>
        </w:rPr>
        <w:t>privacy</w:t>
      </w:r>
      <w:r w:rsidR="0071298E">
        <w:rPr>
          <w:kern w:val="2"/>
          <w:sz w:val="28"/>
          <w:szCs w:val="28"/>
        </w:rPr>
        <w:t xml:space="preserve">.  </w:t>
      </w:r>
      <w:r>
        <w:rPr>
          <w:kern w:val="2"/>
          <w:sz w:val="28"/>
          <w:szCs w:val="28"/>
        </w:rPr>
        <w:t xml:space="preserve">For the types of evidence that existed when Rule 15 was adopted </w:t>
      </w:r>
      <w:r w:rsidR="009C2D96">
        <w:rPr>
          <w:kern w:val="2"/>
          <w:sz w:val="28"/>
          <w:szCs w:val="28"/>
        </w:rPr>
        <w:t xml:space="preserve">(mostly paper documents and photographs) </w:t>
      </w:r>
      <w:r>
        <w:rPr>
          <w:kern w:val="2"/>
          <w:sz w:val="28"/>
          <w:szCs w:val="28"/>
        </w:rPr>
        <w:t>these redaction duties can be burdensome but they can generally be accomplished within the timeframes required by the rules.</w:t>
      </w:r>
      <w:r w:rsidR="003F4FA9">
        <w:rPr>
          <w:kern w:val="2"/>
          <w:sz w:val="28"/>
          <w:szCs w:val="28"/>
        </w:rPr>
        <w:t xml:space="preserve">  </w:t>
      </w:r>
      <w:r w:rsidR="009C2D96">
        <w:rPr>
          <w:kern w:val="2"/>
          <w:sz w:val="28"/>
          <w:szCs w:val="28"/>
        </w:rPr>
        <w:t>T</w:t>
      </w:r>
      <w:r w:rsidR="003F4FA9">
        <w:rPr>
          <w:kern w:val="2"/>
          <w:sz w:val="28"/>
          <w:szCs w:val="28"/>
        </w:rPr>
        <w:t>he proliferation of other types of evidence</w:t>
      </w:r>
      <w:r w:rsidR="009C2D96">
        <w:rPr>
          <w:kern w:val="2"/>
          <w:sz w:val="28"/>
          <w:szCs w:val="28"/>
        </w:rPr>
        <w:t xml:space="preserve">, such as </w:t>
      </w:r>
      <w:r w:rsidR="003F4FA9">
        <w:rPr>
          <w:kern w:val="2"/>
          <w:sz w:val="28"/>
          <w:szCs w:val="28"/>
        </w:rPr>
        <w:t>recorded interviews of vic</w:t>
      </w:r>
      <w:r w:rsidR="009C2D96">
        <w:rPr>
          <w:kern w:val="2"/>
          <w:sz w:val="28"/>
          <w:szCs w:val="28"/>
        </w:rPr>
        <w:t xml:space="preserve">tims, witnesses and defendants, </w:t>
      </w:r>
      <w:r w:rsidR="003F4FA9">
        <w:rPr>
          <w:kern w:val="2"/>
          <w:sz w:val="28"/>
          <w:szCs w:val="28"/>
        </w:rPr>
        <w:t>ha</w:t>
      </w:r>
      <w:r w:rsidR="00F03634">
        <w:rPr>
          <w:kern w:val="2"/>
          <w:sz w:val="28"/>
          <w:szCs w:val="28"/>
        </w:rPr>
        <w:t>s</w:t>
      </w:r>
      <w:r w:rsidR="003F4FA9">
        <w:rPr>
          <w:kern w:val="2"/>
          <w:sz w:val="28"/>
          <w:szCs w:val="28"/>
        </w:rPr>
        <w:t xml:space="preserve"> </w:t>
      </w:r>
      <w:r w:rsidR="00F03634">
        <w:rPr>
          <w:kern w:val="2"/>
          <w:sz w:val="28"/>
          <w:szCs w:val="28"/>
        </w:rPr>
        <w:t xml:space="preserve">increased the time it takes to create redacted copies </w:t>
      </w:r>
      <w:r w:rsidR="003F4FA9">
        <w:rPr>
          <w:kern w:val="2"/>
          <w:sz w:val="28"/>
          <w:szCs w:val="28"/>
        </w:rPr>
        <w:t>because those items must be listened to in real time and then redacted</w:t>
      </w:r>
      <w:r w:rsidR="0071298E">
        <w:rPr>
          <w:kern w:val="2"/>
          <w:sz w:val="28"/>
          <w:szCs w:val="28"/>
        </w:rPr>
        <w:t xml:space="preserve">.  </w:t>
      </w:r>
      <w:r w:rsidR="009C2D96">
        <w:rPr>
          <w:kern w:val="2"/>
          <w:sz w:val="28"/>
          <w:szCs w:val="28"/>
        </w:rPr>
        <w:t>Nevertheless, t</w:t>
      </w:r>
      <w:r w:rsidR="003F4FA9">
        <w:rPr>
          <w:kern w:val="2"/>
          <w:sz w:val="28"/>
          <w:szCs w:val="28"/>
        </w:rPr>
        <w:t xml:space="preserve">he additional time it </w:t>
      </w:r>
      <w:r w:rsidR="009C2D96">
        <w:rPr>
          <w:kern w:val="2"/>
          <w:sz w:val="28"/>
          <w:szCs w:val="28"/>
        </w:rPr>
        <w:t xml:space="preserve">takes </w:t>
      </w:r>
      <w:r w:rsidR="003F4FA9">
        <w:rPr>
          <w:kern w:val="2"/>
          <w:sz w:val="28"/>
          <w:szCs w:val="28"/>
        </w:rPr>
        <w:t xml:space="preserve">to redact this type of evidence </w:t>
      </w:r>
      <w:r w:rsidR="009C2D96">
        <w:rPr>
          <w:kern w:val="2"/>
          <w:sz w:val="28"/>
          <w:szCs w:val="28"/>
        </w:rPr>
        <w:t>i</w:t>
      </w:r>
      <w:r w:rsidR="003F4FA9">
        <w:rPr>
          <w:kern w:val="2"/>
          <w:sz w:val="28"/>
          <w:szCs w:val="28"/>
        </w:rPr>
        <w:t>s manageable</w:t>
      </w:r>
      <w:r w:rsidR="009C2D96">
        <w:rPr>
          <w:kern w:val="2"/>
          <w:sz w:val="28"/>
          <w:szCs w:val="28"/>
        </w:rPr>
        <w:t xml:space="preserve"> </w:t>
      </w:r>
      <w:r w:rsidR="003F4FA9">
        <w:rPr>
          <w:kern w:val="2"/>
          <w:sz w:val="28"/>
          <w:szCs w:val="28"/>
        </w:rPr>
        <w:t xml:space="preserve">because </w:t>
      </w:r>
      <w:r w:rsidR="00F03634">
        <w:rPr>
          <w:kern w:val="2"/>
          <w:sz w:val="28"/>
          <w:szCs w:val="28"/>
        </w:rPr>
        <w:t>many of these</w:t>
      </w:r>
      <w:r w:rsidR="003F4FA9">
        <w:rPr>
          <w:kern w:val="2"/>
          <w:sz w:val="28"/>
          <w:szCs w:val="28"/>
        </w:rPr>
        <w:t xml:space="preserve"> items need no review or only a cursory review to determine </w:t>
      </w:r>
      <w:r w:rsidR="00F03634">
        <w:rPr>
          <w:kern w:val="2"/>
          <w:sz w:val="28"/>
          <w:szCs w:val="28"/>
        </w:rPr>
        <w:t xml:space="preserve">that </w:t>
      </w:r>
      <w:r w:rsidR="003F4FA9">
        <w:rPr>
          <w:kern w:val="2"/>
          <w:sz w:val="28"/>
          <w:szCs w:val="28"/>
        </w:rPr>
        <w:t xml:space="preserve">there </w:t>
      </w:r>
      <w:r w:rsidR="009C2D96">
        <w:rPr>
          <w:kern w:val="2"/>
          <w:sz w:val="28"/>
          <w:szCs w:val="28"/>
        </w:rPr>
        <w:t xml:space="preserve">is </w:t>
      </w:r>
      <w:r w:rsidR="003F4FA9">
        <w:rPr>
          <w:kern w:val="2"/>
          <w:sz w:val="28"/>
          <w:szCs w:val="28"/>
        </w:rPr>
        <w:t xml:space="preserve">nothing to redact.  A defendant’s or a witness’ recorded interview, for example, </w:t>
      </w:r>
      <w:r w:rsidR="009C2D96">
        <w:rPr>
          <w:kern w:val="2"/>
          <w:sz w:val="28"/>
          <w:szCs w:val="28"/>
        </w:rPr>
        <w:t xml:space="preserve">is very unlikely to contain a victim’s identifying or locating information so it can </w:t>
      </w:r>
      <w:r w:rsidR="003F4FA9">
        <w:rPr>
          <w:kern w:val="2"/>
          <w:sz w:val="28"/>
          <w:szCs w:val="28"/>
        </w:rPr>
        <w:t>be disclosed with very little review.  The vast majority of surveillance videos</w:t>
      </w:r>
      <w:r w:rsidR="009C2D96">
        <w:rPr>
          <w:kern w:val="2"/>
          <w:sz w:val="28"/>
          <w:szCs w:val="28"/>
        </w:rPr>
        <w:t xml:space="preserve"> can </w:t>
      </w:r>
      <w:r w:rsidR="00F03634">
        <w:rPr>
          <w:kern w:val="2"/>
          <w:sz w:val="28"/>
          <w:szCs w:val="28"/>
        </w:rPr>
        <w:t xml:space="preserve">likewise </w:t>
      </w:r>
      <w:r w:rsidR="003F4FA9">
        <w:rPr>
          <w:kern w:val="2"/>
          <w:sz w:val="28"/>
          <w:szCs w:val="28"/>
        </w:rPr>
        <w:t>be disclose</w:t>
      </w:r>
      <w:r w:rsidR="009C2D96">
        <w:rPr>
          <w:kern w:val="2"/>
          <w:sz w:val="28"/>
          <w:szCs w:val="28"/>
        </w:rPr>
        <w:t xml:space="preserve">d with little detailed review.  </w:t>
      </w:r>
      <w:r w:rsidR="003F4FA9">
        <w:rPr>
          <w:kern w:val="2"/>
          <w:sz w:val="28"/>
          <w:szCs w:val="28"/>
        </w:rPr>
        <w:t xml:space="preserve">The overall result </w:t>
      </w:r>
      <w:r w:rsidR="009C2D96">
        <w:rPr>
          <w:kern w:val="2"/>
          <w:sz w:val="28"/>
          <w:szCs w:val="28"/>
        </w:rPr>
        <w:t>is</w:t>
      </w:r>
      <w:r w:rsidR="003F4FA9">
        <w:rPr>
          <w:kern w:val="2"/>
          <w:sz w:val="28"/>
          <w:szCs w:val="28"/>
        </w:rPr>
        <w:t xml:space="preserve"> that even </w:t>
      </w:r>
      <w:r w:rsidR="009C2D96">
        <w:rPr>
          <w:kern w:val="2"/>
          <w:sz w:val="28"/>
          <w:szCs w:val="28"/>
        </w:rPr>
        <w:t xml:space="preserve">as </w:t>
      </w:r>
      <w:r w:rsidR="003F4FA9">
        <w:rPr>
          <w:kern w:val="2"/>
          <w:sz w:val="28"/>
          <w:szCs w:val="28"/>
        </w:rPr>
        <w:t xml:space="preserve">the types of evidence </w:t>
      </w:r>
      <w:r w:rsidR="00F03634">
        <w:rPr>
          <w:kern w:val="2"/>
          <w:sz w:val="28"/>
          <w:szCs w:val="28"/>
        </w:rPr>
        <w:t xml:space="preserve">being disclosed </w:t>
      </w:r>
      <w:r w:rsidR="009C2D96">
        <w:rPr>
          <w:kern w:val="2"/>
          <w:sz w:val="28"/>
          <w:szCs w:val="28"/>
        </w:rPr>
        <w:t xml:space="preserve">evolved from paper to electronic forms, </w:t>
      </w:r>
      <w:r w:rsidR="003F4FA9">
        <w:rPr>
          <w:kern w:val="2"/>
          <w:sz w:val="28"/>
          <w:szCs w:val="28"/>
        </w:rPr>
        <w:t xml:space="preserve">the timelines </w:t>
      </w:r>
      <w:r w:rsidR="009C2D96">
        <w:rPr>
          <w:kern w:val="2"/>
          <w:sz w:val="28"/>
          <w:szCs w:val="28"/>
        </w:rPr>
        <w:t xml:space="preserve">in the </w:t>
      </w:r>
      <w:r w:rsidR="00F03634">
        <w:rPr>
          <w:kern w:val="2"/>
          <w:sz w:val="28"/>
          <w:szCs w:val="28"/>
        </w:rPr>
        <w:t xml:space="preserve">current </w:t>
      </w:r>
      <w:r w:rsidR="009C2D96">
        <w:rPr>
          <w:kern w:val="2"/>
          <w:sz w:val="28"/>
          <w:szCs w:val="28"/>
        </w:rPr>
        <w:t xml:space="preserve">discovery rules </w:t>
      </w:r>
      <w:r w:rsidR="0071298E">
        <w:rPr>
          <w:kern w:val="2"/>
          <w:sz w:val="28"/>
          <w:szCs w:val="28"/>
        </w:rPr>
        <w:t>were still</w:t>
      </w:r>
      <w:r w:rsidR="003F4FA9">
        <w:rPr>
          <w:kern w:val="2"/>
          <w:sz w:val="28"/>
          <w:szCs w:val="28"/>
        </w:rPr>
        <w:t xml:space="preserve"> </w:t>
      </w:r>
      <w:r w:rsidR="009C2D96">
        <w:rPr>
          <w:kern w:val="2"/>
          <w:sz w:val="28"/>
          <w:szCs w:val="28"/>
        </w:rPr>
        <w:t>manageable</w:t>
      </w:r>
      <w:r w:rsidR="003F4FA9">
        <w:rPr>
          <w:kern w:val="2"/>
          <w:sz w:val="28"/>
          <w:szCs w:val="28"/>
        </w:rPr>
        <w:t>.</w:t>
      </w:r>
    </w:p>
    <w:p w:rsidR="00F03634" w:rsidRDefault="003F4FA9"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Redaction obligations for office</w:t>
      </w:r>
      <w:r w:rsidR="0071298E">
        <w:rPr>
          <w:kern w:val="2"/>
          <w:sz w:val="28"/>
          <w:szCs w:val="28"/>
        </w:rPr>
        <w:t>r</w:t>
      </w:r>
      <w:r>
        <w:rPr>
          <w:kern w:val="2"/>
          <w:sz w:val="28"/>
          <w:szCs w:val="28"/>
        </w:rPr>
        <w:t xml:space="preserve"> body worn camera videos have significantly changed the State’s ability to comply with the timelines under the current rule.  </w:t>
      </w:r>
      <w:r w:rsidR="00B111B3">
        <w:rPr>
          <w:kern w:val="2"/>
          <w:sz w:val="28"/>
          <w:szCs w:val="28"/>
        </w:rPr>
        <w:t>As the use of body cameras continues to rise, it is becoming increasingly difficult for prosecutors to timely meet their disclosure obligations.  Redaction of this particular type of evidence is extremely time</w:t>
      </w:r>
      <w:r w:rsidR="00F03634">
        <w:rPr>
          <w:kern w:val="2"/>
          <w:sz w:val="28"/>
          <w:szCs w:val="28"/>
        </w:rPr>
        <w:t xml:space="preserve"> </w:t>
      </w:r>
      <w:r w:rsidR="00B111B3">
        <w:rPr>
          <w:kern w:val="2"/>
          <w:sz w:val="28"/>
          <w:szCs w:val="28"/>
        </w:rPr>
        <w:t xml:space="preserve">consuming and, to date, there are no useful technological answers to this challenge.  Unlike other types of evidence, unless the case does not involve a victim, someone must review every minute of video footage </w:t>
      </w:r>
      <w:r w:rsidR="00F03634">
        <w:rPr>
          <w:kern w:val="2"/>
          <w:sz w:val="28"/>
          <w:szCs w:val="28"/>
        </w:rPr>
        <w:t>created</w:t>
      </w:r>
      <w:r w:rsidR="00B111B3">
        <w:rPr>
          <w:kern w:val="2"/>
          <w:sz w:val="28"/>
          <w:szCs w:val="28"/>
        </w:rPr>
        <w:t xml:space="preserve"> in a case because victim information can appear in vid</w:t>
      </w:r>
      <w:r w:rsidR="0071298E">
        <w:rPr>
          <w:kern w:val="2"/>
          <w:sz w:val="28"/>
          <w:szCs w:val="28"/>
        </w:rPr>
        <w:t xml:space="preserve">eo footage in unexpected ways.  </w:t>
      </w:r>
      <w:r w:rsidR="00B111B3">
        <w:rPr>
          <w:kern w:val="2"/>
          <w:sz w:val="28"/>
          <w:szCs w:val="28"/>
        </w:rPr>
        <w:t xml:space="preserve">Body worn cameras are running </w:t>
      </w:r>
      <w:r w:rsidR="00C50D43">
        <w:rPr>
          <w:kern w:val="2"/>
          <w:sz w:val="28"/>
          <w:szCs w:val="28"/>
        </w:rPr>
        <w:t xml:space="preserve">and recording everything </w:t>
      </w:r>
      <w:r w:rsidR="00277A72">
        <w:rPr>
          <w:kern w:val="2"/>
          <w:sz w:val="28"/>
          <w:szCs w:val="28"/>
        </w:rPr>
        <w:t xml:space="preserve">– video and audio – </w:t>
      </w:r>
      <w:r w:rsidR="00B111B3">
        <w:rPr>
          <w:kern w:val="2"/>
          <w:sz w:val="28"/>
          <w:szCs w:val="28"/>
        </w:rPr>
        <w:t xml:space="preserve">during </w:t>
      </w:r>
      <w:r w:rsidR="00C50D43">
        <w:rPr>
          <w:kern w:val="2"/>
          <w:sz w:val="28"/>
          <w:szCs w:val="28"/>
        </w:rPr>
        <w:t xml:space="preserve">an </w:t>
      </w:r>
      <w:r w:rsidR="00B111B3">
        <w:rPr>
          <w:kern w:val="2"/>
          <w:sz w:val="28"/>
          <w:szCs w:val="28"/>
        </w:rPr>
        <w:t>active police investigation</w:t>
      </w:r>
      <w:r w:rsidR="00F03634">
        <w:rPr>
          <w:kern w:val="2"/>
          <w:sz w:val="28"/>
          <w:szCs w:val="28"/>
        </w:rPr>
        <w:t xml:space="preserve">.  </w:t>
      </w:r>
      <w:r w:rsidR="00C50D43">
        <w:rPr>
          <w:kern w:val="2"/>
          <w:sz w:val="28"/>
          <w:szCs w:val="28"/>
        </w:rPr>
        <w:t>O</w:t>
      </w:r>
      <w:r w:rsidR="00B111B3">
        <w:rPr>
          <w:kern w:val="2"/>
          <w:sz w:val="28"/>
          <w:szCs w:val="28"/>
        </w:rPr>
        <w:t xml:space="preserve">fficers give and receive victim identifying information over their radios which is captured </w:t>
      </w:r>
      <w:r w:rsidR="00C50D43">
        <w:rPr>
          <w:kern w:val="2"/>
          <w:sz w:val="28"/>
          <w:szCs w:val="28"/>
        </w:rPr>
        <w:t xml:space="preserve">by </w:t>
      </w:r>
      <w:r w:rsidR="00B111B3">
        <w:rPr>
          <w:kern w:val="2"/>
          <w:sz w:val="28"/>
          <w:szCs w:val="28"/>
        </w:rPr>
        <w:t xml:space="preserve">the camera the </w:t>
      </w:r>
      <w:r w:rsidR="00277A72">
        <w:rPr>
          <w:kern w:val="2"/>
          <w:sz w:val="28"/>
          <w:szCs w:val="28"/>
        </w:rPr>
        <w:t xml:space="preserve">officer </w:t>
      </w:r>
      <w:r w:rsidR="00B111B3">
        <w:rPr>
          <w:kern w:val="2"/>
          <w:sz w:val="28"/>
          <w:szCs w:val="28"/>
        </w:rPr>
        <w:t xml:space="preserve">is wearing and on every camera running when the information comes over the radio; officers review victim identifying information on computer displays that are legibly captured </w:t>
      </w:r>
      <w:r w:rsidR="00C50D43">
        <w:rPr>
          <w:kern w:val="2"/>
          <w:sz w:val="28"/>
          <w:szCs w:val="28"/>
        </w:rPr>
        <w:t>by</w:t>
      </w:r>
      <w:r w:rsidR="00B111B3">
        <w:rPr>
          <w:kern w:val="2"/>
          <w:sz w:val="28"/>
          <w:szCs w:val="28"/>
        </w:rPr>
        <w:t xml:space="preserve"> the cameras; officers in a </w:t>
      </w:r>
      <w:r w:rsidR="00F03634">
        <w:rPr>
          <w:kern w:val="2"/>
          <w:sz w:val="28"/>
          <w:szCs w:val="28"/>
        </w:rPr>
        <w:t xml:space="preserve">victim’s </w:t>
      </w:r>
      <w:r w:rsidR="00B111B3">
        <w:rPr>
          <w:kern w:val="2"/>
          <w:sz w:val="28"/>
          <w:szCs w:val="28"/>
        </w:rPr>
        <w:t xml:space="preserve">home may </w:t>
      </w:r>
      <w:r w:rsidR="00C50D43">
        <w:rPr>
          <w:kern w:val="2"/>
          <w:sz w:val="28"/>
          <w:szCs w:val="28"/>
        </w:rPr>
        <w:t xml:space="preserve">inadvertently </w:t>
      </w:r>
      <w:r w:rsidR="00B111B3">
        <w:rPr>
          <w:kern w:val="2"/>
          <w:sz w:val="28"/>
          <w:szCs w:val="28"/>
        </w:rPr>
        <w:t xml:space="preserve">film paperwork or mail with victim identifying information on it; officers may look at a victim’s identification card and all of that information is legibly captured on the video; house numbers and street names are frequently filmed in the background as multiple officers work a given scene.  Officer body worn cameras </w:t>
      </w:r>
      <w:r w:rsidR="00C50D43">
        <w:rPr>
          <w:kern w:val="2"/>
          <w:sz w:val="28"/>
          <w:szCs w:val="28"/>
        </w:rPr>
        <w:t>capture a significant amount of</w:t>
      </w:r>
      <w:r w:rsidR="00B111B3">
        <w:rPr>
          <w:kern w:val="2"/>
          <w:sz w:val="28"/>
          <w:szCs w:val="28"/>
        </w:rPr>
        <w:t xml:space="preserve"> victim identifying information </w:t>
      </w:r>
      <w:r w:rsidR="00C50D43">
        <w:rPr>
          <w:kern w:val="2"/>
          <w:sz w:val="28"/>
          <w:szCs w:val="28"/>
        </w:rPr>
        <w:t>a</w:t>
      </w:r>
      <w:r w:rsidR="00B111B3">
        <w:rPr>
          <w:kern w:val="2"/>
          <w:sz w:val="28"/>
          <w:szCs w:val="28"/>
        </w:rPr>
        <w:t>nd the only way to reliably protect a victim’s rights is for someone to review that video, minute by minute</w:t>
      </w:r>
      <w:r w:rsidR="00C50D43">
        <w:rPr>
          <w:kern w:val="2"/>
          <w:sz w:val="28"/>
          <w:szCs w:val="28"/>
        </w:rPr>
        <w:t>,</w:t>
      </w:r>
      <w:r w:rsidR="00B111B3">
        <w:rPr>
          <w:kern w:val="2"/>
          <w:sz w:val="28"/>
          <w:szCs w:val="28"/>
        </w:rPr>
        <w:t xml:space="preserve"> to first find what needs to be redacted and then </w:t>
      </w:r>
      <w:r w:rsidR="00F03634">
        <w:rPr>
          <w:kern w:val="2"/>
          <w:sz w:val="28"/>
          <w:szCs w:val="28"/>
        </w:rPr>
        <w:t xml:space="preserve">to actually obscure </w:t>
      </w:r>
      <w:r w:rsidR="00B111B3">
        <w:rPr>
          <w:kern w:val="2"/>
          <w:sz w:val="28"/>
          <w:szCs w:val="28"/>
        </w:rPr>
        <w:t xml:space="preserve">the information from the recording.  </w:t>
      </w:r>
      <w:r w:rsidR="00F03634">
        <w:rPr>
          <w:kern w:val="2"/>
          <w:sz w:val="28"/>
          <w:szCs w:val="28"/>
        </w:rPr>
        <w:t xml:space="preserve">Before disclosure, these redactions must be reviewed and verified to ensure that nothing was missed and nothing that should be in the recording was inadvertently removed.  </w:t>
      </w:r>
    </w:p>
    <w:p w:rsidR="003F4FA9" w:rsidRDefault="00F03634"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r>
      <w:r w:rsidR="003E768A">
        <w:rPr>
          <w:kern w:val="2"/>
          <w:sz w:val="28"/>
          <w:szCs w:val="28"/>
        </w:rPr>
        <w:t xml:space="preserve">MCAO recently began collecting </w:t>
      </w:r>
      <w:r>
        <w:rPr>
          <w:kern w:val="2"/>
          <w:sz w:val="28"/>
          <w:szCs w:val="28"/>
        </w:rPr>
        <w:t xml:space="preserve">specific </w:t>
      </w:r>
      <w:r w:rsidR="003E768A">
        <w:rPr>
          <w:kern w:val="2"/>
          <w:sz w:val="28"/>
          <w:szCs w:val="28"/>
        </w:rPr>
        <w:t xml:space="preserve">data in an effort to better define the problem.  In just a two month period, October </w:t>
      </w:r>
      <w:r w:rsidR="00C50D43">
        <w:rPr>
          <w:kern w:val="2"/>
          <w:sz w:val="28"/>
          <w:szCs w:val="28"/>
        </w:rPr>
        <w:t>through</w:t>
      </w:r>
      <w:r w:rsidR="003E768A">
        <w:rPr>
          <w:kern w:val="2"/>
          <w:sz w:val="28"/>
          <w:szCs w:val="28"/>
        </w:rPr>
        <w:t xml:space="preserve"> November 2016, MCAO </w:t>
      </w:r>
      <w:r w:rsidR="00C50D43">
        <w:rPr>
          <w:kern w:val="2"/>
          <w:sz w:val="28"/>
          <w:szCs w:val="28"/>
        </w:rPr>
        <w:t xml:space="preserve">employees </w:t>
      </w:r>
      <w:r w:rsidR="003E768A">
        <w:rPr>
          <w:kern w:val="2"/>
          <w:sz w:val="28"/>
          <w:szCs w:val="28"/>
        </w:rPr>
        <w:t>spent over 500 hours on redaction activities related to body worn camera videos</w:t>
      </w:r>
      <w:r w:rsidR="00277A72">
        <w:rPr>
          <w:kern w:val="2"/>
          <w:sz w:val="28"/>
          <w:szCs w:val="28"/>
        </w:rPr>
        <w:t xml:space="preserve"> for the present limited deployment of body worn cameras throughout Maricopa County</w:t>
      </w:r>
      <w:r w:rsidR="003E768A">
        <w:rPr>
          <w:kern w:val="2"/>
          <w:sz w:val="28"/>
          <w:szCs w:val="28"/>
        </w:rPr>
        <w:t xml:space="preserve">.  </w:t>
      </w:r>
      <w:r w:rsidR="0071298E">
        <w:rPr>
          <w:kern w:val="2"/>
          <w:sz w:val="28"/>
          <w:szCs w:val="28"/>
        </w:rPr>
        <w:t>And m</w:t>
      </w:r>
      <w:r w:rsidR="003E768A">
        <w:rPr>
          <w:kern w:val="2"/>
          <w:sz w:val="28"/>
          <w:szCs w:val="28"/>
        </w:rPr>
        <w:t xml:space="preserve">ost of these </w:t>
      </w:r>
      <w:r w:rsidR="0071298E">
        <w:rPr>
          <w:kern w:val="2"/>
          <w:sz w:val="28"/>
          <w:szCs w:val="28"/>
        </w:rPr>
        <w:t xml:space="preserve">cases </w:t>
      </w:r>
      <w:r w:rsidR="003E768A">
        <w:rPr>
          <w:kern w:val="2"/>
          <w:sz w:val="28"/>
          <w:szCs w:val="28"/>
        </w:rPr>
        <w:t>are “routine” types of investigations</w:t>
      </w:r>
      <w:r w:rsidR="0071298E">
        <w:rPr>
          <w:kern w:val="2"/>
          <w:sz w:val="28"/>
          <w:szCs w:val="28"/>
        </w:rPr>
        <w:t xml:space="preserve">.  Complex investigations may include </w:t>
      </w:r>
      <w:r w:rsidR="003E768A">
        <w:rPr>
          <w:kern w:val="2"/>
          <w:sz w:val="28"/>
          <w:szCs w:val="28"/>
        </w:rPr>
        <w:t xml:space="preserve">many officers and </w:t>
      </w:r>
      <w:r w:rsidR="0071298E">
        <w:rPr>
          <w:kern w:val="2"/>
          <w:sz w:val="28"/>
          <w:szCs w:val="28"/>
        </w:rPr>
        <w:t xml:space="preserve">many </w:t>
      </w:r>
      <w:r w:rsidR="003E768A">
        <w:rPr>
          <w:kern w:val="2"/>
          <w:sz w:val="28"/>
          <w:szCs w:val="28"/>
        </w:rPr>
        <w:t>hours of investigation time</w:t>
      </w:r>
      <w:r w:rsidR="0071298E">
        <w:rPr>
          <w:kern w:val="2"/>
          <w:sz w:val="28"/>
          <w:szCs w:val="28"/>
        </w:rPr>
        <w:t xml:space="preserve"> which makes reviewing and redacting all of that video within the deadlines of the current rules extremely difficult or impossible. </w:t>
      </w:r>
    </w:p>
    <w:p w:rsidR="002B0520" w:rsidRDefault="002B0520"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MCAO has attempted to use other means to allow defense counsel to review unre</w:t>
      </w:r>
      <w:r w:rsidR="002D39DA">
        <w:rPr>
          <w:kern w:val="2"/>
          <w:sz w:val="28"/>
          <w:szCs w:val="28"/>
        </w:rPr>
        <w:t>da</w:t>
      </w:r>
      <w:r>
        <w:rPr>
          <w:kern w:val="2"/>
          <w:sz w:val="28"/>
          <w:szCs w:val="28"/>
        </w:rPr>
        <w:t xml:space="preserve">cted video </w:t>
      </w:r>
      <w:r w:rsidR="00B35470">
        <w:rPr>
          <w:kern w:val="2"/>
          <w:sz w:val="28"/>
          <w:szCs w:val="28"/>
        </w:rPr>
        <w:t xml:space="preserve">to save resources without delaying the case.  </w:t>
      </w:r>
      <w:r>
        <w:rPr>
          <w:kern w:val="2"/>
          <w:sz w:val="28"/>
          <w:szCs w:val="28"/>
        </w:rPr>
        <w:t xml:space="preserve">One method </w:t>
      </w:r>
      <w:r w:rsidR="00B35470">
        <w:rPr>
          <w:kern w:val="2"/>
          <w:sz w:val="28"/>
          <w:szCs w:val="28"/>
        </w:rPr>
        <w:t xml:space="preserve">MCAO has tried </w:t>
      </w:r>
      <w:r>
        <w:rPr>
          <w:kern w:val="2"/>
          <w:sz w:val="28"/>
          <w:szCs w:val="28"/>
        </w:rPr>
        <w:t>is to invite the defense attorney to view the videos in our office and only provide a redacted copy late</w:t>
      </w:r>
      <w:r w:rsidR="00B35470">
        <w:rPr>
          <w:kern w:val="2"/>
          <w:sz w:val="28"/>
          <w:szCs w:val="28"/>
        </w:rPr>
        <w:t xml:space="preserve">r if the case is not resolved.  </w:t>
      </w:r>
      <w:r>
        <w:rPr>
          <w:kern w:val="2"/>
          <w:sz w:val="28"/>
          <w:szCs w:val="28"/>
        </w:rPr>
        <w:t xml:space="preserve">Another approach has been to seek a protective order </w:t>
      </w:r>
      <w:r w:rsidR="00F03634">
        <w:rPr>
          <w:kern w:val="2"/>
          <w:sz w:val="28"/>
          <w:szCs w:val="28"/>
        </w:rPr>
        <w:t xml:space="preserve">to allow the State to disclose an unredacted video and to limit the </w:t>
      </w:r>
      <w:r>
        <w:rPr>
          <w:kern w:val="2"/>
          <w:sz w:val="28"/>
          <w:szCs w:val="28"/>
        </w:rPr>
        <w:t xml:space="preserve">viewing of </w:t>
      </w:r>
      <w:r w:rsidR="00F03634">
        <w:rPr>
          <w:kern w:val="2"/>
          <w:sz w:val="28"/>
          <w:szCs w:val="28"/>
        </w:rPr>
        <w:t xml:space="preserve">that video </w:t>
      </w:r>
      <w:r>
        <w:rPr>
          <w:kern w:val="2"/>
          <w:sz w:val="28"/>
          <w:szCs w:val="28"/>
        </w:rPr>
        <w:t xml:space="preserve">to the defense attorney.  Neither method has been particularly successful </w:t>
      </w:r>
      <w:r w:rsidR="00C50D43">
        <w:rPr>
          <w:kern w:val="2"/>
          <w:sz w:val="28"/>
          <w:szCs w:val="28"/>
        </w:rPr>
        <w:t>because</w:t>
      </w:r>
      <w:r>
        <w:rPr>
          <w:kern w:val="2"/>
          <w:sz w:val="28"/>
          <w:szCs w:val="28"/>
        </w:rPr>
        <w:t xml:space="preserve"> defense counsel </w:t>
      </w:r>
      <w:r w:rsidR="00C50D43">
        <w:rPr>
          <w:kern w:val="2"/>
          <w:sz w:val="28"/>
          <w:szCs w:val="28"/>
        </w:rPr>
        <w:t>frequently object</w:t>
      </w:r>
      <w:r>
        <w:rPr>
          <w:kern w:val="2"/>
          <w:sz w:val="28"/>
          <w:szCs w:val="28"/>
        </w:rPr>
        <w:t xml:space="preserve"> to both approache</w:t>
      </w:r>
      <w:r w:rsidR="00C50D43">
        <w:rPr>
          <w:kern w:val="2"/>
          <w:sz w:val="28"/>
          <w:szCs w:val="28"/>
        </w:rPr>
        <w:t>s</w:t>
      </w:r>
      <w:r>
        <w:rPr>
          <w:kern w:val="2"/>
          <w:sz w:val="28"/>
          <w:szCs w:val="28"/>
        </w:rPr>
        <w:t xml:space="preserve"> on various grounds leading to additional litigation </w:t>
      </w:r>
      <w:r w:rsidR="00B35470">
        <w:rPr>
          <w:kern w:val="2"/>
          <w:sz w:val="28"/>
          <w:szCs w:val="28"/>
        </w:rPr>
        <w:t xml:space="preserve">and delays in those </w:t>
      </w:r>
      <w:r>
        <w:rPr>
          <w:kern w:val="2"/>
          <w:sz w:val="28"/>
          <w:szCs w:val="28"/>
        </w:rPr>
        <w:t>case</w:t>
      </w:r>
      <w:r w:rsidR="00C50D43">
        <w:rPr>
          <w:kern w:val="2"/>
          <w:sz w:val="28"/>
          <w:szCs w:val="28"/>
        </w:rPr>
        <w:t>s</w:t>
      </w:r>
      <w:r>
        <w:rPr>
          <w:kern w:val="2"/>
          <w:sz w:val="28"/>
          <w:szCs w:val="28"/>
        </w:rPr>
        <w:t>.</w:t>
      </w:r>
    </w:p>
    <w:p w:rsidR="00A3317A" w:rsidRDefault="002B0520" w:rsidP="009267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 xml:space="preserve">The proposed change to Rule 15.1 would balance the competing interests in preserving </w:t>
      </w:r>
      <w:r w:rsidR="00B35470">
        <w:rPr>
          <w:kern w:val="2"/>
          <w:sz w:val="28"/>
          <w:szCs w:val="28"/>
        </w:rPr>
        <w:t xml:space="preserve">the </w:t>
      </w:r>
      <w:r>
        <w:rPr>
          <w:kern w:val="2"/>
          <w:sz w:val="28"/>
          <w:szCs w:val="28"/>
        </w:rPr>
        <w:t>State</w:t>
      </w:r>
      <w:r w:rsidR="00B35470">
        <w:rPr>
          <w:kern w:val="2"/>
          <w:sz w:val="28"/>
          <w:szCs w:val="28"/>
        </w:rPr>
        <w:t>’s</w:t>
      </w:r>
      <w:r>
        <w:rPr>
          <w:kern w:val="2"/>
          <w:sz w:val="28"/>
          <w:szCs w:val="28"/>
        </w:rPr>
        <w:t xml:space="preserve"> resources while adequately protecting a defendant’s and a victim’s rights.  </w:t>
      </w:r>
      <w:r w:rsidR="00A3317A">
        <w:rPr>
          <w:kern w:val="2"/>
          <w:sz w:val="28"/>
          <w:szCs w:val="28"/>
        </w:rPr>
        <w:t>First, t</w:t>
      </w:r>
      <w:r>
        <w:rPr>
          <w:kern w:val="2"/>
          <w:sz w:val="28"/>
          <w:szCs w:val="28"/>
        </w:rPr>
        <w:t xml:space="preserve">he modification </w:t>
      </w:r>
      <w:r w:rsidR="00B363E2">
        <w:rPr>
          <w:kern w:val="2"/>
          <w:sz w:val="28"/>
          <w:szCs w:val="28"/>
        </w:rPr>
        <w:t xml:space="preserve">only applies </w:t>
      </w:r>
      <w:r>
        <w:rPr>
          <w:kern w:val="2"/>
          <w:sz w:val="28"/>
          <w:szCs w:val="28"/>
        </w:rPr>
        <w:t xml:space="preserve">to officer body worn camera video so the scope of the change is limited.  </w:t>
      </w:r>
      <w:r w:rsidR="00A3317A">
        <w:rPr>
          <w:kern w:val="2"/>
          <w:sz w:val="28"/>
          <w:szCs w:val="28"/>
        </w:rPr>
        <w:t xml:space="preserve">Second, the rule would </w:t>
      </w:r>
      <w:r w:rsidR="00C50D43">
        <w:rPr>
          <w:kern w:val="2"/>
          <w:sz w:val="28"/>
          <w:szCs w:val="28"/>
        </w:rPr>
        <w:t>not necessarily extend the disclosure time for this type of evidence in all cases.  T</w:t>
      </w:r>
      <w:r w:rsidR="00A3317A">
        <w:rPr>
          <w:kern w:val="2"/>
          <w:sz w:val="28"/>
          <w:szCs w:val="28"/>
        </w:rPr>
        <w:t xml:space="preserve">he State could still disclose body worn camera videos within 30 days of request in cases where it is practical to do so.  </w:t>
      </w:r>
    </w:p>
    <w:p w:rsidR="00DA028C" w:rsidRDefault="00A3317A" w:rsidP="00DA028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jc w:val="both"/>
        <w:rPr>
          <w:kern w:val="2"/>
          <w:sz w:val="28"/>
          <w:szCs w:val="28"/>
        </w:rPr>
      </w:pPr>
      <w:r>
        <w:rPr>
          <w:kern w:val="2"/>
          <w:sz w:val="28"/>
          <w:szCs w:val="28"/>
        </w:rPr>
        <w:tab/>
        <w:t>Under the proposed rule changes, w</w:t>
      </w:r>
      <w:r w:rsidR="002B0520">
        <w:rPr>
          <w:kern w:val="2"/>
          <w:sz w:val="28"/>
          <w:szCs w:val="28"/>
        </w:rPr>
        <w:t xml:space="preserve">hen a case </w:t>
      </w:r>
      <w:r w:rsidR="00B363E2">
        <w:rPr>
          <w:kern w:val="2"/>
          <w:sz w:val="28"/>
          <w:szCs w:val="28"/>
        </w:rPr>
        <w:t>includes</w:t>
      </w:r>
      <w:r w:rsidR="002B0520">
        <w:rPr>
          <w:kern w:val="2"/>
          <w:sz w:val="28"/>
          <w:szCs w:val="28"/>
        </w:rPr>
        <w:t xml:space="preserve"> body worn camera video, </w:t>
      </w:r>
      <w:r w:rsidR="00C50D43">
        <w:rPr>
          <w:kern w:val="2"/>
          <w:sz w:val="28"/>
          <w:szCs w:val="28"/>
        </w:rPr>
        <w:t>t</w:t>
      </w:r>
      <w:r w:rsidR="002B0520">
        <w:rPr>
          <w:kern w:val="2"/>
          <w:sz w:val="28"/>
          <w:szCs w:val="28"/>
        </w:rPr>
        <w:t xml:space="preserve">he State </w:t>
      </w:r>
      <w:r w:rsidR="00C50D43">
        <w:rPr>
          <w:kern w:val="2"/>
          <w:sz w:val="28"/>
          <w:szCs w:val="28"/>
        </w:rPr>
        <w:t xml:space="preserve">must </w:t>
      </w:r>
      <w:r w:rsidR="002B0520">
        <w:rPr>
          <w:kern w:val="2"/>
          <w:sz w:val="28"/>
          <w:szCs w:val="28"/>
        </w:rPr>
        <w:t xml:space="preserve">specifically list which officers recorded video during the investigation.  </w:t>
      </w:r>
      <w:r w:rsidR="00DA028C">
        <w:rPr>
          <w:kern w:val="2"/>
          <w:sz w:val="28"/>
          <w:szCs w:val="28"/>
        </w:rPr>
        <w:t xml:space="preserve">This information should allow defense </w:t>
      </w:r>
      <w:r w:rsidR="00B363E2">
        <w:rPr>
          <w:kern w:val="2"/>
          <w:sz w:val="28"/>
          <w:szCs w:val="28"/>
        </w:rPr>
        <w:t xml:space="preserve">counsel </w:t>
      </w:r>
      <w:r w:rsidR="00DA028C">
        <w:rPr>
          <w:kern w:val="2"/>
          <w:sz w:val="28"/>
          <w:szCs w:val="28"/>
        </w:rPr>
        <w:t>to decide which officers</w:t>
      </w:r>
      <w:r w:rsidR="00B363E2">
        <w:rPr>
          <w:kern w:val="2"/>
          <w:sz w:val="28"/>
          <w:szCs w:val="28"/>
        </w:rPr>
        <w:t>’</w:t>
      </w:r>
      <w:r w:rsidR="00DA028C">
        <w:rPr>
          <w:kern w:val="2"/>
          <w:sz w:val="28"/>
          <w:szCs w:val="28"/>
        </w:rPr>
        <w:t xml:space="preserve"> videos are critical to view early in the case</w:t>
      </w:r>
      <w:r w:rsidR="00277A72">
        <w:rPr>
          <w:kern w:val="2"/>
          <w:sz w:val="28"/>
          <w:szCs w:val="28"/>
        </w:rPr>
        <w:t xml:space="preserve"> as disclosed written police reports indicate</w:t>
      </w:r>
      <w:r w:rsidR="00DA028C">
        <w:rPr>
          <w:kern w:val="2"/>
          <w:sz w:val="28"/>
          <w:szCs w:val="28"/>
        </w:rPr>
        <w:t>.  The rule would require the State to make arrangements for defense counsel</w:t>
      </w:r>
      <w:r w:rsidR="002D39DA">
        <w:rPr>
          <w:kern w:val="2"/>
          <w:sz w:val="28"/>
          <w:szCs w:val="28"/>
        </w:rPr>
        <w:t xml:space="preserve"> </w:t>
      </w:r>
      <w:r w:rsidR="00DA028C">
        <w:rPr>
          <w:kern w:val="2"/>
          <w:sz w:val="28"/>
          <w:szCs w:val="28"/>
        </w:rPr>
        <w:t>to view unredacted copies of whichever videos they wished to view.</w:t>
      </w:r>
      <w:r w:rsidR="00DA028C" w:rsidRPr="00DA028C">
        <w:rPr>
          <w:rStyle w:val="Style"/>
          <w:vertAlign w:val="superscript"/>
        </w:rPr>
        <w:footnoteReference w:id="2"/>
      </w:r>
      <w:r w:rsidR="00DA028C">
        <w:rPr>
          <w:kern w:val="2"/>
          <w:sz w:val="28"/>
          <w:szCs w:val="28"/>
        </w:rPr>
        <w:t xml:space="preserve">  </w:t>
      </w:r>
      <w:r w:rsidR="002B0520">
        <w:rPr>
          <w:kern w:val="2"/>
          <w:sz w:val="28"/>
          <w:szCs w:val="28"/>
        </w:rPr>
        <w:t xml:space="preserve">The rule would </w:t>
      </w:r>
      <w:r w:rsidR="00DA028C">
        <w:rPr>
          <w:kern w:val="2"/>
          <w:sz w:val="28"/>
          <w:szCs w:val="28"/>
        </w:rPr>
        <w:t xml:space="preserve">then </w:t>
      </w:r>
      <w:r w:rsidR="002B0520">
        <w:rPr>
          <w:kern w:val="2"/>
          <w:sz w:val="28"/>
          <w:szCs w:val="28"/>
        </w:rPr>
        <w:t xml:space="preserve">give the State 90 days from </w:t>
      </w:r>
      <w:r w:rsidR="00DA028C">
        <w:rPr>
          <w:kern w:val="2"/>
          <w:sz w:val="28"/>
          <w:szCs w:val="28"/>
        </w:rPr>
        <w:t>request</w:t>
      </w:r>
      <w:r w:rsidR="002B0520">
        <w:rPr>
          <w:kern w:val="2"/>
          <w:sz w:val="28"/>
          <w:szCs w:val="28"/>
        </w:rPr>
        <w:t xml:space="preserve"> </w:t>
      </w:r>
      <w:r w:rsidR="00941D89">
        <w:rPr>
          <w:kern w:val="2"/>
          <w:sz w:val="28"/>
          <w:szCs w:val="28"/>
        </w:rPr>
        <w:t xml:space="preserve">(which would likely come shortly after arraignment) </w:t>
      </w:r>
      <w:r w:rsidR="002B0520">
        <w:rPr>
          <w:kern w:val="2"/>
          <w:sz w:val="28"/>
          <w:szCs w:val="28"/>
        </w:rPr>
        <w:t>or 7 days before the actual trial date</w:t>
      </w:r>
      <w:r w:rsidR="00277A72">
        <w:rPr>
          <w:kern w:val="2"/>
          <w:sz w:val="28"/>
          <w:szCs w:val="28"/>
        </w:rPr>
        <w:t>, consistent with Rule 15.6</w:t>
      </w:r>
      <w:r w:rsidR="002D39DA">
        <w:rPr>
          <w:kern w:val="2"/>
          <w:sz w:val="28"/>
          <w:szCs w:val="28"/>
        </w:rPr>
        <w:t>(</w:t>
      </w:r>
      <w:r w:rsidR="00277A72">
        <w:rPr>
          <w:kern w:val="2"/>
          <w:sz w:val="28"/>
          <w:szCs w:val="28"/>
        </w:rPr>
        <w:t>c</w:t>
      </w:r>
      <w:r w:rsidR="002D39DA">
        <w:rPr>
          <w:kern w:val="2"/>
          <w:sz w:val="28"/>
          <w:szCs w:val="28"/>
        </w:rPr>
        <w:t>)</w:t>
      </w:r>
      <w:r w:rsidR="00277A72">
        <w:rPr>
          <w:kern w:val="2"/>
          <w:sz w:val="28"/>
          <w:szCs w:val="28"/>
        </w:rPr>
        <w:t>,</w:t>
      </w:r>
      <w:r w:rsidR="002B0520">
        <w:rPr>
          <w:kern w:val="2"/>
          <w:sz w:val="28"/>
          <w:szCs w:val="28"/>
        </w:rPr>
        <w:t xml:space="preserve"> to disclose </w:t>
      </w:r>
      <w:r w:rsidR="00DA028C">
        <w:rPr>
          <w:kern w:val="2"/>
          <w:sz w:val="28"/>
          <w:szCs w:val="28"/>
        </w:rPr>
        <w:t xml:space="preserve">copies of </w:t>
      </w:r>
      <w:r w:rsidR="00B35470">
        <w:rPr>
          <w:kern w:val="2"/>
          <w:sz w:val="28"/>
          <w:szCs w:val="28"/>
        </w:rPr>
        <w:t>the redacted videos if the case did not resolve.</w:t>
      </w:r>
      <w:r w:rsidR="002B0520">
        <w:rPr>
          <w:kern w:val="2"/>
          <w:sz w:val="28"/>
          <w:szCs w:val="28"/>
        </w:rPr>
        <w:t xml:space="preserve">  </w:t>
      </w:r>
    </w:p>
    <w:p w:rsidR="00A3317A" w:rsidRDefault="00A3317A" w:rsidP="00DA028C">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1181" w:hanging="547"/>
        <w:jc w:val="both"/>
        <w:rPr>
          <w:b/>
          <w:kern w:val="2"/>
          <w:sz w:val="28"/>
          <w:szCs w:val="28"/>
          <w:u w:val="single"/>
        </w:rPr>
      </w:pPr>
      <w:r>
        <w:rPr>
          <w:b/>
          <w:kern w:val="2"/>
          <w:sz w:val="28"/>
          <w:szCs w:val="28"/>
        </w:rPr>
        <w:t>B.</w:t>
      </w:r>
      <w:r>
        <w:rPr>
          <w:b/>
          <w:kern w:val="2"/>
          <w:sz w:val="28"/>
          <w:szCs w:val="28"/>
        </w:rPr>
        <w:tab/>
      </w:r>
      <w:r>
        <w:rPr>
          <w:b/>
          <w:kern w:val="2"/>
          <w:sz w:val="28"/>
          <w:szCs w:val="28"/>
          <w:u w:val="single"/>
        </w:rPr>
        <w:t xml:space="preserve">Rule 15.4 </w:t>
      </w:r>
      <w:r w:rsidR="00ED0C38">
        <w:rPr>
          <w:b/>
          <w:kern w:val="2"/>
          <w:sz w:val="28"/>
          <w:szCs w:val="28"/>
          <w:u w:val="single"/>
        </w:rPr>
        <w:t xml:space="preserve">should </w:t>
      </w:r>
      <w:r>
        <w:rPr>
          <w:b/>
          <w:kern w:val="2"/>
          <w:sz w:val="28"/>
          <w:szCs w:val="28"/>
          <w:u w:val="single"/>
        </w:rPr>
        <w:t xml:space="preserve">ensure protection for victims when victim </w:t>
      </w:r>
      <w:r w:rsidR="00ED0C38">
        <w:rPr>
          <w:b/>
          <w:kern w:val="2"/>
          <w:sz w:val="28"/>
          <w:szCs w:val="28"/>
          <w:u w:val="single"/>
        </w:rPr>
        <w:t>identifying</w:t>
      </w:r>
      <w:r>
        <w:rPr>
          <w:b/>
          <w:kern w:val="2"/>
          <w:sz w:val="28"/>
          <w:szCs w:val="28"/>
          <w:u w:val="single"/>
        </w:rPr>
        <w:t xml:space="preserve"> information is inadvertently disclosed.</w:t>
      </w:r>
    </w:p>
    <w:p w:rsidR="00A3317A" w:rsidRDefault="00A3317A" w:rsidP="00A3317A">
      <w:pPr>
        <w:widowControl/>
        <w:tabs>
          <w:tab w:val="left" w:pos="27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7" w:hanging="360"/>
        <w:jc w:val="both"/>
        <w:rPr>
          <w:b/>
          <w:kern w:val="2"/>
          <w:sz w:val="28"/>
          <w:szCs w:val="28"/>
          <w:u w:val="single"/>
        </w:rPr>
      </w:pPr>
    </w:p>
    <w:p w:rsidR="00E00CAD" w:rsidRDefault="00A3317A" w:rsidP="00A3317A">
      <w:pPr>
        <w:widowControl/>
        <w:tabs>
          <w:tab w:val="left" w:pos="27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480" w:lineRule="auto"/>
        <w:jc w:val="both"/>
        <w:rPr>
          <w:kern w:val="2"/>
          <w:sz w:val="28"/>
          <w:szCs w:val="28"/>
        </w:rPr>
      </w:pPr>
      <w:r>
        <w:rPr>
          <w:kern w:val="2"/>
          <w:sz w:val="28"/>
          <w:szCs w:val="28"/>
        </w:rPr>
        <w:tab/>
      </w:r>
      <w:r>
        <w:rPr>
          <w:kern w:val="2"/>
          <w:sz w:val="28"/>
          <w:szCs w:val="28"/>
        </w:rPr>
        <w:tab/>
        <w:t xml:space="preserve">As discussed above, officer body worn cameras can capture victim identifying information in a variety of unusual ways.  Given the </w:t>
      </w:r>
      <w:r w:rsidR="00F850BB">
        <w:rPr>
          <w:kern w:val="2"/>
          <w:sz w:val="28"/>
          <w:szCs w:val="28"/>
        </w:rPr>
        <w:t>number of videos being created during investigations</w:t>
      </w:r>
      <w:r w:rsidR="00F850BB" w:rsidRPr="00FF7C9A">
        <w:rPr>
          <w:rStyle w:val="StyleFootnoteReference14ptSuperscript"/>
        </w:rPr>
        <w:footnoteReference w:id="3"/>
      </w:r>
      <w:r w:rsidR="00F850BB">
        <w:rPr>
          <w:kern w:val="2"/>
          <w:sz w:val="28"/>
          <w:szCs w:val="28"/>
        </w:rPr>
        <w:t xml:space="preserve"> and the difficulty in </w:t>
      </w:r>
      <w:r w:rsidR="008357B4">
        <w:rPr>
          <w:kern w:val="2"/>
          <w:sz w:val="28"/>
          <w:szCs w:val="28"/>
        </w:rPr>
        <w:t>catching</w:t>
      </w:r>
      <w:r w:rsidR="00F850BB">
        <w:rPr>
          <w:kern w:val="2"/>
          <w:sz w:val="28"/>
          <w:szCs w:val="28"/>
        </w:rPr>
        <w:t xml:space="preserve"> every instance of victim identifying information in every video, the rules of disclosure need clearer </w:t>
      </w:r>
      <w:r w:rsidR="00AD662E">
        <w:rPr>
          <w:kern w:val="2"/>
          <w:sz w:val="28"/>
          <w:szCs w:val="28"/>
        </w:rPr>
        <w:t xml:space="preserve">guidelines </w:t>
      </w:r>
      <w:r w:rsidR="00F850BB">
        <w:rPr>
          <w:kern w:val="2"/>
          <w:sz w:val="28"/>
          <w:szCs w:val="28"/>
        </w:rPr>
        <w:t xml:space="preserve">regarding the use of materials disclosed under Rule 15.  The proposed additions to Rule 15.4 would prevent the public from obtaining victim identifying information </w:t>
      </w:r>
      <w:r w:rsidR="008357B4">
        <w:rPr>
          <w:kern w:val="2"/>
          <w:sz w:val="28"/>
          <w:szCs w:val="28"/>
        </w:rPr>
        <w:t>when it was mistak</w:t>
      </w:r>
      <w:r w:rsidR="00B35470">
        <w:rPr>
          <w:kern w:val="2"/>
          <w:sz w:val="28"/>
          <w:szCs w:val="28"/>
        </w:rPr>
        <w:t xml:space="preserve">enly disclosed </w:t>
      </w:r>
      <w:r w:rsidR="00F850BB">
        <w:rPr>
          <w:kern w:val="2"/>
          <w:sz w:val="28"/>
          <w:szCs w:val="28"/>
        </w:rPr>
        <w:t>and it would provide clear direction to counsel who inadvertently receive</w:t>
      </w:r>
      <w:r w:rsidR="008357B4">
        <w:rPr>
          <w:kern w:val="2"/>
          <w:sz w:val="28"/>
          <w:szCs w:val="28"/>
        </w:rPr>
        <w:t>d</w:t>
      </w:r>
      <w:r w:rsidR="00F850BB">
        <w:rPr>
          <w:kern w:val="2"/>
          <w:sz w:val="28"/>
          <w:szCs w:val="28"/>
        </w:rPr>
        <w:t xml:space="preserve"> </w:t>
      </w:r>
      <w:r w:rsidR="008357B4">
        <w:rPr>
          <w:kern w:val="2"/>
          <w:sz w:val="28"/>
          <w:szCs w:val="28"/>
        </w:rPr>
        <w:t xml:space="preserve">that </w:t>
      </w:r>
      <w:r w:rsidR="00F850BB">
        <w:rPr>
          <w:kern w:val="2"/>
          <w:sz w:val="28"/>
          <w:szCs w:val="28"/>
        </w:rPr>
        <w:t xml:space="preserve">information.  The </w:t>
      </w:r>
      <w:r w:rsidR="008357B4">
        <w:rPr>
          <w:kern w:val="2"/>
          <w:sz w:val="28"/>
          <w:szCs w:val="28"/>
        </w:rPr>
        <w:t xml:space="preserve">additions to the </w:t>
      </w:r>
      <w:r w:rsidR="00F850BB">
        <w:rPr>
          <w:kern w:val="2"/>
          <w:sz w:val="28"/>
          <w:szCs w:val="28"/>
        </w:rPr>
        <w:t>rule simply reiterate the current restriction on the use of disclosed mater</w:t>
      </w:r>
      <w:r w:rsidR="008357B4">
        <w:rPr>
          <w:kern w:val="2"/>
          <w:sz w:val="28"/>
          <w:szCs w:val="28"/>
        </w:rPr>
        <w:t>ials</w:t>
      </w:r>
      <w:r w:rsidR="00B363E2">
        <w:rPr>
          <w:kern w:val="2"/>
          <w:sz w:val="28"/>
          <w:szCs w:val="28"/>
        </w:rPr>
        <w:t xml:space="preserve"> </w:t>
      </w:r>
      <w:r w:rsidR="008357B4">
        <w:rPr>
          <w:kern w:val="2"/>
          <w:sz w:val="28"/>
          <w:szCs w:val="28"/>
        </w:rPr>
        <w:t xml:space="preserve">but </w:t>
      </w:r>
      <w:r w:rsidR="00B363E2">
        <w:rPr>
          <w:kern w:val="2"/>
          <w:sz w:val="28"/>
          <w:szCs w:val="28"/>
        </w:rPr>
        <w:t>they</w:t>
      </w:r>
      <w:r w:rsidR="008357B4">
        <w:rPr>
          <w:kern w:val="2"/>
          <w:sz w:val="28"/>
          <w:szCs w:val="28"/>
        </w:rPr>
        <w:t xml:space="preserve"> provide </w:t>
      </w:r>
      <w:r w:rsidR="00B363E2">
        <w:rPr>
          <w:kern w:val="2"/>
          <w:sz w:val="28"/>
          <w:szCs w:val="28"/>
        </w:rPr>
        <w:t xml:space="preserve">additional detail </w:t>
      </w:r>
      <w:r w:rsidR="00F850BB">
        <w:rPr>
          <w:kern w:val="2"/>
          <w:sz w:val="28"/>
          <w:szCs w:val="28"/>
        </w:rPr>
        <w:t>regarding the internet and social media</w:t>
      </w:r>
      <w:r w:rsidR="00B363E2">
        <w:rPr>
          <w:kern w:val="2"/>
          <w:sz w:val="28"/>
          <w:szCs w:val="28"/>
        </w:rPr>
        <w:t xml:space="preserve">.  </w:t>
      </w:r>
      <w:r w:rsidR="00F850BB">
        <w:rPr>
          <w:kern w:val="2"/>
          <w:sz w:val="28"/>
          <w:szCs w:val="28"/>
        </w:rPr>
        <w:t xml:space="preserve">Additionally, the </w:t>
      </w:r>
      <w:r w:rsidR="00B35470">
        <w:rPr>
          <w:kern w:val="2"/>
          <w:sz w:val="28"/>
          <w:szCs w:val="28"/>
        </w:rPr>
        <w:t xml:space="preserve">proposed change </w:t>
      </w:r>
      <w:r w:rsidR="00F850BB">
        <w:rPr>
          <w:kern w:val="2"/>
          <w:sz w:val="28"/>
          <w:szCs w:val="28"/>
        </w:rPr>
        <w:t xml:space="preserve">will add a requirement for </w:t>
      </w:r>
      <w:r w:rsidR="00B363E2">
        <w:rPr>
          <w:kern w:val="2"/>
          <w:sz w:val="28"/>
          <w:szCs w:val="28"/>
        </w:rPr>
        <w:t xml:space="preserve">anyone who inadvertently receives confidential information or victim identifying information to return that discovery and </w:t>
      </w:r>
      <w:r w:rsidR="00E00CAD">
        <w:rPr>
          <w:kern w:val="2"/>
          <w:sz w:val="28"/>
          <w:szCs w:val="28"/>
        </w:rPr>
        <w:t xml:space="preserve">not use or share any item containing </w:t>
      </w:r>
      <w:r w:rsidR="00B363E2">
        <w:rPr>
          <w:kern w:val="2"/>
          <w:sz w:val="28"/>
          <w:szCs w:val="28"/>
        </w:rPr>
        <w:t xml:space="preserve">that information until </w:t>
      </w:r>
      <w:r w:rsidR="00E00CAD">
        <w:rPr>
          <w:kern w:val="2"/>
          <w:sz w:val="28"/>
          <w:szCs w:val="28"/>
        </w:rPr>
        <w:t xml:space="preserve">the </w:t>
      </w:r>
      <w:r w:rsidR="00B363E2">
        <w:rPr>
          <w:kern w:val="2"/>
          <w:sz w:val="28"/>
          <w:szCs w:val="28"/>
        </w:rPr>
        <w:t xml:space="preserve">opposing party </w:t>
      </w:r>
      <w:r w:rsidR="00E00CAD">
        <w:rPr>
          <w:kern w:val="2"/>
          <w:sz w:val="28"/>
          <w:szCs w:val="28"/>
        </w:rPr>
        <w:t>can provid</w:t>
      </w:r>
      <w:r w:rsidR="00B35470">
        <w:rPr>
          <w:kern w:val="2"/>
          <w:sz w:val="28"/>
          <w:szCs w:val="28"/>
        </w:rPr>
        <w:t xml:space="preserve">e a properly redacted version.  </w:t>
      </w:r>
      <w:r w:rsidR="00DA1E54">
        <w:rPr>
          <w:kern w:val="2"/>
          <w:sz w:val="28"/>
          <w:szCs w:val="28"/>
        </w:rPr>
        <w:t>This addition to the rule is consistent with a lawyer’s ethical duties under ER 4.4(b) which requires the return of information or documents that are inadvertently received.</w:t>
      </w:r>
    </w:p>
    <w:p w:rsidR="00DA1E54" w:rsidRDefault="00DA1E54" w:rsidP="00A3317A">
      <w:pPr>
        <w:widowControl/>
        <w:tabs>
          <w:tab w:val="left" w:pos="27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480" w:lineRule="auto"/>
        <w:jc w:val="both"/>
        <w:rPr>
          <w:b/>
          <w:kern w:val="2"/>
          <w:sz w:val="28"/>
          <w:szCs w:val="28"/>
        </w:rPr>
      </w:pPr>
      <w:r>
        <w:rPr>
          <w:b/>
          <w:kern w:val="2"/>
          <w:sz w:val="28"/>
          <w:szCs w:val="28"/>
        </w:rPr>
        <w:t>III.</w:t>
      </w:r>
      <w:r>
        <w:rPr>
          <w:b/>
          <w:kern w:val="2"/>
          <w:sz w:val="28"/>
          <w:szCs w:val="28"/>
        </w:rPr>
        <w:tab/>
        <w:t>Conclusion</w:t>
      </w:r>
    </w:p>
    <w:p w:rsidR="00DA1E54" w:rsidRPr="00DA1E54" w:rsidRDefault="00DA1E54" w:rsidP="00DA1E54">
      <w:pPr>
        <w:widowControl/>
        <w:tabs>
          <w:tab w:val="left" w:pos="27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480" w:lineRule="auto"/>
        <w:ind w:firstLine="540"/>
        <w:jc w:val="both"/>
        <w:rPr>
          <w:kern w:val="2"/>
          <w:sz w:val="28"/>
          <w:szCs w:val="28"/>
        </w:rPr>
      </w:pPr>
      <w:r>
        <w:rPr>
          <w:b/>
          <w:kern w:val="2"/>
          <w:sz w:val="28"/>
          <w:szCs w:val="28"/>
        </w:rPr>
        <w:tab/>
      </w:r>
      <w:r>
        <w:rPr>
          <w:kern w:val="2"/>
          <w:sz w:val="28"/>
          <w:szCs w:val="28"/>
        </w:rPr>
        <w:t>The rules of discovery in criminal cases must reflect the reality that the types of evidence used in criminal case</w:t>
      </w:r>
      <w:r w:rsidR="008357B4">
        <w:rPr>
          <w:kern w:val="2"/>
          <w:sz w:val="28"/>
          <w:szCs w:val="28"/>
        </w:rPr>
        <w:t>s</w:t>
      </w:r>
      <w:r>
        <w:rPr>
          <w:kern w:val="2"/>
          <w:sz w:val="28"/>
          <w:szCs w:val="28"/>
        </w:rPr>
        <w:t xml:space="preserve"> has changed significantly in just the last few years.  </w:t>
      </w:r>
      <w:r w:rsidR="00761404">
        <w:rPr>
          <w:kern w:val="2"/>
          <w:sz w:val="28"/>
          <w:szCs w:val="28"/>
        </w:rPr>
        <w:t xml:space="preserve">These changes require a reexamination of our rules to find appropriate ways for the State to reasonably comply with discovery obligations while protecting the rights and safety of victims and providing defendants with sufficient information to fairly assess the case against them and prepare for trial.  MCAO submits these proposed rule changes as one possible solution to the problem </w:t>
      </w:r>
      <w:r w:rsidR="008357B4">
        <w:rPr>
          <w:kern w:val="2"/>
          <w:sz w:val="28"/>
          <w:szCs w:val="28"/>
        </w:rPr>
        <w:t xml:space="preserve">with the hope that </w:t>
      </w:r>
      <w:r w:rsidR="00761404">
        <w:rPr>
          <w:kern w:val="2"/>
          <w:sz w:val="28"/>
          <w:szCs w:val="28"/>
        </w:rPr>
        <w:t xml:space="preserve">commenters and this Court may propose </w:t>
      </w:r>
      <w:r w:rsidR="008357B4">
        <w:rPr>
          <w:kern w:val="2"/>
          <w:sz w:val="28"/>
          <w:szCs w:val="28"/>
        </w:rPr>
        <w:t xml:space="preserve">additional </w:t>
      </w:r>
      <w:r w:rsidR="00761404">
        <w:rPr>
          <w:kern w:val="2"/>
          <w:sz w:val="28"/>
          <w:szCs w:val="28"/>
        </w:rPr>
        <w:t>solutions.  W</w:t>
      </w:r>
      <w:r w:rsidR="008357B4">
        <w:rPr>
          <w:kern w:val="2"/>
          <w:sz w:val="28"/>
          <w:szCs w:val="28"/>
        </w:rPr>
        <w:t xml:space="preserve">hatever the exact solutions are, it is clear that </w:t>
      </w:r>
      <w:r w:rsidR="00761404">
        <w:rPr>
          <w:kern w:val="2"/>
          <w:sz w:val="28"/>
          <w:szCs w:val="28"/>
        </w:rPr>
        <w:t xml:space="preserve">a change is needed to address </w:t>
      </w:r>
      <w:r w:rsidR="00BB6455">
        <w:rPr>
          <w:kern w:val="2"/>
          <w:sz w:val="28"/>
          <w:szCs w:val="28"/>
        </w:rPr>
        <w:t>the use of this unique evidence that will continue to increase in the coming months and years.</w:t>
      </w:r>
    </w:p>
    <w:p w:rsidR="00926739" w:rsidRDefault="00A3317A" w:rsidP="00A3317A">
      <w:pPr>
        <w:widowControl/>
        <w:tabs>
          <w:tab w:val="left" w:pos="27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480" w:lineRule="auto"/>
        <w:jc w:val="both"/>
        <w:rPr>
          <w:kern w:val="2"/>
          <w:sz w:val="28"/>
          <w:szCs w:val="28"/>
        </w:rPr>
      </w:pPr>
      <w:r>
        <w:rPr>
          <w:kern w:val="2"/>
          <w:sz w:val="28"/>
          <w:szCs w:val="28"/>
        </w:rPr>
        <w:tab/>
      </w:r>
      <w:r w:rsidR="00926739">
        <w:rPr>
          <w:kern w:val="2"/>
          <w:sz w:val="28"/>
          <w:szCs w:val="28"/>
        </w:rPr>
        <w:tab/>
      </w:r>
      <w:r w:rsidR="00926739" w:rsidRPr="00240AD0">
        <w:rPr>
          <w:kern w:val="2"/>
          <w:sz w:val="28"/>
          <w:szCs w:val="28"/>
        </w:rPr>
        <w:t>Respectfully submitted this ____day of</w:t>
      </w:r>
      <w:r w:rsidR="00926739">
        <w:rPr>
          <w:kern w:val="2"/>
          <w:sz w:val="28"/>
          <w:szCs w:val="28"/>
        </w:rPr>
        <w:t xml:space="preserve"> January</w:t>
      </w:r>
      <w:r w:rsidR="00926739" w:rsidRPr="00240AD0">
        <w:rPr>
          <w:kern w:val="2"/>
          <w:sz w:val="28"/>
          <w:szCs w:val="28"/>
        </w:rPr>
        <w:t>, 20</w:t>
      </w:r>
      <w:r w:rsidR="00926739">
        <w:rPr>
          <w:kern w:val="2"/>
          <w:sz w:val="28"/>
          <w:szCs w:val="28"/>
        </w:rPr>
        <w:t>1</w:t>
      </w:r>
      <w:r w:rsidR="00CE0AFB">
        <w:rPr>
          <w:kern w:val="2"/>
          <w:sz w:val="28"/>
          <w:szCs w:val="28"/>
        </w:rPr>
        <w:t>7</w:t>
      </w:r>
      <w:r w:rsidR="00926739" w:rsidRPr="00240AD0">
        <w:rPr>
          <w:kern w:val="2"/>
          <w:sz w:val="28"/>
          <w:szCs w:val="28"/>
        </w:rPr>
        <w:t>.</w:t>
      </w:r>
    </w:p>
    <w:p w:rsidR="00926739" w:rsidRPr="001A75AD"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kern w:val="2"/>
          <w:sz w:val="28"/>
          <w:szCs w:val="28"/>
        </w:rPr>
      </w:pPr>
      <w:r w:rsidRPr="001A75AD">
        <w:rPr>
          <w:kern w:val="2"/>
          <w:sz w:val="28"/>
          <w:szCs w:val="28"/>
        </w:rPr>
        <w:t>WILLIAM G. MONTGOMERY</w:t>
      </w:r>
    </w:p>
    <w:p w:rsidR="00926739" w:rsidRPr="00240AD0"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sidRPr="00240AD0">
        <w:rPr>
          <w:smallCaps/>
          <w:kern w:val="2"/>
          <w:sz w:val="28"/>
          <w:szCs w:val="28"/>
        </w:rPr>
        <w:t>Maricopa County Attorney</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926739" w:rsidRDefault="00926739" w:rsidP="00926739">
      <w:pPr>
        <w:keepLines/>
        <w:ind w:left="3600" w:firstLine="720"/>
        <w:jc w:val="both"/>
        <w:rPr>
          <w:rFonts w:cs="Arial"/>
          <w:sz w:val="28"/>
          <w:szCs w:val="28"/>
        </w:rPr>
      </w:pPr>
    </w:p>
    <w:p w:rsidR="00926739" w:rsidRPr="0080485A" w:rsidRDefault="00926739" w:rsidP="00926739">
      <w:pPr>
        <w:keepLines/>
        <w:ind w:left="3600" w:firstLine="720"/>
        <w:jc w:val="both"/>
        <w:rPr>
          <w:rFonts w:cs="Arial"/>
          <w:szCs w:val="24"/>
        </w:rPr>
      </w:pPr>
      <w:r w:rsidRPr="002D22F7">
        <w:rPr>
          <w:rFonts w:cs="Arial"/>
          <w:sz w:val="28"/>
          <w:szCs w:val="28"/>
        </w:rPr>
        <w:t>By</w:t>
      </w:r>
      <w:r w:rsidRPr="0080485A">
        <w:rPr>
          <w:rFonts w:cs="Arial"/>
          <w:szCs w:val="24"/>
        </w:rPr>
        <w:t>______________________</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t>MARK FAULL</w:t>
      </w:r>
    </w:p>
    <w:p w:rsidR="00926739" w:rsidRDefault="00926739" w:rsidP="00926739">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r>
        <w:rPr>
          <w:smallCaps/>
          <w:kern w:val="2"/>
          <w:sz w:val="28"/>
          <w:szCs w:val="28"/>
        </w:rPr>
        <w:tab/>
        <w:t>Chief Deputy</w:t>
      </w:r>
    </w:p>
    <w:p w:rsidR="00B91788" w:rsidRDefault="00B91788">
      <w:pPr>
        <w:widowControl/>
        <w:rPr>
          <w:smallCaps/>
          <w:kern w:val="2"/>
          <w:sz w:val="28"/>
          <w:szCs w:val="28"/>
        </w:rPr>
      </w:pPr>
    </w:p>
    <w:p w:rsidR="00B91788" w:rsidRPr="00B26721" w:rsidRDefault="00926739" w:rsidP="00B363E2">
      <w:pPr>
        <w:widowControl/>
        <w:jc w:val="center"/>
        <w:rPr>
          <w:b/>
          <w:kern w:val="2"/>
          <w:sz w:val="28"/>
          <w:szCs w:val="28"/>
          <w:u w:val="single"/>
        </w:rPr>
      </w:pPr>
      <w:r>
        <w:rPr>
          <w:smallCaps/>
          <w:kern w:val="2"/>
          <w:sz w:val="28"/>
          <w:szCs w:val="28"/>
        </w:rPr>
        <w:br w:type="page"/>
      </w:r>
      <w:r w:rsidR="00B26721">
        <w:rPr>
          <w:b/>
          <w:kern w:val="2"/>
          <w:sz w:val="28"/>
          <w:szCs w:val="28"/>
          <w:u w:val="single"/>
        </w:rPr>
        <w:t xml:space="preserve">PROPOSED MODIFICATIONS TO RULE </w:t>
      </w:r>
      <w:r w:rsidR="00BB6455">
        <w:rPr>
          <w:b/>
          <w:kern w:val="2"/>
          <w:sz w:val="28"/>
          <w:szCs w:val="28"/>
          <w:u w:val="single"/>
        </w:rPr>
        <w:t>15.1</w:t>
      </w:r>
      <w:r w:rsidR="00B26721">
        <w:rPr>
          <w:b/>
          <w:kern w:val="2"/>
          <w:sz w:val="28"/>
          <w:szCs w:val="28"/>
          <w:u w:val="single"/>
        </w:rPr>
        <w:t xml:space="preserve"> AND RULE </w:t>
      </w:r>
      <w:r w:rsidR="00BB6455">
        <w:rPr>
          <w:b/>
          <w:kern w:val="2"/>
          <w:sz w:val="28"/>
          <w:szCs w:val="28"/>
          <w:u w:val="single"/>
        </w:rPr>
        <w:t>15.4</w:t>
      </w:r>
      <w:r w:rsidR="00B26721">
        <w:rPr>
          <w:b/>
          <w:kern w:val="2"/>
          <w:sz w:val="28"/>
          <w:szCs w:val="28"/>
          <w:u w:val="single"/>
        </w:rPr>
        <w:t>, ARIZONA RULES OF CRIMINAL PROCEDURE</w:t>
      </w:r>
    </w:p>
    <w:p w:rsidR="00B26721" w:rsidRDefault="00B26721"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B26721" w:rsidRDefault="00B26721" w:rsidP="002E35D3">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smallCaps/>
          <w:kern w:val="2"/>
          <w:sz w:val="28"/>
          <w:szCs w:val="28"/>
        </w:rPr>
      </w:pPr>
    </w:p>
    <w:p w:rsidR="00BB6455" w:rsidRPr="00C76118" w:rsidRDefault="00BB6455" w:rsidP="00C76118">
      <w:pPr>
        <w:shd w:val="clear" w:color="auto" w:fill="FFFFFF"/>
        <w:spacing w:line="360" w:lineRule="atLeast"/>
        <w:rPr>
          <w:rStyle w:val="Strong"/>
          <w:b w:val="0"/>
          <w:bCs w:val="0"/>
          <w:color w:val="252525"/>
          <w:sz w:val="28"/>
          <w:szCs w:val="28"/>
        </w:rPr>
      </w:pPr>
      <w:r w:rsidRPr="00C76118">
        <w:rPr>
          <w:rStyle w:val="Strong"/>
          <w:b w:val="0"/>
          <w:bCs w:val="0"/>
          <w:color w:val="252525"/>
          <w:sz w:val="28"/>
          <w:szCs w:val="28"/>
        </w:rPr>
        <w:t xml:space="preserve">Rule </w:t>
      </w:r>
      <w:r w:rsidR="00C76118" w:rsidRPr="00C76118">
        <w:rPr>
          <w:rStyle w:val="Strong"/>
          <w:b w:val="0"/>
          <w:bCs w:val="0"/>
          <w:color w:val="252525"/>
          <w:sz w:val="28"/>
          <w:szCs w:val="28"/>
        </w:rPr>
        <w:t>15.1</w:t>
      </w:r>
      <w:r w:rsidRPr="00C76118">
        <w:rPr>
          <w:rStyle w:val="Strong"/>
          <w:b w:val="0"/>
          <w:bCs w:val="0"/>
          <w:color w:val="252525"/>
          <w:sz w:val="28"/>
          <w:szCs w:val="28"/>
        </w:rPr>
        <w:t>. Disclosure by state</w:t>
      </w:r>
    </w:p>
    <w:p w:rsidR="00BB6455" w:rsidRPr="00C76118" w:rsidRDefault="00BB6455" w:rsidP="00BB6455">
      <w:pPr>
        <w:shd w:val="clear" w:color="auto" w:fill="FFFFFF"/>
        <w:spacing w:line="360" w:lineRule="atLeast"/>
        <w:jc w:val="center"/>
        <w:rPr>
          <w:color w:val="252525"/>
          <w:sz w:val="28"/>
          <w:szCs w:val="28"/>
        </w:rPr>
      </w:pPr>
    </w:p>
    <w:p w:rsidR="00BB6455" w:rsidRPr="00C76118" w:rsidRDefault="00BB6455" w:rsidP="00BB6455">
      <w:pPr>
        <w:shd w:val="clear" w:color="auto" w:fill="FFFFFF"/>
        <w:rPr>
          <w:rStyle w:val="apple-converted-space"/>
          <w:color w:val="212121"/>
          <w:sz w:val="28"/>
          <w:szCs w:val="28"/>
        </w:rPr>
      </w:pPr>
      <w:r w:rsidRPr="00C76118">
        <w:rPr>
          <w:rStyle w:val="Strong"/>
          <w:color w:val="212121"/>
          <w:sz w:val="28"/>
          <w:szCs w:val="28"/>
        </w:rPr>
        <w:t>a. Initial Disclosure in Felony Cases.</w:t>
      </w:r>
      <w:r w:rsidRPr="00C76118">
        <w:rPr>
          <w:rStyle w:val="apple-converted-space"/>
          <w:color w:val="212121"/>
          <w:sz w:val="28"/>
          <w:szCs w:val="28"/>
        </w:rPr>
        <w:t xml:space="preserve"> (No Change) </w:t>
      </w:r>
    </w:p>
    <w:p w:rsidR="00BB6455" w:rsidRPr="00C76118" w:rsidRDefault="00BB6455" w:rsidP="00BB6455">
      <w:pPr>
        <w:shd w:val="clear" w:color="auto" w:fill="FFFFFF"/>
        <w:rPr>
          <w:rStyle w:val="apple-converted-space"/>
          <w:color w:val="212121"/>
          <w:sz w:val="28"/>
          <w:szCs w:val="28"/>
        </w:rPr>
      </w:pPr>
    </w:p>
    <w:p w:rsidR="00BB6455" w:rsidRPr="00C76118" w:rsidRDefault="00BB6455" w:rsidP="00BB6455">
      <w:pPr>
        <w:shd w:val="clear" w:color="auto" w:fill="FFFFFF"/>
        <w:rPr>
          <w:color w:val="212121"/>
          <w:sz w:val="28"/>
          <w:szCs w:val="28"/>
        </w:rPr>
      </w:pPr>
      <w:r w:rsidRPr="00C76118">
        <w:rPr>
          <w:rStyle w:val="Strong"/>
          <w:color w:val="212121"/>
          <w:sz w:val="28"/>
          <w:szCs w:val="28"/>
        </w:rPr>
        <w:t>b. Supplemental Disclosure; Scope.</w:t>
      </w:r>
      <w:r w:rsidRPr="00C76118">
        <w:rPr>
          <w:rStyle w:val="apple-converted-space"/>
          <w:color w:val="212121"/>
          <w:sz w:val="28"/>
          <w:szCs w:val="28"/>
        </w:rPr>
        <w:t> </w:t>
      </w:r>
      <w:r w:rsidRPr="00C76118">
        <w:rPr>
          <w:color w:val="212121"/>
          <w:sz w:val="28"/>
          <w:szCs w:val="28"/>
        </w:rPr>
        <w:t>Except as provided by Rule 39(b), the prosecutor shall make available to the defendant the following material and information within the prosecutor's possession or control:</w:t>
      </w:r>
    </w:p>
    <w:p w:rsidR="00BB6455" w:rsidRPr="00C76118" w:rsidRDefault="00BB6455" w:rsidP="00BB6455">
      <w:pPr>
        <w:shd w:val="clear" w:color="auto" w:fill="FFFFFF"/>
        <w:rPr>
          <w:color w:val="212121"/>
          <w:sz w:val="28"/>
          <w:szCs w:val="28"/>
        </w:rPr>
      </w:pPr>
      <w:r w:rsidRPr="00C76118">
        <w:rPr>
          <w:color w:val="212121"/>
          <w:sz w:val="28"/>
          <w:szCs w:val="28"/>
        </w:rPr>
        <w:t>(1) The names and addresses of all persons whom the prosecutor intends to call as witnesses in the case-in-chief together with their relevant written or recorded statements,</w:t>
      </w:r>
    </w:p>
    <w:p w:rsidR="00BB6455" w:rsidRPr="00C76118" w:rsidRDefault="00BB6455" w:rsidP="00BB6455">
      <w:pPr>
        <w:shd w:val="clear" w:color="auto" w:fill="FFFFFF"/>
        <w:rPr>
          <w:color w:val="212121"/>
          <w:sz w:val="28"/>
          <w:szCs w:val="28"/>
        </w:rPr>
      </w:pPr>
      <w:r w:rsidRPr="00C76118">
        <w:rPr>
          <w:color w:val="212121"/>
          <w:sz w:val="28"/>
          <w:szCs w:val="28"/>
        </w:rPr>
        <w:t>(2) All statements of the defendant and of any person who will be tried with the defendant,</w:t>
      </w:r>
    </w:p>
    <w:p w:rsidR="00BB6455" w:rsidRPr="00C76118" w:rsidRDefault="00BB6455" w:rsidP="00BB6455">
      <w:pPr>
        <w:shd w:val="clear" w:color="auto" w:fill="FFFFFF"/>
        <w:rPr>
          <w:color w:val="212121"/>
          <w:sz w:val="28"/>
          <w:szCs w:val="28"/>
        </w:rPr>
      </w:pPr>
      <w:r w:rsidRPr="00C76118">
        <w:rPr>
          <w:color w:val="212121"/>
          <w:sz w:val="28"/>
          <w:szCs w:val="28"/>
        </w:rPr>
        <w:t>(3) All then existing original and supplemental reports prepared by a law enforcement agency in connection with the particular crime with which the defendant is charged,</w:t>
      </w:r>
    </w:p>
    <w:p w:rsidR="00BB6455" w:rsidRPr="00C76118" w:rsidRDefault="00BB6455" w:rsidP="00BB6455">
      <w:pPr>
        <w:shd w:val="clear" w:color="auto" w:fill="FFFFFF"/>
        <w:rPr>
          <w:color w:val="212121"/>
          <w:sz w:val="28"/>
          <w:szCs w:val="28"/>
        </w:rPr>
      </w:pPr>
      <w:r w:rsidRPr="00C76118">
        <w:rPr>
          <w:color w:val="212121"/>
          <w:sz w:val="28"/>
          <w:szCs w:val="28"/>
        </w:rPr>
        <w:t>(4) The names and addresses of experts who have personally examined a defendant or any evidence in the particular case, together with the results of physical examinations and of scientific tests, experiments or comparisons that have been completed,</w:t>
      </w:r>
    </w:p>
    <w:p w:rsidR="00BB6455" w:rsidRPr="00C76118" w:rsidRDefault="00BB6455" w:rsidP="00BB6455">
      <w:pPr>
        <w:shd w:val="clear" w:color="auto" w:fill="FFFFFF"/>
        <w:rPr>
          <w:color w:val="212121"/>
          <w:sz w:val="28"/>
          <w:szCs w:val="28"/>
        </w:rPr>
      </w:pPr>
      <w:r w:rsidRPr="00C76118">
        <w:rPr>
          <w:color w:val="212121"/>
          <w:sz w:val="28"/>
          <w:szCs w:val="28"/>
        </w:rPr>
        <w:t>(5) A list of all papers, documents, photographs or tangible objects that the prosecutor intends to use at trial or which were obtained from or purportedly belong to the defendant,</w:t>
      </w:r>
    </w:p>
    <w:p w:rsidR="00BB6455" w:rsidRPr="00C76118" w:rsidRDefault="00BB6455" w:rsidP="00BB6455">
      <w:pPr>
        <w:shd w:val="clear" w:color="auto" w:fill="FFFFFF"/>
        <w:rPr>
          <w:color w:val="212121"/>
          <w:sz w:val="28"/>
          <w:szCs w:val="28"/>
        </w:rPr>
      </w:pPr>
      <w:r w:rsidRPr="00C76118">
        <w:rPr>
          <w:color w:val="212121"/>
          <w:sz w:val="28"/>
          <w:szCs w:val="28"/>
        </w:rPr>
        <w:t>(6) A list of all prior felony convictions of the defendant which the prosecutor intends to use at trial,</w:t>
      </w:r>
    </w:p>
    <w:p w:rsidR="00BB6455" w:rsidRPr="00C76118" w:rsidRDefault="00BB6455" w:rsidP="00BB6455">
      <w:pPr>
        <w:shd w:val="clear" w:color="auto" w:fill="FFFFFF"/>
        <w:rPr>
          <w:color w:val="212121"/>
          <w:sz w:val="28"/>
          <w:szCs w:val="28"/>
        </w:rPr>
      </w:pPr>
      <w:r w:rsidRPr="00C76118">
        <w:rPr>
          <w:color w:val="212121"/>
          <w:sz w:val="28"/>
          <w:szCs w:val="28"/>
        </w:rPr>
        <w:t>(7) A list of all prior acts of the defendant which the prosecutor intends to use to prove motive, intent, or knowledge or otherwise use at trial</w:t>
      </w:r>
    </w:p>
    <w:p w:rsidR="00BB6455" w:rsidRPr="00C76118" w:rsidRDefault="00BB6455" w:rsidP="00BB6455">
      <w:pPr>
        <w:shd w:val="clear" w:color="auto" w:fill="FFFFFF"/>
        <w:rPr>
          <w:color w:val="212121"/>
          <w:sz w:val="28"/>
          <w:szCs w:val="28"/>
        </w:rPr>
      </w:pPr>
      <w:r w:rsidRPr="00C76118">
        <w:rPr>
          <w:color w:val="212121"/>
          <w:sz w:val="28"/>
          <w:szCs w:val="28"/>
        </w:rPr>
        <w:t>(8) All then existing material or information which tends to mitigate or negate the defendant's guilt as to the offense charged, or which would tend to reduce the defendant's punishment therefor.</w:t>
      </w:r>
    </w:p>
    <w:p w:rsidR="00BB6455" w:rsidRPr="00C76118" w:rsidRDefault="00BB6455" w:rsidP="00BB6455">
      <w:pPr>
        <w:shd w:val="clear" w:color="auto" w:fill="FFFFFF"/>
        <w:rPr>
          <w:color w:val="212121"/>
          <w:sz w:val="28"/>
          <w:szCs w:val="28"/>
        </w:rPr>
      </w:pPr>
      <w:r w:rsidRPr="00C76118">
        <w:rPr>
          <w:color w:val="212121"/>
          <w:sz w:val="28"/>
          <w:szCs w:val="28"/>
        </w:rPr>
        <w:t>(9) Whether there has been any electronic surveillance of any conversations to which the defendant was a party, or of the defendant's business or residence;</w:t>
      </w:r>
    </w:p>
    <w:p w:rsidR="00BB6455" w:rsidRPr="00C76118" w:rsidRDefault="00BB6455" w:rsidP="00BB6455">
      <w:pPr>
        <w:shd w:val="clear" w:color="auto" w:fill="FFFFFF"/>
        <w:rPr>
          <w:color w:val="212121"/>
          <w:sz w:val="28"/>
          <w:szCs w:val="28"/>
        </w:rPr>
      </w:pPr>
      <w:r w:rsidRPr="00C76118">
        <w:rPr>
          <w:color w:val="212121"/>
          <w:sz w:val="28"/>
          <w:szCs w:val="28"/>
        </w:rPr>
        <w:t>(10) Whether a search warrant has been executed in connection with the case;</w:t>
      </w:r>
    </w:p>
    <w:p w:rsidR="00BB6455" w:rsidRPr="00C76118" w:rsidRDefault="00BB6455" w:rsidP="00BB6455">
      <w:pPr>
        <w:shd w:val="clear" w:color="auto" w:fill="FFFFFF"/>
        <w:rPr>
          <w:color w:val="212121"/>
          <w:sz w:val="28"/>
          <w:szCs w:val="28"/>
        </w:rPr>
      </w:pPr>
      <w:r w:rsidRPr="00C76118">
        <w:rPr>
          <w:color w:val="212121"/>
          <w:sz w:val="28"/>
          <w:szCs w:val="28"/>
        </w:rPr>
        <w:t>(11) Whether the case has involved an informant, and, if so, the informant's identity, if the defendant is entitled to know either or both of these facts under Rule 15.4(b) (2).</w:t>
      </w:r>
    </w:p>
    <w:p w:rsidR="002D39DA" w:rsidRDefault="002D39DA" w:rsidP="002D39DA">
      <w:pPr>
        <w:shd w:val="clear" w:color="auto" w:fill="FFFFFF"/>
        <w:rPr>
          <w:color w:val="FF0000"/>
          <w:sz w:val="28"/>
          <w:szCs w:val="28"/>
          <w:u w:val="single"/>
        </w:rPr>
      </w:pPr>
      <w:ins w:id="1" w:author="Administrator" w:date="2017-01-05T13:34:00Z">
        <w:r w:rsidRPr="00C76118">
          <w:rPr>
            <w:color w:val="FF0000"/>
            <w:sz w:val="28"/>
            <w:szCs w:val="28"/>
            <w:u w:val="single"/>
          </w:rPr>
          <w:t>(12) A LIST OF ALL POLICE OFFICERS WHO CREATED ANY BODY WORN CAMERA VIDEO DURING THE INVESTIGATION OF THE CASE.</w:t>
        </w:r>
      </w:ins>
    </w:p>
    <w:p w:rsidR="00A06C24" w:rsidRPr="00C76118" w:rsidRDefault="00A06C24" w:rsidP="002D39DA">
      <w:pPr>
        <w:shd w:val="clear" w:color="auto" w:fill="FFFFFF"/>
        <w:rPr>
          <w:ins w:id="2" w:author="Administrator" w:date="2017-01-05T13:34:00Z"/>
          <w:color w:val="FF0000"/>
          <w:sz w:val="28"/>
          <w:szCs w:val="28"/>
          <w:u w:val="single"/>
        </w:rPr>
      </w:pPr>
    </w:p>
    <w:p w:rsidR="00CB5CAF" w:rsidRPr="00C76118" w:rsidRDefault="00CB5CAF" w:rsidP="00BB6455">
      <w:pPr>
        <w:shd w:val="clear" w:color="auto" w:fill="FFFFFF"/>
        <w:rPr>
          <w:color w:val="FF0000"/>
          <w:sz w:val="28"/>
          <w:szCs w:val="28"/>
          <w:u w:val="single"/>
        </w:rPr>
      </w:pPr>
    </w:p>
    <w:p w:rsidR="00CB5CAF" w:rsidRPr="00C76118" w:rsidRDefault="00BB6455" w:rsidP="00BB6455">
      <w:pPr>
        <w:shd w:val="clear" w:color="auto" w:fill="FFFFFF"/>
        <w:rPr>
          <w:rStyle w:val="apple-converted-space"/>
          <w:color w:val="212121"/>
          <w:sz w:val="28"/>
          <w:szCs w:val="28"/>
        </w:rPr>
      </w:pPr>
      <w:r w:rsidRPr="00C76118">
        <w:rPr>
          <w:rStyle w:val="Strong"/>
          <w:color w:val="212121"/>
          <w:sz w:val="28"/>
          <w:szCs w:val="28"/>
        </w:rPr>
        <w:t>c. Time for Disclosure.</w:t>
      </w:r>
      <w:r w:rsidRPr="00C76118">
        <w:rPr>
          <w:rStyle w:val="apple-converted-space"/>
          <w:color w:val="212121"/>
          <w:sz w:val="28"/>
          <w:szCs w:val="28"/>
        </w:rPr>
        <w:t> </w:t>
      </w:r>
      <w:r w:rsidR="00CB5CAF" w:rsidRPr="00C76118">
        <w:rPr>
          <w:rStyle w:val="apple-converted-space"/>
          <w:color w:val="212121"/>
          <w:sz w:val="28"/>
          <w:szCs w:val="28"/>
        </w:rPr>
        <w:t>(No Change)</w:t>
      </w:r>
    </w:p>
    <w:p w:rsidR="00CB5CAF" w:rsidRPr="00C76118" w:rsidRDefault="00CB5CAF" w:rsidP="00BB6455">
      <w:pPr>
        <w:shd w:val="clear" w:color="auto" w:fill="FFFFFF"/>
        <w:rPr>
          <w:rStyle w:val="apple-converted-space"/>
          <w:color w:val="212121"/>
          <w:sz w:val="28"/>
          <w:szCs w:val="28"/>
        </w:rPr>
      </w:pPr>
    </w:p>
    <w:p w:rsidR="00BB6455" w:rsidRPr="00C76118" w:rsidRDefault="00BB6455" w:rsidP="00BB6455">
      <w:pPr>
        <w:shd w:val="clear" w:color="auto" w:fill="FFFFFF"/>
        <w:rPr>
          <w:color w:val="212121"/>
          <w:sz w:val="28"/>
          <w:szCs w:val="28"/>
        </w:rPr>
      </w:pPr>
      <w:r w:rsidRPr="00C76118">
        <w:rPr>
          <w:rStyle w:val="Strong"/>
          <w:color w:val="212121"/>
          <w:sz w:val="28"/>
          <w:szCs w:val="28"/>
        </w:rPr>
        <w:t>d. Prior Felony Convictions</w:t>
      </w:r>
      <w:r w:rsidR="00CB5CAF" w:rsidRPr="00C76118">
        <w:rPr>
          <w:rStyle w:val="Strong"/>
          <w:color w:val="212121"/>
          <w:sz w:val="28"/>
          <w:szCs w:val="28"/>
        </w:rPr>
        <w:t xml:space="preserve"> </w:t>
      </w:r>
      <w:r w:rsidR="00CB5CAF" w:rsidRPr="00C76118">
        <w:rPr>
          <w:rStyle w:val="Strong"/>
          <w:b w:val="0"/>
          <w:color w:val="212121"/>
          <w:sz w:val="28"/>
          <w:szCs w:val="28"/>
        </w:rPr>
        <w:t>(No Change)</w:t>
      </w:r>
    </w:p>
    <w:p w:rsidR="00CB5CAF" w:rsidRPr="00C76118" w:rsidRDefault="00CB5CAF" w:rsidP="00BB6455">
      <w:pPr>
        <w:shd w:val="clear" w:color="auto" w:fill="FFFFFF"/>
        <w:rPr>
          <w:rStyle w:val="Strong"/>
          <w:color w:val="212121"/>
          <w:sz w:val="28"/>
          <w:szCs w:val="28"/>
        </w:rPr>
      </w:pPr>
    </w:p>
    <w:p w:rsidR="00A54EBD" w:rsidRPr="00C76118" w:rsidRDefault="00BB6455" w:rsidP="00BB6455">
      <w:pPr>
        <w:shd w:val="clear" w:color="auto" w:fill="FFFFFF"/>
        <w:rPr>
          <w:ins w:id="3" w:author="Administrator" w:date="2016-12-22T09:16:00Z"/>
          <w:rStyle w:val="apple-converted-space"/>
          <w:color w:val="212121"/>
          <w:sz w:val="28"/>
          <w:szCs w:val="28"/>
        </w:rPr>
      </w:pPr>
      <w:r w:rsidRPr="00C76118">
        <w:rPr>
          <w:rStyle w:val="Strong"/>
          <w:color w:val="212121"/>
          <w:sz w:val="28"/>
          <w:szCs w:val="28"/>
        </w:rPr>
        <w:t>e. Additional Disclosure upon Request and Specification.</w:t>
      </w:r>
      <w:r w:rsidRPr="00C76118">
        <w:rPr>
          <w:rStyle w:val="apple-converted-space"/>
          <w:color w:val="212121"/>
          <w:sz w:val="28"/>
          <w:szCs w:val="28"/>
        </w:rPr>
        <w:t> </w:t>
      </w:r>
    </w:p>
    <w:p w:rsidR="00BB6455" w:rsidRPr="00C76118" w:rsidRDefault="00A54EBD" w:rsidP="00A54EBD">
      <w:pPr>
        <w:shd w:val="clear" w:color="auto" w:fill="FFFFFF"/>
        <w:ind w:left="720"/>
        <w:rPr>
          <w:color w:val="212121"/>
          <w:sz w:val="28"/>
          <w:szCs w:val="28"/>
        </w:rPr>
      </w:pPr>
      <w:ins w:id="4" w:author="Administrator" w:date="2016-12-22T09:18:00Z">
        <w:r w:rsidRPr="00C76118">
          <w:rPr>
            <w:caps/>
            <w:color w:val="212121"/>
            <w:sz w:val="28"/>
            <w:szCs w:val="28"/>
          </w:rPr>
          <w:t>(1) Disclosure within 30 days.</w:t>
        </w:r>
        <w:r w:rsidRPr="00C76118">
          <w:rPr>
            <w:i/>
            <w:caps/>
            <w:color w:val="212121"/>
            <w:sz w:val="28"/>
            <w:szCs w:val="28"/>
          </w:rPr>
          <w:t xml:space="preserve"> </w:t>
        </w:r>
        <w:r w:rsidRPr="00C76118">
          <w:rPr>
            <w:i/>
            <w:color w:val="212121"/>
            <w:sz w:val="28"/>
            <w:szCs w:val="28"/>
          </w:rPr>
          <w:t xml:space="preserve"> </w:t>
        </w:r>
      </w:ins>
      <w:r w:rsidR="00BB6455" w:rsidRPr="00C76118">
        <w:rPr>
          <w:color w:val="212121"/>
          <w:sz w:val="28"/>
          <w:szCs w:val="28"/>
        </w:rPr>
        <w:t>Unless otherwise ordered by the court, the prosecutor shall, within thirty days of a written request, make available to the defendant for examination, testing and reproduction the following:</w:t>
      </w:r>
    </w:p>
    <w:p w:rsidR="00BB6455" w:rsidRPr="00C76118" w:rsidRDefault="00BB6455" w:rsidP="00A54EBD">
      <w:pPr>
        <w:shd w:val="clear" w:color="auto" w:fill="FFFFFF"/>
        <w:ind w:left="1440"/>
        <w:rPr>
          <w:color w:val="212121"/>
          <w:sz w:val="28"/>
          <w:szCs w:val="28"/>
        </w:rPr>
      </w:pPr>
      <w:r w:rsidRPr="00C76118">
        <w:rPr>
          <w:color w:val="212121"/>
          <w:sz w:val="28"/>
          <w:szCs w:val="28"/>
        </w:rPr>
        <w:t>(</w:t>
      </w:r>
      <w:del w:id="5" w:author="Administrator" w:date="2016-12-22T09:19:00Z">
        <w:r w:rsidRPr="00C76118" w:rsidDel="00A54EBD">
          <w:rPr>
            <w:color w:val="212121"/>
            <w:sz w:val="28"/>
            <w:szCs w:val="28"/>
          </w:rPr>
          <w:delText>1</w:delText>
        </w:r>
      </w:del>
      <w:ins w:id="6" w:author="Administrator" w:date="2016-12-22T09:19:00Z">
        <w:r w:rsidR="00A54EBD" w:rsidRPr="00C76118">
          <w:rPr>
            <w:color w:val="212121"/>
            <w:sz w:val="28"/>
            <w:szCs w:val="28"/>
          </w:rPr>
          <w:t>i</w:t>
        </w:r>
      </w:ins>
      <w:r w:rsidRPr="00C76118">
        <w:rPr>
          <w:color w:val="212121"/>
          <w:sz w:val="28"/>
          <w:szCs w:val="28"/>
        </w:rPr>
        <w:t xml:space="preserve">) </w:t>
      </w:r>
      <w:r w:rsidR="000135EA" w:rsidRPr="00C76118">
        <w:rPr>
          <w:color w:val="212121"/>
          <w:sz w:val="28"/>
          <w:szCs w:val="28"/>
        </w:rPr>
        <w:t>A</w:t>
      </w:r>
      <w:r w:rsidRPr="00C76118">
        <w:rPr>
          <w:color w:val="212121"/>
          <w:sz w:val="28"/>
          <w:szCs w:val="28"/>
        </w:rPr>
        <w:t xml:space="preserve">ny specified items contained in the </w:t>
      </w:r>
      <w:r w:rsidR="00795B7C">
        <w:rPr>
          <w:color w:val="212121"/>
          <w:sz w:val="28"/>
          <w:szCs w:val="28"/>
        </w:rPr>
        <w:t>list submitted under rule 15.1(</w:t>
      </w:r>
      <w:r w:rsidRPr="00C76118">
        <w:rPr>
          <w:color w:val="212121"/>
          <w:sz w:val="28"/>
          <w:szCs w:val="28"/>
        </w:rPr>
        <w:t>b) (5).</w:t>
      </w:r>
    </w:p>
    <w:p w:rsidR="00BB6455" w:rsidRPr="00C76118" w:rsidRDefault="00BB6455" w:rsidP="00A54EBD">
      <w:pPr>
        <w:shd w:val="clear" w:color="auto" w:fill="FFFFFF"/>
        <w:ind w:left="1440"/>
        <w:rPr>
          <w:color w:val="212121"/>
          <w:sz w:val="28"/>
          <w:szCs w:val="28"/>
        </w:rPr>
      </w:pPr>
      <w:r w:rsidRPr="00C76118">
        <w:rPr>
          <w:color w:val="212121"/>
          <w:sz w:val="28"/>
          <w:szCs w:val="28"/>
        </w:rPr>
        <w:t>(</w:t>
      </w:r>
      <w:del w:id="7" w:author="Administrator" w:date="2016-12-22T09:19:00Z">
        <w:r w:rsidRPr="00C76118" w:rsidDel="00A54EBD">
          <w:rPr>
            <w:color w:val="212121"/>
            <w:sz w:val="28"/>
            <w:szCs w:val="28"/>
          </w:rPr>
          <w:delText>2</w:delText>
        </w:r>
      </w:del>
      <w:ins w:id="8" w:author="Administrator" w:date="2016-12-22T09:19:00Z">
        <w:r w:rsidR="00A54EBD" w:rsidRPr="00C76118">
          <w:rPr>
            <w:color w:val="212121"/>
            <w:sz w:val="28"/>
            <w:szCs w:val="28"/>
          </w:rPr>
          <w:t>ii</w:t>
        </w:r>
      </w:ins>
      <w:r w:rsidRPr="00C76118">
        <w:rPr>
          <w:color w:val="212121"/>
          <w:sz w:val="28"/>
          <w:szCs w:val="28"/>
        </w:rPr>
        <w:t>) Any 911 calls existing at the time of the request that can reasonably be ascertained by the custodian of the record to be related to the case.</w:t>
      </w:r>
    </w:p>
    <w:p w:rsidR="00BB6455" w:rsidRDefault="00BB6455" w:rsidP="00A54EBD">
      <w:pPr>
        <w:shd w:val="clear" w:color="auto" w:fill="FFFFFF"/>
        <w:ind w:left="1440"/>
        <w:rPr>
          <w:color w:val="212121"/>
          <w:sz w:val="28"/>
          <w:szCs w:val="28"/>
        </w:rPr>
      </w:pPr>
      <w:r w:rsidRPr="00C76118">
        <w:rPr>
          <w:color w:val="212121"/>
          <w:sz w:val="28"/>
          <w:szCs w:val="28"/>
        </w:rPr>
        <w:t>(</w:t>
      </w:r>
      <w:del w:id="9" w:author="Administrator" w:date="2016-12-22T09:19:00Z">
        <w:r w:rsidRPr="00C76118" w:rsidDel="00A54EBD">
          <w:rPr>
            <w:color w:val="212121"/>
            <w:sz w:val="28"/>
            <w:szCs w:val="28"/>
          </w:rPr>
          <w:delText>3</w:delText>
        </w:r>
      </w:del>
      <w:ins w:id="10" w:author="Administrator" w:date="2016-12-22T09:19:00Z">
        <w:r w:rsidR="00A54EBD" w:rsidRPr="00C76118">
          <w:rPr>
            <w:color w:val="212121"/>
            <w:sz w:val="28"/>
            <w:szCs w:val="28"/>
          </w:rPr>
          <w:t>iii</w:t>
        </w:r>
      </w:ins>
      <w:r w:rsidRPr="00C76118">
        <w:rPr>
          <w:color w:val="212121"/>
          <w:sz w:val="28"/>
          <w:szCs w:val="28"/>
        </w:rPr>
        <w:t>) Any completed written reports, statements and examination notes made by experts listed in subsections (b)(1) and (b)(4) of this rule in connection with the particular case.</w:t>
      </w:r>
    </w:p>
    <w:p w:rsidR="00C76118" w:rsidRPr="00C76118" w:rsidRDefault="00C76118" w:rsidP="00A54EBD">
      <w:pPr>
        <w:shd w:val="clear" w:color="auto" w:fill="FFFFFF"/>
        <w:ind w:left="1440"/>
        <w:rPr>
          <w:ins w:id="11" w:author="Administrator" w:date="2016-12-22T09:19:00Z"/>
          <w:color w:val="212121"/>
          <w:sz w:val="28"/>
          <w:szCs w:val="28"/>
        </w:rPr>
      </w:pPr>
    </w:p>
    <w:p w:rsidR="00A54EBD" w:rsidRPr="00C76118" w:rsidRDefault="00A54EBD" w:rsidP="00A54EBD">
      <w:pPr>
        <w:shd w:val="clear" w:color="auto" w:fill="FFFFFF"/>
        <w:ind w:left="720"/>
        <w:rPr>
          <w:caps/>
          <w:color w:val="212121"/>
          <w:sz w:val="28"/>
          <w:szCs w:val="28"/>
        </w:rPr>
      </w:pPr>
      <w:ins w:id="12" w:author="Administrator" w:date="2016-12-22T09:20:00Z">
        <w:r w:rsidRPr="00C76118">
          <w:rPr>
            <w:caps/>
            <w:color w:val="212121"/>
            <w:sz w:val="28"/>
            <w:szCs w:val="28"/>
          </w:rPr>
          <w:t xml:space="preserve">(2) Officer Body Worn Camera Video.  </w:t>
        </w:r>
      </w:ins>
      <w:ins w:id="13" w:author="Administrator" w:date="2016-12-22T09:26:00Z">
        <w:r w:rsidR="00111B98" w:rsidRPr="00C76118">
          <w:rPr>
            <w:caps/>
            <w:color w:val="212121"/>
            <w:sz w:val="28"/>
            <w:szCs w:val="28"/>
          </w:rPr>
          <w:t>For videos listed under Rule 15.1(b)(12), u</w:t>
        </w:r>
      </w:ins>
      <w:ins w:id="14" w:author="Administrator" w:date="2016-12-22T09:22:00Z">
        <w:r w:rsidRPr="00C76118">
          <w:rPr>
            <w:caps/>
            <w:color w:val="212121"/>
            <w:sz w:val="28"/>
            <w:szCs w:val="28"/>
          </w:rPr>
          <w:t xml:space="preserve">nless redacted copies of </w:t>
        </w:r>
      </w:ins>
      <w:ins w:id="15" w:author="Administrator" w:date="2016-12-22T09:26:00Z">
        <w:r w:rsidR="00111B98" w:rsidRPr="00C76118">
          <w:rPr>
            <w:caps/>
            <w:color w:val="212121"/>
            <w:sz w:val="28"/>
            <w:szCs w:val="28"/>
          </w:rPr>
          <w:t xml:space="preserve">the </w:t>
        </w:r>
      </w:ins>
      <w:ins w:id="16" w:author="Administrator" w:date="2016-12-22T09:22:00Z">
        <w:r w:rsidRPr="00C76118">
          <w:rPr>
            <w:caps/>
            <w:color w:val="212121"/>
            <w:sz w:val="28"/>
            <w:szCs w:val="28"/>
          </w:rPr>
          <w:t xml:space="preserve">videos are provided to the defense sooner, </w:t>
        </w:r>
      </w:ins>
      <w:ins w:id="17" w:author="Administrator" w:date="2016-12-22T09:23:00Z">
        <w:r w:rsidRPr="00C76118">
          <w:rPr>
            <w:caps/>
            <w:color w:val="212121"/>
            <w:sz w:val="28"/>
            <w:szCs w:val="28"/>
          </w:rPr>
          <w:t>w</w:t>
        </w:r>
      </w:ins>
      <w:ins w:id="18" w:author="Administrator" w:date="2016-12-22T09:20:00Z">
        <w:r w:rsidRPr="00C76118">
          <w:rPr>
            <w:caps/>
            <w:color w:val="212121"/>
            <w:sz w:val="28"/>
            <w:szCs w:val="28"/>
          </w:rPr>
          <w:t xml:space="preserve">ithin 30 days of a written request, the prosecutor shall make arrangements for defense counsel, advisory counsel, or </w:t>
        </w:r>
      </w:ins>
      <w:ins w:id="19" w:author="Administrator" w:date="2016-12-22T09:27:00Z">
        <w:r w:rsidR="00111B98" w:rsidRPr="00C76118">
          <w:rPr>
            <w:caps/>
            <w:color w:val="212121"/>
            <w:sz w:val="28"/>
            <w:szCs w:val="28"/>
          </w:rPr>
          <w:t xml:space="preserve">a </w:t>
        </w:r>
      </w:ins>
      <w:ins w:id="20" w:author="Administrator" w:date="2016-12-22T09:20:00Z">
        <w:r w:rsidRPr="00C76118">
          <w:rPr>
            <w:caps/>
            <w:color w:val="212121"/>
            <w:sz w:val="28"/>
            <w:szCs w:val="28"/>
          </w:rPr>
          <w:t xml:space="preserve">defense investigator </w:t>
        </w:r>
      </w:ins>
      <w:ins w:id="21" w:author="Administrator" w:date="2016-12-22T09:23:00Z">
        <w:r w:rsidRPr="00C76118">
          <w:rPr>
            <w:caps/>
            <w:color w:val="212121"/>
            <w:sz w:val="28"/>
            <w:szCs w:val="28"/>
          </w:rPr>
          <w:t xml:space="preserve">to view unredacted versions of the videos.  Victim identifying information protected under Rule 39 and A.R.S. </w:t>
        </w:r>
      </w:ins>
      <w:ins w:id="22" w:author="Administrator" w:date="2016-12-22T09:24:00Z">
        <w:r w:rsidRPr="00C76118">
          <w:rPr>
            <w:caps/>
            <w:color w:val="212121"/>
            <w:sz w:val="28"/>
            <w:szCs w:val="28"/>
          </w:rPr>
          <w:t xml:space="preserve">§ </w:t>
        </w:r>
        <w:r w:rsidR="00111B98" w:rsidRPr="00C76118">
          <w:rPr>
            <w:caps/>
            <w:color w:val="212121"/>
            <w:sz w:val="28"/>
            <w:szCs w:val="28"/>
          </w:rPr>
          <w:t xml:space="preserve">13-4434 must not be memorialized in any form during the viewing.  Within 90 days of a </w:t>
        </w:r>
      </w:ins>
      <w:ins w:id="23" w:author="Administrator" w:date="2016-12-22T09:25:00Z">
        <w:r w:rsidR="00111B98" w:rsidRPr="00C76118">
          <w:rPr>
            <w:caps/>
            <w:color w:val="212121"/>
            <w:sz w:val="28"/>
            <w:szCs w:val="28"/>
          </w:rPr>
          <w:t>written</w:t>
        </w:r>
      </w:ins>
      <w:ins w:id="24" w:author="Administrator" w:date="2016-12-22T09:24:00Z">
        <w:r w:rsidR="00111B98" w:rsidRPr="00C76118">
          <w:rPr>
            <w:caps/>
            <w:color w:val="212121"/>
            <w:sz w:val="28"/>
            <w:szCs w:val="28"/>
          </w:rPr>
          <w:t xml:space="preserve"> </w:t>
        </w:r>
      </w:ins>
      <w:ins w:id="25" w:author="Administrator" w:date="2016-12-22T09:25:00Z">
        <w:r w:rsidR="00111B98" w:rsidRPr="00C76118">
          <w:rPr>
            <w:caps/>
            <w:color w:val="212121"/>
            <w:sz w:val="28"/>
            <w:szCs w:val="28"/>
          </w:rPr>
          <w:t>request</w:t>
        </w:r>
      </w:ins>
      <w:ins w:id="26" w:author="Administrator" w:date="2016-12-22T09:26:00Z">
        <w:r w:rsidR="00111B98" w:rsidRPr="00C76118">
          <w:rPr>
            <w:caps/>
            <w:color w:val="212121"/>
            <w:sz w:val="28"/>
            <w:szCs w:val="28"/>
          </w:rPr>
          <w:t xml:space="preserve"> and no more than 7 days before trial</w:t>
        </w:r>
      </w:ins>
      <w:ins w:id="27" w:author="Administrator" w:date="2017-01-05T13:33:00Z">
        <w:r w:rsidR="002D39DA">
          <w:rPr>
            <w:caps/>
            <w:color w:val="212121"/>
            <w:sz w:val="28"/>
            <w:szCs w:val="28"/>
          </w:rPr>
          <w:t>,</w:t>
        </w:r>
      </w:ins>
      <w:ins w:id="28" w:author="Administrator" w:date="2016-12-22T09:26:00Z">
        <w:r w:rsidR="00111B98" w:rsidRPr="00C76118">
          <w:rPr>
            <w:caps/>
            <w:color w:val="212121"/>
            <w:sz w:val="28"/>
            <w:szCs w:val="28"/>
          </w:rPr>
          <w:t xml:space="preserve"> whichever is sooner</w:t>
        </w:r>
      </w:ins>
      <w:ins w:id="29" w:author="Administrator" w:date="2016-12-22T09:25:00Z">
        <w:r w:rsidR="00111B98" w:rsidRPr="00C76118">
          <w:rPr>
            <w:caps/>
            <w:color w:val="212121"/>
            <w:sz w:val="28"/>
            <w:szCs w:val="28"/>
          </w:rPr>
          <w:t xml:space="preserve">, the prosecutor shall provide redacted copies of the videos </w:t>
        </w:r>
      </w:ins>
      <w:ins w:id="30" w:author="Administrator" w:date="2016-12-22T09:27:00Z">
        <w:r w:rsidR="00111B98" w:rsidRPr="00C76118">
          <w:rPr>
            <w:caps/>
            <w:color w:val="212121"/>
            <w:sz w:val="28"/>
            <w:szCs w:val="28"/>
          </w:rPr>
          <w:t>to the defense.</w:t>
        </w:r>
      </w:ins>
    </w:p>
    <w:p w:rsidR="00C76118" w:rsidRDefault="00C76118" w:rsidP="00CB5CAF">
      <w:pPr>
        <w:shd w:val="clear" w:color="auto" w:fill="FFFFFF"/>
        <w:ind w:left="720"/>
        <w:rPr>
          <w:color w:val="212121"/>
          <w:sz w:val="28"/>
          <w:szCs w:val="28"/>
        </w:rPr>
      </w:pPr>
    </w:p>
    <w:p w:rsidR="00BB6455" w:rsidRPr="00C76118" w:rsidRDefault="00CB5CAF" w:rsidP="00CB5CAF">
      <w:pPr>
        <w:shd w:val="clear" w:color="auto" w:fill="FFFFFF"/>
        <w:ind w:left="720"/>
        <w:rPr>
          <w:color w:val="212121"/>
          <w:sz w:val="28"/>
          <w:szCs w:val="28"/>
        </w:rPr>
      </w:pPr>
      <w:ins w:id="31" w:author="Administrator" w:date="2016-12-22T09:29:00Z">
        <w:r w:rsidRPr="00C76118">
          <w:rPr>
            <w:color w:val="212121"/>
            <w:sz w:val="28"/>
            <w:szCs w:val="28"/>
          </w:rPr>
          <w:t xml:space="preserve">(3) LIMITATIONS.  </w:t>
        </w:r>
      </w:ins>
      <w:r w:rsidR="00BB6455" w:rsidRPr="00C76118">
        <w:rPr>
          <w:color w:val="212121"/>
          <w:sz w:val="28"/>
          <w:szCs w:val="28"/>
        </w:rPr>
        <w:t>The prosecutor may impose reasonable conditions, including an appropriate stipulation concerning chain of custody to protect physical evidence produced under this section or to allow time to complete any examination of such items.</w:t>
      </w:r>
    </w:p>
    <w:p w:rsidR="00CB5CAF" w:rsidRPr="00C76118" w:rsidRDefault="00CB5CAF" w:rsidP="00CB5CAF">
      <w:pPr>
        <w:shd w:val="clear" w:color="auto" w:fill="FFFFFF"/>
        <w:ind w:left="720"/>
        <w:rPr>
          <w:color w:val="212121"/>
          <w:sz w:val="28"/>
          <w:szCs w:val="28"/>
        </w:rPr>
      </w:pPr>
    </w:p>
    <w:p w:rsidR="00BB6455" w:rsidRPr="00C76118" w:rsidRDefault="00BB6455" w:rsidP="00CB5CAF">
      <w:pPr>
        <w:shd w:val="clear" w:color="auto" w:fill="FFFFFF"/>
        <w:rPr>
          <w:color w:val="212121"/>
          <w:sz w:val="28"/>
          <w:szCs w:val="28"/>
        </w:rPr>
      </w:pPr>
      <w:r w:rsidRPr="00C76118">
        <w:rPr>
          <w:rStyle w:val="Strong"/>
          <w:color w:val="212121"/>
          <w:sz w:val="28"/>
          <w:szCs w:val="28"/>
        </w:rPr>
        <w:t>f. Disclosure by Prosecutor.</w:t>
      </w:r>
      <w:r w:rsidRPr="00C76118">
        <w:rPr>
          <w:rStyle w:val="apple-converted-space"/>
          <w:color w:val="212121"/>
          <w:sz w:val="28"/>
          <w:szCs w:val="28"/>
        </w:rPr>
        <w:t> </w:t>
      </w:r>
      <w:r w:rsidR="00CB5CAF" w:rsidRPr="00C76118">
        <w:rPr>
          <w:color w:val="212121"/>
          <w:sz w:val="28"/>
          <w:szCs w:val="28"/>
        </w:rPr>
        <w:t>(No Change)</w:t>
      </w:r>
    </w:p>
    <w:p w:rsidR="00CB5CAF" w:rsidRPr="00C76118" w:rsidRDefault="00CB5CAF" w:rsidP="00CB5CAF">
      <w:pPr>
        <w:shd w:val="clear" w:color="auto" w:fill="FFFFFF"/>
        <w:rPr>
          <w:color w:val="212121"/>
          <w:sz w:val="28"/>
          <w:szCs w:val="28"/>
        </w:rPr>
      </w:pPr>
    </w:p>
    <w:p w:rsidR="00BB6455" w:rsidRPr="00C76118" w:rsidRDefault="00BB6455" w:rsidP="00BB6455">
      <w:pPr>
        <w:shd w:val="clear" w:color="auto" w:fill="FFFFFF"/>
        <w:rPr>
          <w:color w:val="212121"/>
          <w:sz w:val="28"/>
          <w:szCs w:val="28"/>
        </w:rPr>
      </w:pPr>
      <w:r w:rsidRPr="00C76118">
        <w:rPr>
          <w:rStyle w:val="Strong"/>
          <w:color w:val="212121"/>
          <w:sz w:val="28"/>
          <w:szCs w:val="28"/>
        </w:rPr>
        <w:t>g. Disclosure by Order of the Court.</w:t>
      </w:r>
      <w:r w:rsidRPr="00C76118">
        <w:rPr>
          <w:rStyle w:val="apple-converted-space"/>
          <w:color w:val="212121"/>
          <w:sz w:val="28"/>
          <w:szCs w:val="28"/>
        </w:rPr>
        <w:t> </w:t>
      </w:r>
      <w:r w:rsidR="00CB5CAF" w:rsidRPr="00C76118">
        <w:rPr>
          <w:color w:val="212121"/>
          <w:sz w:val="28"/>
          <w:szCs w:val="28"/>
        </w:rPr>
        <w:t>(No Change)</w:t>
      </w:r>
    </w:p>
    <w:p w:rsidR="00CB5CAF" w:rsidRPr="00C76118" w:rsidRDefault="00CB5CAF" w:rsidP="00BB6455">
      <w:pPr>
        <w:shd w:val="clear" w:color="auto" w:fill="FFFFFF"/>
        <w:rPr>
          <w:color w:val="212121"/>
          <w:sz w:val="28"/>
          <w:szCs w:val="28"/>
        </w:rPr>
      </w:pPr>
    </w:p>
    <w:p w:rsidR="00BB6455" w:rsidRPr="00C76118" w:rsidRDefault="00BB6455" w:rsidP="00BB6455">
      <w:pPr>
        <w:shd w:val="clear" w:color="auto" w:fill="FFFFFF"/>
        <w:rPr>
          <w:color w:val="212121"/>
          <w:sz w:val="28"/>
          <w:szCs w:val="28"/>
        </w:rPr>
      </w:pPr>
      <w:r w:rsidRPr="00C76118">
        <w:rPr>
          <w:rStyle w:val="Strong"/>
          <w:color w:val="212121"/>
          <w:sz w:val="28"/>
          <w:szCs w:val="28"/>
        </w:rPr>
        <w:t>h. Disclosure of Rebuttal Evidence.</w:t>
      </w:r>
      <w:r w:rsidRPr="00C76118">
        <w:rPr>
          <w:rStyle w:val="apple-converted-space"/>
          <w:color w:val="212121"/>
          <w:sz w:val="28"/>
          <w:szCs w:val="28"/>
        </w:rPr>
        <w:t> </w:t>
      </w:r>
      <w:r w:rsidR="00CB5CAF" w:rsidRPr="00C76118">
        <w:rPr>
          <w:color w:val="212121"/>
          <w:sz w:val="28"/>
          <w:szCs w:val="28"/>
        </w:rPr>
        <w:t>(No Change)</w:t>
      </w:r>
    </w:p>
    <w:p w:rsidR="00CB5CAF" w:rsidRPr="00C76118" w:rsidRDefault="00CB5CAF" w:rsidP="00BB6455">
      <w:pPr>
        <w:shd w:val="clear" w:color="auto" w:fill="FFFFFF"/>
        <w:rPr>
          <w:color w:val="212121"/>
          <w:sz w:val="28"/>
          <w:szCs w:val="28"/>
        </w:rPr>
      </w:pPr>
    </w:p>
    <w:p w:rsidR="00BB6455" w:rsidRPr="00C76118" w:rsidRDefault="00BB6455" w:rsidP="00BB6455">
      <w:pPr>
        <w:shd w:val="clear" w:color="auto" w:fill="FFFFFF"/>
        <w:rPr>
          <w:rStyle w:val="Strong"/>
          <w:b w:val="0"/>
          <w:color w:val="212121"/>
          <w:sz w:val="28"/>
          <w:szCs w:val="28"/>
        </w:rPr>
      </w:pPr>
      <w:r w:rsidRPr="00C76118">
        <w:rPr>
          <w:rStyle w:val="Strong"/>
          <w:color w:val="212121"/>
          <w:sz w:val="28"/>
          <w:szCs w:val="28"/>
        </w:rPr>
        <w:t>i. Additional Disclosure in a Capital Case.</w:t>
      </w:r>
      <w:r w:rsidR="00CB5CAF" w:rsidRPr="00C76118">
        <w:rPr>
          <w:rStyle w:val="Strong"/>
          <w:color w:val="212121"/>
          <w:sz w:val="28"/>
          <w:szCs w:val="28"/>
        </w:rPr>
        <w:t xml:space="preserve"> </w:t>
      </w:r>
      <w:r w:rsidR="00CB5CAF" w:rsidRPr="00C76118">
        <w:rPr>
          <w:rStyle w:val="Strong"/>
          <w:b w:val="0"/>
          <w:color w:val="212121"/>
          <w:sz w:val="28"/>
          <w:szCs w:val="28"/>
        </w:rPr>
        <w:t>(No Change)</w:t>
      </w:r>
    </w:p>
    <w:p w:rsidR="00CB5CAF" w:rsidRPr="00C76118" w:rsidRDefault="00CB5CAF" w:rsidP="00BB6455">
      <w:pPr>
        <w:shd w:val="clear" w:color="auto" w:fill="FFFFFF"/>
        <w:rPr>
          <w:color w:val="212121"/>
          <w:sz w:val="28"/>
          <w:szCs w:val="28"/>
        </w:rPr>
      </w:pPr>
    </w:p>
    <w:p w:rsidR="00BB6455" w:rsidRPr="00C76118" w:rsidRDefault="00BB6455" w:rsidP="00BB6455">
      <w:pPr>
        <w:shd w:val="clear" w:color="auto" w:fill="FFFFFF"/>
        <w:rPr>
          <w:color w:val="212121"/>
          <w:sz w:val="28"/>
          <w:szCs w:val="28"/>
        </w:rPr>
      </w:pPr>
      <w:r w:rsidRPr="00C76118">
        <w:rPr>
          <w:rStyle w:val="Strong"/>
          <w:color w:val="212121"/>
          <w:sz w:val="28"/>
          <w:szCs w:val="28"/>
        </w:rPr>
        <w:t>j. Reproduction or Release for Inspection of Items Prohibited by Title 13, Chapter 35.1.</w:t>
      </w:r>
      <w:r w:rsidRPr="00C76118">
        <w:rPr>
          <w:rStyle w:val="apple-converted-space"/>
          <w:color w:val="212121"/>
          <w:sz w:val="28"/>
          <w:szCs w:val="28"/>
        </w:rPr>
        <w:t> </w:t>
      </w:r>
      <w:r w:rsidR="00CB5CAF" w:rsidRPr="00C76118">
        <w:rPr>
          <w:color w:val="212121"/>
          <w:sz w:val="28"/>
          <w:szCs w:val="28"/>
        </w:rPr>
        <w:t>(No Change)</w:t>
      </w:r>
    </w:p>
    <w:p w:rsidR="00CB5CAF" w:rsidRPr="00C76118" w:rsidRDefault="00CB5CAF" w:rsidP="00BB6455">
      <w:pPr>
        <w:shd w:val="clear" w:color="auto" w:fill="FFFFFF"/>
        <w:spacing w:line="360" w:lineRule="atLeast"/>
        <w:jc w:val="center"/>
        <w:rPr>
          <w:rStyle w:val="Strong"/>
          <w:b w:val="0"/>
          <w:bCs w:val="0"/>
          <w:color w:val="252525"/>
          <w:sz w:val="28"/>
          <w:szCs w:val="28"/>
        </w:rPr>
      </w:pPr>
    </w:p>
    <w:p w:rsidR="00BB6455" w:rsidRPr="00C76118" w:rsidRDefault="00BB6455" w:rsidP="00BB6455">
      <w:pPr>
        <w:shd w:val="clear" w:color="auto" w:fill="FFFFFF"/>
        <w:spacing w:line="360" w:lineRule="atLeast"/>
        <w:jc w:val="center"/>
        <w:rPr>
          <w:rStyle w:val="Strong"/>
          <w:b w:val="0"/>
          <w:bCs w:val="0"/>
          <w:color w:val="252525"/>
          <w:sz w:val="28"/>
          <w:szCs w:val="28"/>
        </w:rPr>
      </w:pPr>
      <w:r w:rsidRPr="00C76118">
        <w:rPr>
          <w:rStyle w:val="Strong"/>
          <w:b w:val="0"/>
          <w:bCs w:val="0"/>
          <w:color w:val="252525"/>
          <w:sz w:val="28"/>
          <w:szCs w:val="28"/>
        </w:rPr>
        <w:t>Rule 15.4. General standards</w:t>
      </w:r>
    </w:p>
    <w:p w:rsidR="00CB5CAF" w:rsidRPr="00C76118" w:rsidRDefault="00CB5CAF" w:rsidP="00BB6455">
      <w:pPr>
        <w:shd w:val="clear" w:color="auto" w:fill="FFFFFF"/>
        <w:spacing w:line="360" w:lineRule="atLeast"/>
        <w:jc w:val="center"/>
        <w:rPr>
          <w:color w:val="252525"/>
          <w:sz w:val="28"/>
          <w:szCs w:val="28"/>
        </w:rPr>
      </w:pPr>
    </w:p>
    <w:p w:rsidR="00BB6455" w:rsidRPr="00C76118" w:rsidRDefault="00BB6455" w:rsidP="00BB6455">
      <w:pPr>
        <w:shd w:val="clear" w:color="auto" w:fill="FFFFFF"/>
        <w:rPr>
          <w:color w:val="212121"/>
          <w:sz w:val="28"/>
          <w:szCs w:val="28"/>
        </w:rPr>
      </w:pPr>
      <w:r w:rsidRPr="00C76118">
        <w:rPr>
          <w:color w:val="212121"/>
          <w:sz w:val="28"/>
          <w:szCs w:val="28"/>
        </w:rPr>
        <w:t>In all disclosure under this rule the following shall apply:</w:t>
      </w:r>
    </w:p>
    <w:p w:rsidR="00CB5CAF" w:rsidRPr="00C76118" w:rsidRDefault="00CB5CAF" w:rsidP="00BB6455">
      <w:pPr>
        <w:shd w:val="clear" w:color="auto" w:fill="FFFFFF"/>
        <w:rPr>
          <w:rStyle w:val="Strong"/>
          <w:color w:val="212121"/>
          <w:sz w:val="28"/>
          <w:szCs w:val="28"/>
        </w:rPr>
      </w:pPr>
    </w:p>
    <w:p w:rsidR="00BB6455" w:rsidRPr="00C76118" w:rsidRDefault="00BB6455" w:rsidP="00BB6455">
      <w:pPr>
        <w:shd w:val="clear" w:color="auto" w:fill="FFFFFF"/>
        <w:rPr>
          <w:color w:val="212121"/>
          <w:sz w:val="28"/>
          <w:szCs w:val="28"/>
        </w:rPr>
      </w:pPr>
      <w:r w:rsidRPr="00C76118">
        <w:rPr>
          <w:rStyle w:val="Strong"/>
          <w:color w:val="212121"/>
          <w:sz w:val="28"/>
          <w:szCs w:val="28"/>
        </w:rPr>
        <w:t>a. Statements.</w:t>
      </w:r>
      <w:r w:rsidR="00CB5CAF" w:rsidRPr="00C76118">
        <w:rPr>
          <w:rStyle w:val="Strong"/>
          <w:b w:val="0"/>
          <w:color w:val="212121"/>
          <w:sz w:val="28"/>
          <w:szCs w:val="28"/>
        </w:rPr>
        <w:t xml:space="preserve">  (No Change)</w:t>
      </w:r>
    </w:p>
    <w:p w:rsidR="00CB5CAF" w:rsidRPr="00C76118" w:rsidRDefault="00CB5CAF" w:rsidP="00BB6455">
      <w:pPr>
        <w:shd w:val="clear" w:color="auto" w:fill="FFFFFF"/>
        <w:rPr>
          <w:rStyle w:val="Strong"/>
          <w:color w:val="212121"/>
          <w:sz w:val="28"/>
          <w:szCs w:val="28"/>
        </w:rPr>
      </w:pPr>
    </w:p>
    <w:p w:rsidR="00BB6455" w:rsidRPr="00C76118" w:rsidRDefault="00BB6455" w:rsidP="00BB6455">
      <w:pPr>
        <w:shd w:val="clear" w:color="auto" w:fill="FFFFFF"/>
        <w:rPr>
          <w:color w:val="212121"/>
          <w:sz w:val="28"/>
          <w:szCs w:val="28"/>
        </w:rPr>
      </w:pPr>
      <w:r w:rsidRPr="00C76118">
        <w:rPr>
          <w:rStyle w:val="Strong"/>
          <w:color w:val="212121"/>
          <w:sz w:val="28"/>
          <w:szCs w:val="28"/>
        </w:rPr>
        <w:t>b. Materials Not Subject to Disclosure.</w:t>
      </w:r>
      <w:r w:rsidR="00CB5CAF" w:rsidRPr="00C76118">
        <w:rPr>
          <w:rStyle w:val="Strong"/>
          <w:color w:val="212121"/>
          <w:sz w:val="28"/>
          <w:szCs w:val="28"/>
        </w:rPr>
        <w:t xml:space="preserve">  </w:t>
      </w:r>
      <w:r w:rsidR="00CB5CAF" w:rsidRPr="00C76118">
        <w:rPr>
          <w:rStyle w:val="Strong"/>
          <w:b w:val="0"/>
          <w:color w:val="212121"/>
          <w:sz w:val="28"/>
          <w:szCs w:val="28"/>
        </w:rPr>
        <w:t>(No Change)</w:t>
      </w:r>
    </w:p>
    <w:p w:rsidR="00CB5CAF" w:rsidRPr="00C76118" w:rsidRDefault="00CB5CAF" w:rsidP="00BB6455">
      <w:pPr>
        <w:shd w:val="clear" w:color="auto" w:fill="FFFFFF"/>
        <w:rPr>
          <w:rStyle w:val="Strong"/>
          <w:color w:val="212121"/>
          <w:sz w:val="28"/>
          <w:szCs w:val="28"/>
        </w:rPr>
      </w:pPr>
    </w:p>
    <w:p w:rsidR="00CB5CAF" w:rsidRPr="00C76118" w:rsidRDefault="00BB6455" w:rsidP="00BB6455">
      <w:pPr>
        <w:shd w:val="clear" w:color="auto" w:fill="FFFFFF"/>
        <w:rPr>
          <w:rStyle w:val="apple-converted-space"/>
          <w:color w:val="212121"/>
          <w:sz w:val="28"/>
          <w:szCs w:val="28"/>
        </w:rPr>
      </w:pPr>
      <w:r w:rsidRPr="00C76118">
        <w:rPr>
          <w:rStyle w:val="Strong"/>
          <w:color w:val="212121"/>
          <w:sz w:val="28"/>
          <w:szCs w:val="28"/>
        </w:rPr>
        <w:t>c. Failure To Call a Witness or Raise a Defense.</w:t>
      </w:r>
      <w:r w:rsidRPr="00C76118">
        <w:rPr>
          <w:rStyle w:val="apple-converted-space"/>
          <w:color w:val="212121"/>
          <w:sz w:val="28"/>
          <w:szCs w:val="28"/>
        </w:rPr>
        <w:t> </w:t>
      </w:r>
      <w:r w:rsidR="00CB5CAF" w:rsidRPr="00C76118">
        <w:rPr>
          <w:rStyle w:val="apple-converted-space"/>
          <w:color w:val="212121"/>
          <w:sz w:val="28"/>
          <w:szCs w:val="28"/>
        </w:rPr>
        <w:t xml:space="preserve"> (No Change) </w:t>
      </w:r>
    </w:p>
    <w:p w:rsidR="00CB5CAF" w:rsidRPr="00C76118" w:rsidRDefault="00CB5CAF" w:rsidP="00BB6455">
      <w:pPr>
        <w:shd w:val="clear" w:color="auto" w:fill="FFFFFF"/>
        <w:rPr>
          <w:rStyle w:val="apple-converted-space"/>
          <w:color w:val="212121"/>
          <w:sz w:val="28"/>
          <w:szCs w:val="28"/>
        </w:rPr>
      </w:pPr>
    </w:p>
    <w:p w:rsidR="00BB6455" w:rsidRPr="00C76118" w:rsidRDefault="00BB6455" w:rsidP="00BB6455">
      <w:pPr>
        <w:shd w:val="clear" w:color="auto" w:fill="FFFFFF"/>
        <w:rPr>
          <w:color w:val="212121"/>
          <w:sz w:val="28"/>
          <w:szCs w:val="28"/>
        </w:rPr>
      </w:pPr>
      <w:r w:rsidRPr="00C76118">
        <w:rPr>
          <w:rStyle w:val="Strong"/>
          <w:color w:val="212121"/>
          <w:sz w:val="28"/>
          <w:szCs w:val="28"/>
        </w:rPr>
        <w:t>d. Use of Materials.</w:t>
      </w:r>
      <w:r w:rsidRPr="00C76118">
        <w:rPr>
          <w:rStyle w:val="apple-converted-space"/>
          <w:color w:val="212121"/>
          <w:sz w:val="28"/>
          <w:szCs w:val="28"/>
        </w:rPr>
        <w:t> </w:t>
      </w:r>
      <w:r w:rsidRPr="00C76118">
        <w:rPr>
          <w:color w:val="212121"/>
          <w:sz w:val="28"/>
          <w:szCs w:val="28"/>
        </w:rPr>
        <w:t>Any materials furnished to an attorney pursuant to this rule shall not be disclosed to the public but only to others to the extent necessary for the proper conduct of the case.</w:t>
      </w:r>
      <w:ins w:id="32" w:author="Administrator" w:date="2016-12-22T09:37:00Z">
        <w:r w:rsidR="00F740EB" w:rsidRPr="00C76118">
          <w:rPr>
            <w:color w:val="212121"/>
            <w:sz w:val="28"/>
            <w:szCs w:val="28"/>
          </w:rPr>
          <w:t xml:space="preserve">  ALL COUNSEL AND PARTIES ARE RESPONSIBLE </w:t>
        </w:r>
      </w:ins>
      <w:ins w:id="33" w:author="Administrator" w:date="2017-01-05T13:32:00Z">
        <w:r w:rsidR="002D39DA">
          <w:rPr>
            <w:color w:val="212121"/>
            <w:sz w:val="28"/>
            <w:szCs w:val="28"/>
          </w:rPr>
          <w:t xml:space="preserve">FOR ENSURING </w:t>
        </w:r>
      </w:ins>
      <w:ins w:id="34" w:author="Administrator" w:date="2016-12-22T09:37:00Z">
        <w:r w:rsidR="00F740EB" w:rsidRPr="00C76118">
          <w:rPr>
            <w:color w:val="212121"/>
            <w:sz w:val="28"/>
            <w:szCs w:val="28"/>
          </w:rPr>
          <w:t xml:space="preserve">THAT MATERIAL DISCLOSED UNDER THIS RULE IS USED ONLY FOR THE LITIGATION OF THE CRIMINAL CASE AND IS NOT DISTRUBUTED IN ANY FORUM, INCLUDING </w:t>
        </w:r>
      </w:ins>
      <w:ins w:id="35" w:author="Administrator" w:date="2017-01-05T13:32:00Z">
        <w:r w:rsidR="002D39DA">
          <w:rPr>
            <w:color w:val="212121"/>
            <w:sz w:val="28"/>
            <w:szCs w:val="28"/>
          </w:rPr>
          <w:t xml:space="preserve">ANY </w:t>
        </w:r>
      </w:ins>
      <w:ins w:id="36" w:author="Administrator" w:date="2016-12-22T09:37:00Z">
        <w:r w:rsidR="00F740EB" w:rsidRPr="00C76118">
          <w:rPr>
            <w:color w:val="212121"/>
            <w:sz w:val="28"/>
            <w:szCs w:val="28"/>
          </w:rPr>
          <w:t>SOCIAL MEDIA</w:t>
        </w:r>
      </w:ins>
      <w:ins w:id="37" w:author="Administrator" w:date="2016-12-22T09:38:00Z">
        <w:r w:rsidR="00F740EB" w:rsidRPr="00C76118">
          <w:rPr>
            <w:color w:val="212121"/>
            <w:sz w:val="28"/>
            <w:szCs w:val="28"/>
          </w:rPr>
          <w:t xml:space="preserve"> AND</w:t>
        </w:r>
      </w:ins>
      <w:ins w:id="38" w:author="Administrator" w:date="2017-01-05T13:32:00Z">
        <w:r w:rsidR="002D39DA">
          <w:rPr>
            <w:color w:val="212121"/>
            <w:sz w:val="28"/>
            <w:szCs w:val="28"/>
          </w:rPr>
          <w:t xml:space="preserve">/OR ANY </w:t>
        </w:r>
      </w:ins>
      <w:ins w:id="39" w:author="Administrator" w:date="2016-12-22T09:38:00Z">
        <w:r w:rsidR="00F740EB" w:rsidRPr="00C76118">
          <w:rPr>
            <w:color w:val="212121"/>
            <w:sz w:val="28"/>
            <w:szCs w:val="28"/>
          </w:rPr>
          <w:t>INTERNET WEBSITE</w:t>
        </w:r>
      </w:ins>
      <w:ins w:id="40" w:author="Montgomery Bill" w:date="2017-01-02T09:17:00Z">
        <w:r w:rsidR="00AD662E">
          <w:rPr>
            <w:color w:val="212121"/>
            <w:sz w:val="28"/>
            <w:szCs w:val="28"/>
          </w:rPr>
          <w:t xml:space="preserve"> </w:t>
        </w:r>
      </w:ins>
      <w:ins w:id="41" w:author="Administrator" w:date="2017-01-05T13:33:00Z">
        <w:r w:rsidR="002D39DA">
          <w:rPr>
            <w:color w:val="212121"/>
            <w:sz w:val="28"/>
            <w:szCs w:val="28"/>
          </w:rPr>
          <w:t xml:space="preserve">OR MADE AVAILABLE FOR ANY OTHER DISSEMINATION OR DISTRIBUTION </w:t>
        </w:r>
      </w:ins>
      <w:ins w:id="42" w:author="Administrator" w:date="2016-12-22T09:38:00Z">
        <w:r w:rsidR="00F740EB" w:rsidRPr="00C76118">
          <w:rPr>
            <w:color w:val="212121"/>
            <w:sz w:val="28"/>
            <w:szCs w:val="28"/>
          </w:rPr>
          <w:t xml:space="preserve">UNLESS THE COURT ORDERS OTHERWISE.  IF ANY PARTY RECEIVES INFORMATION UNDER </w:t>
        </w:r>
      </w:ins>
      <w:ins w:id="43" w:author="Administrator" w:date="2016-12-22T09:44:00Z">
        <w:r w:rsidR="00F740EB" w:rsidRPr="00C76118">
          <w:rPr>
            <w:color w:val="212121"/>
            <w:sz w:val="28"/>
            <w:szCs w:val="28"/>
          </w:rPr>
          <w:t>RULE 15</w:t>
        </w:r>
      </w:ins>
      <w:ins w:id="44" w:author="Administrator" w:date="2016-12-22T09:38:00Z">
        <w:r w:rsidR="00F740EB" w:rsidRPr="00C76118">
          <w:rPr>
            <w:color w:val="212121"/>
            <w:sz w:val="28"/>
            <w:szCs w:val="28"/>
          </w:rPr>
          <w:t xml:space="preserve"> THAT IS CONFIDENTIAL OR OTHERWISE PROTECTED, SUCH AS VICTIM IDENTIFYING INFORMATION UNDER RULE 39 AND A.R.S. </w:t>
        </w:r>
      </w:ins>
      <w:ins w:id="45" w:author="Administrator" w:date="2016-12-22T09:40:00Z">
        <w:r w:rsidR="00F740EB" w:rsidRPr="00C76118">
          <w:rPr>
            <w:color w:val="212121"/>
            <w:sz w:val="28"/>
            <w:szCs w:val="28"/>
          </w:rPr>
          <w:t xml:space="preserve">§ 13-4434, </w:t>
        </w:r>
      </w:ins>
      <w:ins w:id="46" w:author="Administrator" w:date="2016-12-22T09:41:00Z">
        <w:r w:rsidR="00F740EB" w:rsidRPr="00C76118">
          <w:rPr>
            <w:color w:val="212121"/>
            <w:sz w:val="28"/>
            <w:szCs w:val="28"/>
          </w:rPr>
          <w:t xml:space="preserve">THE PARTY RECEIVING THE INFORMATION SHALL IMMEDIATELY NOTIFY OPPOSING COUNSEL AND RETURN THE DISCLOSURE.  THE </w:t>
        </w:r>
      </w:ins>
      <w:ins w:id="47" w:author="Administrator" w:date="2016-12-22T09:45:00Z">
        <w:r w:rsidR="00DF2C74" w:rsidRPr="00C76118">
          <w:rPr>
            <w:color w:val="212121"/>
            <w:sz w:val="28"/>
            <w:szCs w:val="28"/>
          </w:rPr>
          <w:t xml:space="preserve">PARTY RECEIVING THE </w:t>
        </w:r>
      </w:ins>
      <w:ins w:id="48" w:author="Administrator" w:date="2016-12-22T09:41:00Z">
        <w:r w:rsidR="00F740EB" w:rsidRPr="00C76118">
          <w:rPr>
            <w:color w:val="212121"/>
            <w:sz w:val="28"/>
            <w:szCs w:val="28"/>
          </w:rPr>
          <w:t xml:space="preserve">CONFIDENTIAL OR PROTECTED INFORMATION MUST NOT </w:t>
        </w:r>
        <w:r w:rsidR="00DF2C74" w:rsidRPr="00C76118">
          <w:rPr>
            <w:color w:val="212121"/>
            <w:sz w:val="28"/>
            <w:szCs w:val="28"/>
          </w:rPr>
          <w:t>MEMOR</w:t>
        </w:r>
      </w:ins>
      <w:ins w:id="49" w:author="Administrator" w:date="2016-12-22T14:09:00Z">
        <w:r w:rsidR="00795B7C">
          <w:rPr>
            <w:color w:val="212121"/>
            <w:sz w:val="28"/>
            <w:szCs w:val="28"/>
          </w:rPr>
          <w:t>IALIZE</w:t>
        </w:r>
      </w:ins>
      <w:ins w:id="50" w:author="Administrator" w:date="2016-12-22T09:41:00Z">
        <w:r w:rsidR="00F740EB" w:rsidRPr="00C76118">
          <w:rPr>
            <w:color w:val="212121"/>
            <w:sz w:val="28"/>
            <w:szCs w:val="28"/>
          </w:rPr>
          <w:t>, COP</w:t>
        </w:r>
      </w:ins>
      <w:ins w:id="51" w:author="Administrator" w:date="2016-12-22T09:45:00Z">
        <w:r w:rsidR="00DF2C74" w:rsidRPr="00C76118">
          <w:rPr>
            <w:color w:val="212121"/>
            <w:sz w:val="28"/>
            <w:szCs w:val="28"/>
          </w:rPr>
          <w:t>Y</w:t>
        </w:r>
      </w:ins>
      <w:ins w:id="52" w:author="Administrator" w:date="2016-12-22T09:41:00Z">
        <w:r w:rsidR="00F740EB" w:rsidRPr="00C76118">
          <w:rPr>
            <w:color w:val="212121"/>
            <w:sz w:val="28"/>
            <w:szCs w:val="28"/>
          </w:rPr>
          <w:t>, OR DISTRIBUTE</w:t>
        </w:r>
      </w:ins>
      <w:ins w:id="53" w:author="Administrator" w:date="2016-12-22T09:45:00Z">
        <w:r w:rsidR="00DF2C74" w:rsidRPr="00C76118">
          <w:rPr>
            <w:color w:val="212121"/>
            <w:sz w:val="28"/>
            <w:szCs w:val="28"/>
          </w:rPr>
          <w:t xml:space="preserve"> THE INFORMATION</w:t>
        </w:r>
      </w:ins>
      <w:ins w:id="54" w:author="Administrator" w:date="2016-12-22T09:41:00Z">
        <w:r w:rsidR="00F740EB" w:rsidRPr="00C76118">
          <w:rPr>
            <w:color w:val="212121"/>
            <w:sz w:val="28"/>
            <w:szCs w:val="28"/>
          </w:rPr>
          <w:t xml:space="preserve"> IN ANY MANNER UNLESS THE COURT ORDERS OTHERWISE.</w:t>
        </w:r>
      </w:ins>
    </w:p>
    <w:p w:rsidR="00CB5CAF" w:rsidRPr="00C76118" w:rsidRDefault="00CB5CAF" w:rsidP="00BB6455">
      <w:pPr>
        <w:shd w:val="clear" w:color="auto" w:fill="FFFFFF"/>
        <w:rPr>
          <w:rStyle w:val="Strong"/>
          <w:color w:val="212121"/>
          <w:sz w:val="28"/>
          <w:szCs w:val="28"/>
        </w:rPr>
      </w:pPr>
    </w:p>
    <w:p w:rsidR="00CB5CAF" w:rsidRPr="00C76118" w:rsidRDefault="00BB6455" w:rsidP="00BB6455">
      <w:pPr>
        <w:shd w:val="clear" w:color="auto" w:fill="FFFFFF"/>
        <w:rPr>
          <w:ins w:id="55" w:author="Administrator" w:date="2016-12-22T09:46:00Z"/>
          <w:rStyle w:val="apple-converted-space"/>
          <w:color w:val="212121"/>
          <w:sz w:val="28"/>
          <w:szCs w:val="28"/>
        </w:rPr>
      </w:pPr>
      <w:r w:rsidRPr="00C76118">
        <w:rPr>
          <w:rStyle w:val="Strong"/>
          <w:color w:val="212121"/>
          <w:sz w:val="28"/>
          <w:szCs w:val="28"/>
        </w:rPr>
        <w:t>e. Requests for Disclosure.</w:t>
      </w:r>
      <w:r w:rsidRPr="00C76118">
        <w:rPr>
          <w:rStyle w:val="apple-converted-space"/>
          <w:color w:val="212121"/>
          <w:sz w:val="28"/>
          <w:szCs w:val="28"/>
        </w:rPr>
        <w:t> </w:t>
      </w:r>
      <w:r w:rsidR="00CB5CAF" w:rsidRPr="00C76118">
        <w:rPr>
          <w:rStyle w:val="apple-converted-space"/>
          <w:color w:val="212121"/>
          <w:sz w:val="28"/>
          <w:szCs w:val="28"/>
        </w:rPr>
        <w:t xml:space="preserve">(No Change) </w:t>
      </w:r>
    </w:p>
    <w:p w:rsidR="00DF2C74" w:rsidRPr="00C76118" w:rsidRDefault="00DF2C74" w:rsidP="00BB6455">
      <w:pPr>
        <w:shd w:val="clear" w:color="auto" w:fill="FFFFFF"/>
        <w:rPr>
          <w:rStyle w:val="apple-converted-space"/>
          <w:color w:val="212121"/>
          <w:sz w:val="28"/>
          <w:szCs w:val="28"/>
        </w:rPr>
      </w:pPr>
    </w:p>
    <w:p w:rsidR="00B91788" w:rsidRPr="00C76118" w:rsidRDefault="00BB6455" w:rsidP="00CB5CAF">
      <w:pPr>
        <w:shd w:val="clear" w:color="auto" w:fill="FFFFFF"/>
        <w:rPr>
          <w:smallCaps/>
          <w:kern w:val="2"/>
          <w:sz w:val="28"/>
          <w:szCs w:val="28"/>
        </w:rPr>
      </w:pPr>
      <w:r w:rsidRPr="00C76118">
        <w:rPr>
          <w:rStyle w:val="Strong"/>
          <w:color w:val="212121"/>
          <w:sz w:val="28"/>
          <w:szCs w:val="28"/>
        </w:rPr>
        <w:t>f. Filing of Papers; Exception for Misdemeanors and Petty Offenses Filed in Limited Jurisdiction Courts.</w:t>
      </w:r>
      <w:r w:rsidRPr="00C76118">
        <w:rPr>
          <w:rStyle w:val="apple-converted-space"/>
          <w:color w:val="212121"/>
          <w:sz w:val="28"/>
          <w:szCs w:val="28"/>
        </w:rPr>
        <w:t> </w:t>
      </w:r>
      <w:r w:rsidR="00CB5CAF" w:rsidRPr="00C76118">
        <w:rPr>
          <w:rStyle w:val="apple-converted-space"/>
          <w:color w:val="212121"/>
          <w:sz w:val="28"/>
          <w:szCs w:val="28"/>
        </w:rPr>
        <w:t xml:space="preserve">(No Change) </w:t>
      </w:r>
    </w:p>
    <w:sectPr w:rsidR="00B91788" w:rsidRPr="00C76118">
      <w:headerReference w:type="default" r:id="rId9"/>
      <w:footerReference w:type="default" r:id="rId10"/>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5BE" w:rsidRDefault="00B255BE">
      <w:r>
        <w:separator/>
      </w:r>
    </w:p>
  </w:endnote>
  <w:endnote w:type="continuationSeparator" w:id="0">
    <w:p w:rsidR="00B255BE" w:rsidRDefault="00B2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003AAB">
      <w:rPr>
        <w:noProof/>
        <w:sz w:val="20"/>
      </w:rPr>
      <w:t>1</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5BE" w:rsidRDefault="00B255BE">
      <w:r>
        <w:separator/>
      </w:r>
    </w:p>
  </w:footnote>
  <w:footnote w:type="continuationSeparator" w:id="0">
    <w:p w:rsidR="00B255BE" w:rsidRDefault="00B255BE">
      <w:r>
        <w:continuationSeparator/>
      </w:r>
    </w:p>
  </w:footnote>
  <w:footnote w:id="1">
    <w:p w:rsidR="00FF7C9A" w:rsidRDefault="00FF7C9A">
      <w:pPr>
        <w:pStyle w:val="FootnoteText"/>
      </w:pPr>
      <w:r w:rsidRPr="00FF7C9A">
        <w:rPr>
          <w:rStyle w:val="FootnoteReference"/>
          <w:vertAlign w:val="superscript"/>
        </w:rPr>
        <w:footnoteRef/>
      </w:r>
      <w:r>
        <w:rPr>
          <w:sz w:val="28"/>
          <w:szCs w:val="28"/>
        </w:rPr>
        <w:t xml:space="preserve"> Although Rule 15.1(e) only mandates that items be made available for reproduction, common practice is </w:t>
      </w:r>
      <w:r w:rsidR="0029357E">
        <w:rPr>
          <w:sz w:val="28"/>
          <w:szCs w:val="28"/>
        </w:rPr>
        <w:t>for</w:t>
      </w:r>
      <w:r>
        <w:rPr>
          <w:sz w:val="28"/>
          <w:szCs w:val="28"/>
        </w:rPr>
        <w:t xml:space="preserve"> the State </w:t>
      </w:r>
      <w:r w:rsidR="0029357E">
        <w:rPr>
          <w:sz w:val="28"/>
          <w:szCs w:val="28"/>
        </w:rPr>
        <w:t xml:space="preserve">to provide </w:t>
      </w:r>
      <w:r>
        <w:rPr>
          <w:sz w:val="28"/>
          <w:szCs w:val="28"/>
        </w:rPr>
        <w:t xml:space="preserve">copies </w:t>
      </w:r>
      <w:r w:rsidR="0029357E">
        <w:rPr>
          <w:sz w:val="28"/>
          <w:szCs w:val="28"/>
        </w:rPr>
        <w:t xml:space="preserve">of the evidence </w:t>
      </w:r>
      <w:r>
        <w:rPr>
          <w:sz w:val="28"/>
          <w:szCs w:val="28"/>
        </w:rPr>
        <w:t>to the defense.</w:t>
      </w:r>
      <w:r>
        <w:t xml:space="preserve"> </w:t>
      </w:r>
    </w:p>
  </w:footnote>
  <w:footnote w:id="2">
    <w:p w:rsidR="00DA028C" w:rsidRDefault="00DA028C" w:rsidP="00DA028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rPr>
      </w:pPr>
      <w:r w:rsidRPr="00DA028C">
        <w:rPr>
          <w:rStyle w:val="FootnoteReference"/>
          <w:kern w:val="2"/>
          <w:sz w:val="28"/>
          <w:vertAlign w:val="superscript"/>
        </w:rPr>
        <w:footnoteRef/>
      </w:r>
      <w:r w:rsidRPr="00DA028C">
        <w:rPr>
          <w:rStyle w:val="FootnoteReference"/>
          <w:kern w:val="2"/>
          <w:sz w:val="28"/>
          <w:vertAlign w:val="superscript"/>
        </w:rPr>
        <w:t xml:space="preserve">  </w:t>
      </w:r>
      <w:r w:rsidRPr="00DA028C">
        <w:rPr>
          <w:rStyle w:val="FootnoteReference"/>
          <w:kern w:val="2"/>
          <w:sz w:val="28"/>
        </w:rPr>
        <w:t xml:space="preserve">Self-represented defendants would have the videos reviewed by advisory counsel or </w:t>
      </w:r>
      <w:r>
        <w:rPr>
          <w:rStyle w:val="FootnoteReference"/>
          <w:kern w:val="2"/>
          <w:sz w:val="28"/>
        </w:rPr>
        <w:t>a</w:t>
      </w:r>
      <w:r>
        <w:rPr>
          <w:kern w:val="2"/>
          <w:sz w:val="28"/>
        </w:rPr>
        <w:t>n</w:t>
      </w:r>
      <w:r w:rsidRPr="00DA028C">
        <w:rPr>
          <w:rStyle w:val="FootnoteReference"/>
          <w:kern w:val="2"/>
          <w:sz w:val="28"/>
        </w:rPr>
        <w:t xml:space="preserve"> investigator.</w:t>
      </w:r>
    </w:p>
    <w:p w:rsidR="00B363E2" w:rsidRPr="00DA028C" w:rsidRDefault="00B363E2" w:rsidP="00DA028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footnote>
  <w:footnote w:id="3">
    <w:p w:rsidR="00F850BB" w:rsidRPr="00F850BB" w:rsidRDefault="00F850BB" w:rsidP="00761404">
      <w:pPr>
        <w:pStyle w:val="FootnoteText"/>
        <w:jc w:val="both"/>
        <w:rPr>
          <w:sz w:val="28"/>
          <w:szCs w:val="28"/>
        </w:rPr>
      </w:pPr>
      <w:r w:rsidRPr="00F850BB">
        <w:rPr>
          <w:rStyle w:val="FootnoteReference"/>
          <w:vertAlign w:val="superscript"/>
        </w:rPr>
        <w:footnoteRef/>
      </w:r>
      <w:r w:rsidRPr="00F850BB">
        <w:rPr>
          <w:vertAlign w:val="superscript"/>
        </w:rPr>
        <w:t xml:space="preserve">  </w:t>
      </w:r>
      <w:r w:rsidRPr="00F850BB">
        <w:rPr>
          <w:sz w:val="28"/>
          <w:szCs w:val="28"/>
        </w:rPr>
        <w:t xml:space="preserve">From October through November 2016, MCAO redacted 329 cases with officer body worn camera videos.  On average, there were just over 7 videos created per case for </w:t>
      </w:r>
      <w:r w:rsidR="008357B4">
        <w:rPr>
          <w:sz w:val="28"/>
          <w:szCs w:val="28"/>
        </w:rPr>
        <w:t>well over</w:t>
      </w:r>
      <w:r w:rsidRPr="00F850BB">
        <w:rPr>
          <w:sz w:val="28"/>
          <w:szCs w:val="28"/>
        </w:rPr>
        <w:t xml:space="preserve"> 2000 individual videos that had to be reviewed for redaction.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2">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3">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5">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6">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87D36A2"/>
    <w:multiLevelType w:val="hybridMultilevel"/>
    <w:tmpl w:val="279CECF6"/>
    <w:lvl w:ilvl="0" w:tplc="0784D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9">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1">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5"/>
  </w:num>
  <w:num w:numId="5">
    <w:abstractNumId w:val="8"/>
  </w:num>
  <w:num w:numId="6">
    <w:abstractNumId w:val="10"/>
  </w:num>
  <w:num w:numId="7">
    <w:abstractNumId w:val="4"/>
  </w:num>
  <w:num w:numId="8">
    <w:abstractNumId w:val="13"/>
  </w:num>
  <w:num w:numId="9">
    <w:abstractNumId w:val="3"/>
  </w:num>
  <w:num w:numId="10">
    <w:abstractNumId w:val="9"/>
  </w:num>
  <w:num w:numId="11">
    <w:abstractNumId w:val="6"/>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03AAB"/>
    <w:rsid w:val="00012560"/>
    <w:rsid w:val="000135EA"/>
    <w:rsid w:val="00014F75"/>
    <w:rsid w:val="000206EB"/>
    <w:rsid w:val="00022E2C"/>
    <w:rsid w:val="00033D41"/>
    <w:rsid w:val="000356B6"/>
    <w:rsid w:val="000540CA"/>
    <w:rsid w:val="000576CB"/>
    <w:rsid w:val="00062AD9"/>
    <w:rsid w:val="0007264F"/>
    <w:rsid w:val="00091266"/>
    <w:rsid w:val="000A5238"/>
    <w:rsid w:val="000A639F"/>
    <w:rsid w:val="000A6D9F"/>
    <w:rsid w:val="000C3072"/>
    <w:rsid w:val="000C72BC"/>
    <w:rsid w:val="000D7E4F"/>
    <w:rsid w:val="000E0D47"/>
    <w:rsid w:val="000E7D0F"/>
    <w:rsid w:val="000F0BDD"/>
    <w:rsid w:val="000F7831"/>
    <w:rsid w:val="00111B98"/>
    <w:rsid w:val="00114021"/>
    <w:rsid w:val="001462C8"/>
    <w:rsid w:val="00151ED9"/>
    <w:rsid w:val="00160A0A"/>
    <w:rsid w:val="00166449"/>
    <w:rsid w:val="00172749"/>
    <w:rsid w:val="00186E0B"/>
    <w:rsid w:val="001914C3"/>
    <w:rsid w:val="0019199B"/>
    <w:rsid w:val="00192957"/>
    <w:rsid w:val="001A75AD"/>
    <w:rsid w:val="001A7B95"/>
    <w:rsid w:val="001B1F75"/>
    <w:rsid w:val="001C177E"/>
    <w:rsid w:val="001C24AB"/>
    <w:rsid w:val="001C7BFF"/>
    <w:rsid w:val="001F129E"/>
    <w:rsid w:val="00214F3B"/>
    <w:rsid w:val="0021545C"/>
    <w:rsid w:val="00225044"/>
    <w:rsid w:val="00226FD7"/>
    <w:rsid w:val="0023042A"/>
    <w:rsid w:val="002344A9"/>
    <w:rsid w:val="00240AD0"/>
    <w:rsid w:val="00241C3C"/>
    <w:rsid w:val="002479F9"/>
    <w:rsid w:val="00264DAB"/>
    <w:rsid w:val="00277A72"/>
    <w:rsid w:val="00291F6B"/>
    <w:rsid w:val="0029357E"/>
    <w:rsid w:val="00296C13"/>
    <w:rsid w:val="002A47F1"/>
    <w:rsid w:val="002B0520"/>
    <w:rsid w:val="002B7D2E"/>
    <w:rsid w:val="002C701F"/>
    <w:rsid w:val="002C702F"/>
    <w:rsid w:val="002D22F7"/>
    <w:rsid w:val="002D39DA"/>
    <w:rsid w:val="002E35D3"/>
    <w:rsid w:val="002F2A78"/>
    <w:rsid w:val="002F3EB1"/>
    <w:rsid w:val="002F4343"/>
    <w:rsid w:val="002F499A"/>
    <w:rsid w:val="00313306"/>
    <w:rsid w:val="003165C9"/>
    <w:rsid w:val="00330B95"/>
    <w:rsid w:val="00351DE8"/>
    <w:rsid w:val="003616F4"/>
    <w:rsid w:val="00361862"/>
    <w:rsid w:val="00366FE3"/>
    <w:rsid w:val="00375DCD"/>
    <w:rsid w:val="00375E59"/>
    <w:rsid w:val="00386A35"/>
    <w:rsid w:val="00391353"/>
    <w:rsid w:val="003968B9"/>
    <w:rsid w:val="003E768A"/>
    <w:rsid w:val="003F4FA9"/>
    <w:rsid w:val="00413518"/>
    <w:rsid w:val="004363FF"/>
    <w:rsid w:val="0044149A"/>
    <w:rsid w:val="00444AB3"/>
    <w:rsid w:val="004469D9"/>
    <w:rsid w:val="004502CC"/>
    <w:rsid w:val="00460FED"/>
    <w:rsid w:val="00466C3A"/>
    <w:rsid w:val="00480D6D"/>
    <w:rsid w:val="004851FD"/>
    <w:rsid w:val="00492C71"/>
    <w:rsid w:val="00494514"/>
    <w:rsid w:val="004A7039"/>
    <w:rsid w:val="004C3B70"/>
    <w:rsid w:val="004D370F"/>
    <w:rsid w:val="004D65E2"/>
    <w:rsid w:val="004E5656"/>
    <w:rsid w:val="004F6F2A"/>
    <w:rsid w:val="005065FB"/>
    <w:rsid w:val="00510A67"/>
    <w:rsid w:val="00516CC7"/>
    <w:rsid w:val="0054761C"/>
    <w:rsid w:val="005722F6"/>
    <w:rsid w:val="00572D5C"/>
    <w:rsid w:val="00583854"/>
    <w:rsid w:val="00585CC4"/>
    <w:rsid w:val="005A54CD"/>
    <w:rsid w:val="005B7EBC"/>
    <w:rsid w:val="005D1482"/>
    <w:rsid w:val="005D6198"/>
    <w:rsid w:val="005E3D1D"/>
    <w:rsid w:val="005F3216"/>
    <w:rsid w:val="005F5F61"/>
    <w:rsid w:val="00601830"/>
    <w:rsid w:val="006027C0"/>
    <w:rsid w:val="00602C81"/>
    <w:rsid w:val="00633330"/>
    <w:rsid w:val="006404D7"/>
    <w:rsid w:val="00642713"/>
    <w:rsid w:val="0065463E"/>
    <w:rsid w:val="006619B2"/>
    <w:rsid w:val="006619E1"/>
    <w:rsid w:val="00664458"/>
    <w:rsid w:val="006711C7"/>
    <w:rsid w:val="00680D2C"/>
    <w:rsid w:val="00696288"/>
    <w:rsid w:val="006A3FB2"/>
    <w:rsid w:val="006B0A7B"/>
    <w:rsid w:val="006C0F35"/>
    <w:rsid w:val="006D0FD0"/>
    <w:rsid w:val="006D3B9E"/>
    <w:rsid w:val="006F1A7C"/>
    <w:rsid w:val="006F2C09"/>
    <w:rsid w:val="007050D4"/>
    <w:rsid w:val="00707B10"/>
    <w:rsid w:val="0071298E"/>
    <w:rsid w:val="00714098"/>
    <w:rsid w:val="00723AB4"/>
    <w:rsid w:val="0074285E"/>
    <w:rsid w:val="00757C61"/>
    <w:rsid w:val="007613EB"/>
    <w:rsid w:val="00761404"/>
    <w:rsid w:val="0079128E"/>
    <w:rsid w:val="00795813"/>
    <w:rsid w:val="00795B7C"/>
    <w:rsid w:val="007B297A"/>
    <w:rsid w:val="007B2EB9"/>
    <w:rsid w:val="007C0779"/>
    <w:rsid w:val="007D0F12"/>
    <w:rsid w:val="00804992"/>
    <w:rsid w:val="00814FE0"/>
    <w:rsid w:val="00831EC9"/>
    <w:rsid w:val="008357B4"/>
    <w:rsid w:val="0084150F"/>
    <w:rsid w:val="008431F4"/>
    <w:rsid w:val="008455F6"/>
    <w:rsid w:val="0084608B"/>
    <w:rsid w:val="00847788"/>
    <w:rsid w:val="00850C3E"/>
    <w:rsid w:val="00865197"/>
    <w:rsid w:val="008858DA"/>
    <w:rsid w:val="008878B7"/>
    <w:rsid w:val="008908E2"/>
    <w:rsid w:val="008934FF"/>
    <w:rsid w:val="008A5C26"/>
    <w:rsid w:val="008B1CD6"/>
    <w:rsid w:val="008B718A"/>
    <w:rsid w:val="008C3D93"/>
    <w:rsid w:val="008C5166"/>
    <w:rsid w:val="008F7512"/>
    <w:rsid w:val="00915677"/>
    <w:rsid w:val="00926739"/>
    <w:rsid w:val="009271EA"/>
    <w:rsid w:val="00933617"/>
    <w:rsid w:val="00941D89"/>
    <w:rsid w:val="00947D99"/>
    <w:rsid w:val="00952701"/>
    <w:rsid w:val="009545C1"/>
    <w:rsid w:val="009637B4"/>
    <w:rsid w:val="0097429B"/>
    <w:rsid w:val="00980F4C"/>
    <w:rsid w:val="00996866"/>
    <w:rsid w:val="009B78AD"/>
    <w:rsid w:val="009C08F8"/>
    <w:rsid w:val="009C2D96"/>
    <w:rsid w:val="009C477B"/>
    <w:rsid w:val="009D6DB8"/>
    <w:rsid w:val="009F35FF"/>
    <w:rsid w:val="00A035EA"/>
    <w:rsid w:val="00A06C24"/>
    <w:rsid w:val="00A27296"/>
    <w:rsid w:val="00A30908"/>
    <w:rsid w:val="00A3317A"/>
    <w:rsid w:val="00A34E85"/>
    <w:rsid w:val="00A42C92"/>
    <w:rsid w:val="00A510A8"/>
    <w:rsid w:val="00A54EBD"/>
    <w:rsid w:val="00A56857"/>
    <w:rsid w:val="00A73F88"/>
    <w:rsid w:val="00A745EF"/>
    <w:rsid w:val="00A92388"/>
    <w:rsid w:val="00A97971"/>
    <w:rsid w:val="00AA12EA"/>
    <w:rsid w:val="00AD14AC"/>
    <w:rsid w:val="00AD435C"/>
    <w:rsid w:val="00AD662E"/>
    <w:rsid w:val="00AD6B2B"/>
    <w:rsid w:val="00AE104C"/>
    <w:rsid w:val="00AE4D6B"/>
    <w:rsid w:val="00AE63E8"/>
    <w:rsid w:val="00AE75B3"/>
    <w:rsid w:val="00AF5158"/>
    <w:rsid w:val="00AF5C12"/>
    <w:rsid w:val="00AF7D33"/>
    <w:rsid w:val="00B02A05"/>
    <w:rsid w:val="00B02B57"/>
    <w:rsid w:val="00B03DED"/>
    <w:rsid w:val="00B04EFF"/>
    <w:rsid w:val="00B111B3"/>
    <w:rsid w:val="00B13E25"/>
    <w:rsid w:val="00B15183"/>
    <w:rsid w:val="00B255BE"/>
    <w:rsid w:val="00B26721"/>
    <w:rsid w:val="00B35470"/>
    <w:rsid w:val="00B363E2"/>
    <w:rsid w:val="00B3764E"/>
    <w:rsid w:val="00B464A5"/>
    <w:rsid w:val="00B532D8"/>
    <w:rsid w:val="00B604A9"/>
    <w:rsid w:val="00B613C5"/>
    <w:rsid w:val="00B75DC0"/>
    <w:rsid w:val="00B91788"/>
    <w:rsid w:val="00B97861"/>
    <w:rsid w:val="00BB2A40"/>
    <w:rsid w:val="00BB59F3"/>
    <w:rsid w:val="00BB6455"/>
    <w:rsid w:val="00BB7FEA"/>
    <w:rsid w:val="00BD58C4"/>
    <w:rsid w:val="00BF23F8"/>
    <w:rsid w:val="00BF5583"/>
    <w:rsid w:val="00C001D7"/>
    <w:rsid w:val="00C03076"/>
    <w:rsid w:val="00C10EC2"/>
    <w:rsid w:val="00C15565"/>
    <w:rsid w:val="00C20E87"/>
    <w:rsid w:val="00C35878"/>
    <w:rsid w:val="00C453DE"/>
    <w:rsid w:val="00C50D43"/>
    <w:rsid w:val="00C54489"/>
    <w:rsid w:val="00C6285A"/>
    <w:rsid w:val="00C74C5F"/>
    <w:rsid w:val="00C76118"/>
    <w:rsid w:val="00C83859"/>
    <w:rsid w:val="00C92A75"/>
    <w:rsid w:val="00C966EF"/>
    <w:rsid w:val="00CA4AE7"/>
    <w:rsid w:val="00CB5CAF"/>
    <w:rsid w:val="00CB5E7A"/>
    <w:rsid w:val="00CC1967"/>
    <w:rsid w:val="00CD7181"/>
    <w:rsid w:val="00CE0AFB"/>
    <w:rsid w:val="00CF3E96"/>
    <w:rsid w:val="00CF4C05"/>
    <w:rsid w:val="00D01B2B"/>
    <w:rsid w:val="00D078BC"/>
    <w:rsid w:val="00D24CBF"/>
    <w:rsid w:val="00D340B1"/>
    <w:rsid w:val="00D40318"/>
    <w:rsid w:val="00D45DB8"/>
    <w:rsid w:val="00D52A27"/>
    <w:rsid w:val="00D54AE8"/>
    <w:rsid w:val="00D62AC7"/>
    <w:rsid w:val="00DA028C"/>
    <w:rsid w:val="00DA1E54"/>
    <w:rsid w:val="00DC1528"/>
    <w:rsid w:val="00DC6EBC"/>
    <w:rsid w:val="00DD5CED"/>
    <w:rsid w:val="00DE1278"/>
    <w:rsid w:val="00DE2CD3"/>
    <w:rsid w:val="00DE6163"/>
    <w:rsid w:val="00DF0BEB"/>
    <w:rsid w:val="00DF191F"/>
    <w:rsid w:val="00DF2C74"/>
    <w:rsid w:val="00DF7741"/>
    <w:rsid w:val="00E00C47"/>
    <w:rsid w:val="00E00CAD"/>
    <w:rsid w:val="00E13078"/>
    <w:rsid w:val="00E52D1F"/>
    <w:rsid w:val="00E5726F"/>
    <w:rsid w:val="00E6336F"/>
    <w:rsid w:val="00E91B4A"/>
    <w:rsid w:val="00E91FE9"/>
    <w:rsid w:val="00E9533D"/>
    <w:rsid w:val="00EA4E48"/>
    <w:rsid w:val="00EB16EB"/>
    <w:rsid w:val="00EB5FF9"/>
    <w:rsid w:val="00ED0C38"/>
    <w:rsid w:val="00ED53CE"/>
    <w:rsid w:val="00EE0233"/>
    <w:rsid w:val="00EE1D88"/>
    <w:rsid w:val="00EE200A"/>
    <w:rsid w:val="00EE7A29"/>
    <w:rsid w:val="00EF4C32"/>
    <w:rsid w:val="00F03634"/>
    <w:rsid w:val="00F34B7A"/>
    <w:rsid w:val="00F57CC2"/>
    <w:rsid w:val="00F60EA3"/>
    <w:rsid w:val="00F740EB"/>
    <w:rsid w:val="00F8305F"/>
    <w:rsid w:val="00F850BB"/>
    <w:rsid w:val="00F86602"/>
    <w:rsid w:val="00F90CB9"/>
    <w:rsid w:val="00FB0418"/>
    <w:rsid w:val="00FB392F"/>
    <w:rsid w:val="00FB597B"/>
    <w:rsid w:val="00FB7894"/>
    <w:rsid w:val="00FC5650"/>
    <w:rsid w:val="00FD0A0E"/>
    <w:rsid w:val="00FD143D"/>
    <w:rsid w:val="00FE55C6"/>
    <w:rsid w:val="00FF404B"/>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character" w:styleId="Strong">
    <w:name w:val="Strong"/>
    <w:basedOn w:val="DefaultParagraphFont"/>
    <w:uiPriority w:val="22"/>
    <w:qFormat/>
    <w:rsid w:val="00BB6455"/>
    <w:rPr>
      <w:b/>
      <w:bCs/>
    </w:rPr>
  </w:style>
  <w:style w:type="character" w:customStyle="1" w:styleId="apple-converted-space">
    <w:name w:val="apple-converted-space"/>
    <w:basedOn w:val="DefaultParagraphFont"/>
    <w:rsid w:val="00BB6455"/>
  </w:style>
  <w:style w:type="character" w:styleId="Emphasis">
    <w:name w:val="Emphasis"/>
    <w:basedOn w:val="DefaultParagraphFont"/>
    <w:uiPriority w:val="20"/>
    <w:qFormat/>
    <w:rsid w:val="00BB6455"/>
    <w:rPr>
      <w:i/>
      <w:iCs/>
    </w:rPr>
  </w:style>
  <w:style w:type="character" w:customStyle="1" w:styleId="StyleFootnoteReference14ptSuperscript">
    <w:name w:val="Style Footnote Reference + 14 pt Superscript"/>
    <w:basedOn w:val="FootnoteReference"/>
    <w:rsid w:val="00FF7C9A"/>
    <w:rPr>
      <w:rFonts w:ascii="Times New Roman" w:hAnsi="Times New Roman"/>
      <w:kern w:val="2"/>
      <w:sz w:val="28"/>
      <w:vertAlign w:val="superscript"/>
    </w:rPr>
  </w:style>
  <w:style w:type="character" w:styleId="SubtleReference">
    <w:name w:val="Subtle Reference"/>
    <w:basedOn w:val="DefaultParagraphFont"/>
    <w:uiPriority w:val="31"/>
    <w:qFormat/>
    <w:rsid w:val="00DA028C"/>
    <w:rPr>
      <w:smallCaps/>
      <w:color w:val="C0504D" w:themeColor="accent2"/>
      <w:u w:val="single"/>
    </w:rPr>
  </w:style>
  <w:style w:type="character" w:customStyle="1" w:styleId="Style">
    <w:name w:val="Style"/>
    <w:basedOn w:val="FootnoteReference"/>
    <w:rsid w:val="00DA028C"/>
    <w:rPr>
      <w:rFonts w:ascii="Times New Roman" w:hAnsi="Times New Roman"/>
      <w:kern w:val="2"/>
      <w:sz w:val="28"/>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NoSpacing">
    <w:name w:val="No Spacing"/>
    <w:uiPriority w:val="1"/>
    <w:qFormat/>
    <w:rsid w:val="00B91788"/>
    <w:rPr>
      <w:rFonts w:ascii="Calibri" w:eastAsia="Calibri" w:hAnsi="Calibri"/>
      <w:sz w:val="22"/>
      <w:szCs w:val="22"/>
    </w:rPr>
  </w:style>
  <w:style w:type="paragraph" w:styleId="BalloonText">
    <w:name w:val="Balloon Text"/>
    <w:basedOn w:val="Normal"/>
    <w:link w:val="BalloonTextChar"/>
    <w:rsid w:val="001A75AD"/>
    <w:rPr>
      <w:rFonts w:ascii="Tahoma" w:hAnsi="Tahoma" w:cs="Tahoma"/>
      <w:sz w:val="16"/>
      <w:szCs w:val="16"/>
    </w:rPr>
  </w:style>
  <w:style w:type="character" w:customStyle="1" w:styleId="BalloonTextChar">
    <w:name w:val="Balloon Text Char"/>
    <w:basedOn w:val="DefaultParagraphFont"/>
    <w:link w:val="BalloonText"/>
    <w:rsid w:val="001A75AD"/>
    <w:rPr>
      <w:rFonts w:ascii="Tahoma" w:hAnsi="Tahoma" w:cs="Tahoma"/>
      <w:snapToGrid w:val="0"/>
      <w:sz w:val="16"/>
      <w:szCs w:val="16"/>
    </w:rPr>
  </w:style>
  <w:style w:type="character" w:styleId="Strong">
    <w:name w:val="Strong"/>
    <w:basedOn w:val="DefaultParagraphFont"/>
    <w:uiPriority w:val="22"/>
    <w:qFormat/>
    <w:rsid w:val="00BB6455"/>
    <w:rPr>
      <w:b/>
      <w:bCs/>
    </w:rPr>
  </w:style>
  <w:style w:type="character" w:customStyle="1" w:styleId="apple-converted-space">
    <w:name w:val="apple-converted-space"/>
    <w:basedOn w:val="DefaultParagraphFont"/>
    <w:rsid w:val="00BB6455"/>
  </w:style>
  <w:style w:type="character" w:styleId="Emphasis">
    <w:name w:val="Emphasis"/>
    <w:basedOn w:val="DefaultParagraphFont"/>
    <w:uiPriority w:val="20"/>
    <w:qFormat/>
    <w:rsid w:val="00BB6455"/>
    <w:rPr>
      <w:i/>
      <w:iCs/>
    </w:rPr>
  </w:style>
  <w:style w:type="character" w:customStyle="1" w:styleId="StyleFootnoteReference14ptSuperscript">
    <w:name w:val="Style Footnote Reference + 14 pt Superscript"/>
    <w:basedOn w:val="FootnoteReference"/>
    <w:rsid w:val="00FF7C9A"/>
    <w:rPr>
      <w:rFonts w:ascii="Times New Roman" w:hAnsi="Times New Roman"/>
      <w:kern w:val="2"/>
      <w:sz w:val="28"/>
      <w:vertAlign w:val="superscript"/>
    </w:rPr>
  </w:style>
  <w:style w:type="character" w:styleId="SubtleReference">
    <w:name w:val="Subtle Reference"/>
    <w:basedOn w:val="DefaultParagraphFont"/>
    <w:uiPriority w:val="31"/>
    <w:qFormat/>
    <w:rsid w:val="00DA028C"/>
    <w:rPr>
      <w:smallCaps/>
      <w:color w:val="C0504D" w:themeColor="accent2"/>
      <w:u w:val="single"/>
    </w:rPr>
  </w:style>
  <w:style w:type="character" w:customStyle="1" w:styleId="Style">
    <w:name w:val="Style"/>
    <w:basedOn w:val="FootnoteReference"/>
    <w:rsid w:val="00DA028C"/>
    <w:rPr>
      <w:rFonts w:ascii="Times New Roman" w:hAnsi="Times New Roman"/>
      <w:kern w:val="2"/>
      <w:sz w:val="2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1953">
      <w:bodyDiv w:val="1"/>
      <w:marLeft w:val="0"/>
      <w:marRight w:val="0"/>
      <w:marTop w:val="0"/>
      <w:marBottom w:val="0"/>
      <w:divBdr>
        <w:top w:val="none" w:sz="0" w:space="0" w:color="auto"/>
        <w:left w:val="none" w:sz="0" w:space="0" w:color="auto"/>
        <w:bottom w:val="none" w:sz="0" w:space="0" w:color="auto"/>
        <w:right w:val="none" w:sz="0" w:space="0" w:color="auto"/>
      </w:divBdr>
      <w:divsChild>
        <w:div w:id="160506118">
          <w:marLeft w:val="0"/>
          <w:marRight w:val="0"/>
          <w:marTop w:val="240"/>
          <w:marBottom w:val="240"/>
          <w:divBdr>
            <w:top w:val="none" w:sz="0" w:space="0" w:color="auto"/>
            <w:left w:val="none" w:sz="0" w:space="0" w:color="auto"/>
            <w:bottom w:val="none" w:sz="0" w:space="0" w:color="auto"/>
            <w:right w:val="none" w:sz="0" w:space="0" w:color="auto"/>
          </w:divBdr>
        </w:div>
        <w:div w:id="900285961">
          <w:marLeft w:val="0"/>
          <w:marRight w:val="0"/>
          <w:marTop w:val="240"/>
          <w:marBottom w:val="0"/>
          <w:divBdr>
            <w:top w:val="none" w:sz="0" w:space="0" w:color="auto"/>
            <w:left w:val="none" w:sz="0" w:space="0" w:color="auto"/>
            <w:bottom w:val="none" w:sz="0" w:space="0" w:color="auto"/>
            <w:right w:val="none" w:sz="0" w:space="0" w:color="auto"/>
          </w:divBdr>
          <w:divsChild>
            <w:div w:id="409079977">
              <w:marLeft w:val="0"/>
              <w:marRight w:val="0"/>
              <w:marTop w:val="0"/>
              <w:marBottom w:val="0"/>
              <w:divBdr>
                <w:top w:val="none" w:sz="0" w:space="0" w:color="auto"/>
                <w:left w:val="none" w:sz="0" w:space="0" w:color="auto"/>
                <w:bottom w:val="none" w:sz="0" w:space="0" w:color="auto"/>
                <w:right w:val="none" w:sz="0" w:space="0" w:color="auto"/>
              </w:divBdr>
              <w:divsChild>
                <w:div w:id="310981576">
                  <w:marLeft w:val="0"/>
                  <w:marRight w:val="0"/>
                  <w:marTop w:val="0"/>
                  <w:marBottom w:val="0"/>
                  <w:divBdr>
                    <w:top w:val="none" w:sz="0" w:space="0" w:color="auto"/>
                    <w:left w:val="none" w:sz="0" w:space="0" w:color="auto"/>
                    <w:bottom w:val="none" w:sz="0" w:space="0" w:color="auto"/>
                    <w:right w:val="none" w:sz="0" w:space="0" w:color="auto"/>
                  </w:divBdr>
                  <w:divsChild>
                    <w:div w:id="2078896046">
                      <w:marLeft w:val="0"/>
                      <w:marRight w:val="0"/>
                      <w:marTop w:val="0"/>
                      <w:marBottom w:val="0"/>
                      <w:divBdr>
                        <w:top w:val="none" w:sz="0" w:space="0" w:color="auto"/>
                        <w:left w:val="none" w:sz="0" w:space="0" w:color="auto"/>
                        <w:bottom w:val="none" w:sz="0" w:space="0" w:color="auto"/>
                        <w:right w:val="none" w:sz="0" w:space="0" w:color="auto"/>
                      </w:divBdr>
                    </w:div>
                  </w:divsChild>
                </w:div>
                <w:div w:id="772945763">
                  <w:marLeft w:val="0"/>
                  <w:marRight w:val="0"/>
                  <w:marTop w:val="240"/>
                  <w:marBottom w:val="0"/>
                  <w:divBdr>
                    <w:top w:val="none" w:sz="0" w:space="0" w:color="auto"/>
                    <w:left w:val="none" w:sz="0" w:space="0" w:color="auto"/>
                    <w:bottom w:val="none" w:sz="0" w:space="0" w:color="auto"/>
                    <w:right w:val="none" w:sz="0" w:space="0" w:color="auto"/>
                  </w:divBdr>
                  <w:divsChild>
                    <w:div w:id="1804889431">
                      <w:marLeft w:val="0"/>
                      <w:marRight w:val="0"/>
                      <w:marTop w:val="0"/>
                      <w:marBottom w:val="0"/>
                      <w:divBdr>
                        <w:top w:val="none" w:sz="0" w:space="0" w:color="auto"/>
                        <w:left w:val="none" w:sz="0" w:space="0" w:color="auto"/>
                        <w:bottom w:val="none" w:sz="0" w:space="0" w:color="auto"/>
                        <w:right w:val="none" w:sz="0" w:space="0" w:color="auto"/>
                      </w:divBdr>
                      <w:divsChild>
                        <w:div w:id="415053834">
                          <w:marLeft w:val="0"/>
                          <w:marRight w:val="0"/>
                          <w:marTop w:val="0"/>
                          <w:marBottom w:val="0"/>
                          <w:divBdr>
                            <w:top w:val="none" w:sz="0" w:space="0" w:color="auto"/>
                            <w:left w:val="none" w:sz="0" w:space="0" w:color="auto"/>
                            <w:bottom w:val="none" w:sz="0" w:space="0" w:color="auto"/>
                            <w:right w:val="none" w:sz="0" w:space="0" w:color="auto"/>
                          </w:divBdr>
                        </w:div>
                      </w:divsChild>
                    </w:div>
                    <w:div w:id="1746224447">
                      <w:marLeft w:val="0"/>
                      <w:marRight w:val="0"/>
                      <w:marTop w:val="240"/>
                      <w:marBottom w:val="0"/>
                      <w:divBdr>
                        <w:top w:val="none" w:sz="0" w:space="0" w:color="auto"/>
                        <w:left w:val="none" w:sz="0" w:space="0" w:color="auto"/>
                        <w:bottom w:val="none" w:sz="0" w:space="0" w:color="auto"/>
                        <w:right w:val="none" w:sz="0" w:space="0" w:color="auto"/>
                      </w:divBdr>
                      <w:divsChild>
                        <w:div w:id="1887915558">
                          <w:marLeft w:val="0"/>
                          <w:marRight w:val="0"/>
                          <w:marTop w:val="0"/>
                          <w:marBottom w:val="0"/>
                          <w:divBdr>
                            <w:top w:val="none" w:sz="0" w:space="0" w:color="auto"/>
                            <w:left w:val="none" w:sz="0" w:space="0" w:color="auto"/>
                            <w:bottom w:val="none" w:sz="0" w:space="0" w:color="auto"/>
                            <w:right w:val="none" w:sz="0" w:space="0" w:color="auto"/>
                          </w:divBdr>
                          <w:divsChild>
                            <w:div w:id="999239513">
                              <w:marLeft w:val="0"/>
                              <w:marRight w:val="0"/>
                              <w:marTop w:val="0"/>
                              <w:marBottom w:val="0"/>
                              <w:divBdr>
                                <w:top w:val="none" w:sz="0" w:space="0" w:color="auto"/>
                                <w:left w:val="none" w:sz="0" w:space="0" w:color="auto"/>
                                <w:bottom w:val="none" w:sz="0" w:space="0" w:color="auto"/>
                                <w:right w:val="none" w:sz="0" w:space="0" w:color="auto"/>
                              </w:divBdr>
                            </w:div>
                          </w:divsChild>
                        </w:div>
                        <w:div w:id="1216968650">
                          <w:marLeft w:val="0"/>
                          <w:marRight w:val="0"/>
                          <w:marTop w:val="240"/>
                          <w:marBottom w:val="0"/>
                          <w:divBdr>
                            <w:top w:val="none" w:sz="0" w:space="0" w:color="auto"/>
                            <w:left w:val="none" w:sz="0" w:space="0" w:color="auto"/>
                            <w:bottom w:val="none" w:sz="0" w:space="0" w:color="auto"/>
                            <w:right w:val="none" w:sz="0" w:space="0" w:color="auto"/>
                          </w:divBdr>
                          <w:divsChild>
                            <w:div w:id="568348402">
                              <w:marLeft w:val="0"/>
                              <w:marRight w:val="0"/>
                              <w:marTop w:val="0"/>
                              <w:marBottom w:val="0"/>
                              <w:divBdr>
                                <w:top w:val="none" w:sz="0" w:space="0" w:color="auto"/>
                                <w:left w:val="none" w:sz="0" w:space="0" w:color="auto"/>
                                <w:bottom w:val="none" w:sz="0" w:space="0" w:color="auto"/>
                                <w:right w:val="none" w:sz="0" w:space="0" w:color="auto"/>
                              </w:divBdr>
                              <w:divsChild>
                                <w:div w:id="73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5937">
                          <w:marLeft w:val="0"/>
                          <w:marRight w:val="0"/>
                          <w:marTop w:val="240"/>
                          <w:marBottom w:val="0"/>
                          <w:divBdr>
                            <w:top w:val="none" w:sz="0" w:space="0" w:color="auto"/>
                            <w:left w:val="none" w:sz="0" w:space="0" w:color="auto"/>
                            <w:bottom w:val="none" w:sz="0" w:space="0" w:color="auto"/>
                            <w:right w:val="none" w:sz="0" w:space="0" w:color="auto"/>
                          </w:divBdr>
                          <w:divsChild>
                            <w:div w:id="798767914">
                              <w:marLeft w:val="0"/>
                              <w:marRight w:val="0"/>
                              <w:marTop w:val="0"/>
                              <w:marBottom w:val="0"/>
                              <w:divBdr>
                                <w:top w:val="none" w:sz="0" w:space="0" w:color="auto"/>
                                <w:left w:val="none" w:sz="0" w:space="0" w:color="auto"/>
                                <w:bottom w:val="none" w:sz="0" w:space="0" w:color="auto"/>
                                <w:right w:val="none" w:sz="0" w:space="0" w:color="auto"/>
                              </w:divBdr>
                              <w:divsChild>
                                <w:div w:id="5266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1193">
                          <w:marLeft w:val="0"/>
                          <w:marRight w:val="0"/>
                          <w:marTop w:val="240"/>
                          <w:marBottom w:val="0"/>
                          <w:divBdr>
                            <w:top w:val="none" w:sz="0" w:space="0" w:color="auto"/>
                            <w:left w:val="none" w:sz="0" w:space="0" w:color="auto"/>
                            <w:bottom w:val="none" w:sz="0" w:space="0" w:color="auto"/>
                            <w:right w:val="none" w:sz="0" w:space="0" w:color="auto"/>
                          </w:divBdr>
                          <w:divsChild>
                            <w:div w:id="1574774178">
                              <w:marLeft w:val="0"/>
                              <w:marRight w:val="0"/>
                              <w:marTop w:val="0"/>
                              <w:marBottom w:val="0"/>
                              <w:divBdr>
                                <w:top w:val="none" w:sz="0" w:space="0" w:color="auto"/>
                                <w:left w:val="none" w:sz="0" w:space="0" w:color="auto"/>
                                <w:bottom w:val="none" w:sz="0" w:space="0" w:color="auto"/>
                                <w:right w:val="none" w:sz="0" w:space="0" w:color="auto"/>
                              </w:divBdr>
                              <w:divsChild>
                                <w:div w:id="14561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851">
                      <w:marLeft w:val="0"/>
                      <w:marRight w:val="0"/>
                      <w:marTop w:val="240"/>
                      <w:marBottom w:val="0"/>
                      <w:divBdr>
                        <w:top w:val="none" w:sz="0" w:space="0" w:color="auto"/>
                        <w:left w:val="none" w:sz="0" w:space="0" w:color="auto"/>
                        <w:bottom w:val="none" w:sz="0" w:space="0" w:color="auto"/>
                        <w:right w:val="none" w:sz="0" w:space="0" w:color="auto"/>
                      </w:divBdr>
                      <w:divsChild>
                        <w:div w:id="214895954">
                          <w:marLeft w:val="0"/>
                          <w:marRight w:val="0"/>
                          <w:marTop w:val="0"/>
                          <w:marBottom w:val="0"/>
                          <w:divBdr>
                            <w:top w:val="none" w:sz="0" w:space="0" w:color="auto"/>
                            <w:left w:val="none" w:sz="0" w:space="0" w:color="auto"/>
                            <w:bottom w:val="none" w:sz="0" w:space="0" w:color="auto"/>
                            <w:right w:val="none" w:sz="0" w:space="0" w:color="auto"/>
                          </w:divBdr>
                          <w:divsChild>
                            <w:div w:id="7556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6479">
                  <w:marLeft w:val="0"/>
                  <w:marRight w:val="0"/>
                  <w:marTop w:val="240"/>
                  <w:marBottom w:val="0"/>
                  <w:divBdr>
                    <w:top w:val="none" w:sz="0" w:space="0" w:color="auto"/>
                    <w:left w:val="none" w:sz="0" w:space="0" w:color="auto"/>
                    <w:bottom w:val="none" w:sz="0" w:space="0" w:color="auto"/>
                    <w:right w:val="none" w:sz="0" w:space="0" w:color="auto"/>
                  </w:divBdr>
                  <w:divsChild>
                    <w:div w:id="2040932957">
                      <w:marLeft w:val="0"/>
                      <w:marRight w:val="0"/>
                      <w:marTop w:val="0"/>
                      <w:marBottom w:val="0"/>
                      <w:divBdr>
                        <w:top w:val="none" w:sz="0" w:space="0" w:color="auto"/>
                        <w:left w:val="none" w:sz="0" w:space="0" w:color="auto"/>
                        <w:bottom w:val="none" w:sz="0" w:space="0" w:color="auto"/>
                        <w:right w:val="none" w:sz="0" w:space="0" w:color="auto"/>
                      </w:divBdr>
                      <w:divsChild>
                        <w:div w:id="2046833037">
                          <w:marLeft w:val="0"/>
                          <w:marRight w:val="0"/>
                          <w:marTop w:val="0"/>
                          <w:marBottom w:val="0"/>
                          <w:divBdr>
                            <w:top w:val="none" w:sz="0" w:space="0" w:color="auto"/>
                            <w:left w:val="none" w:sz="0" w:space="0" w:color="auto"/>
                            <w:bottom w:val="none" w:sz="0" w:space="0" w:color="auto"/>
                            <w:right w:val="none" w:sz="0" w:space="0" w:color="auto"/>
                          </w:divBdr>
                        </w:div>
                      </w:divsChild>
                    </w:div>
                    <w:div w:id="21247251">
                      <w:marLeft w:val="0"/>
                      <w:marRight w:val="0"/>
                      <w:marTop w:val="240"/>
                      <w:marBottom w:val="0"/>
                      <w:divBdr>
                        <w:top w:val="none" w:sz="0" w:space="0" w:color="auto"/>
                        <w:left w:val="none" w:sz="0" w:space="0" w:color="auto"/>
                        <w:bottom w:val="none" w:sz="0" w:space="0" w:color="auto"/>
                        <w:right w:val="none" w:sz="0" w:space="0" w:color="auto"/>
                      </w:divBdr>
                      <w:divsChild>
                        <w:div w:id="415906363">
                          <w:marLeft w:val="0"/>
                          <w:marRight w:val="0"/>
                          <w:marTop w:val="0"/>
                          <w:marBottom w:val="0"/>
                          <w:divBdr>
                            <w:top w:val="none" w:sz="0" w:space="0" w:color="auto"/>
                            <w:left w:val="none" w:sz="0" w:space="0" w:color="auto"/>
                            <w:bottom w:val="none" w:sz="0" w:space="0" w:color="auto"/>
                            <w:right w:val="none" w:sz="0" w:space="0" w:color="auto"/>
                          </w:divBdr>
                          <w:divsChild>
                            <w:div w:id="1118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2204">
                      <w:marLeft w:val="0"/>
                      <w:marRight w:val="0"/>
                      <w:marTop w:val="240"/>
                      <w:marBottom w:val="0"/>
                      <w:divBdr>
                        <w:top w:val="none" w:sz="0" w:space="0" w:color="auto"/>
                        <w:left w:val="none" w:sz="0" w:space="0" w:color="auto"/>
                        <w:bottom w:val="none" w:sz="0" w:space="0" w:color="auto"/>
                        <w:right w:val="none" w:sz="0" w:space="0" w:color="auto"/>
                      </w:divBdr>
                      <w:divsChild>
                        <w:div w:id="246617448">
                          <w:marLeft w:val="0"/>
                          <w:marRight w:val="0"/>
                          <w:marTop w:val="0"/>
                          <w:marBottom w:val="0"/>
                          <w:divBdr>
                            <w:top w:val="none" w:sz="0" w:space="0" w:color="auto"/>
                            <w:left w:val="none" w:sz="0" w:space="0" w:color="auto"/>
                            <w:bottom w:val="none" w:sz="0" w:space="0" w:color="auto"/>
                            <w:right w:val="none" w:sz="0" w:space="0" w:color="auto"/>
                          </w:divBdr>
                          <w:divsChild>
                            <w:div w:id="10677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78086">
                  <w:marLeft w:val="0"/>
                  <w:marRight w:val="0"/>
                  <w:marTop w:val="240"/>
                  <w:marBottom w:val="0"/>
                  <w:divBdr>
                    <w:top w:val="none" w:sz="0" w:space="0" w:color="auto"/>
                    <w:left w:val="none" w:sz="0" w:space="0" w:color="auto"/>
                    <w:bottom w:val="none" w:sz="0" w:space="0" w:color="auto"/>
                    <w:right w:val="none" w:sz="0" w:space="0" w:color="auto"/>
                  </w:divBdr>
                  <w:divsChild>
                    <w:div w:id="1763144004">
                      <w:marLeft w:val="0"/>
                      <w:marRight w:val="0"/>
                      <w:marTop w:val="0"/>
                      <w:marBottom w:val="0"/>
                      <w:divBdr>
                        <w:top w:val="none" w:sz="0" w:space="0" w:color="auto"/>
                        <w:left w:val="none" w:sz="0" w:space="0" w:color="auto"/>
                        <w:bottom w:val="none" w:sz="0" w:space="0" w:color="auto"/>
                        <w:right w:val="none" w:sz="0" w:space="0" w:color="auto"/>
                      </w:divBdr>
                      <w:divsChild>
                        <w:div w:id="18415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1191">
                  <w:marLeft w:val="0"/>
                  <w:marRight w:val="0"/>
                  <w:marTop w:val="240"/>
                  <w:marBottom w:val="0"/>
                  <w:divBdr>
                    <w:top w:val="none" w:sz="0" w:space="0" w:color="auto"/>
                    <w:left w:val="none" w:sz="0" w:space="0" w:color="auto"/>
                    <w:bottom w:val="none" w:sz="0" w:space="0" w:color="auto"/>
                    <w:right w:val="none" w:sz="0" w:space="0" w:color="auto"/>
                  </w:divBdr>
                  <w:divsChild>
                    <w:div w:id="1197307007">
                      <w:marLeft w:val="0"/>
                      <w:marRight w:val="0"/>
                      <w:marTop w:val="0"/>
                      <w:marBottom w:val="0"/>
                      <w:divBdr>
                        <w:top w:val="none" w:sz="0" w:space="0" w:color="auto"/>
                        <w:left w:val="none" w:sz="0" w:space="0" w:color="auto"/>
                        <w:bottom w:val="none" w:sz="0" w:space="0" w:color="auto"/>
                        <w:right w:val="none" w:sz="0" w:space="0" w:color="auto"/>
                      </w:divBdr>
                      <w:divsChild>
                        <w:div w:id="9862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2090">
                  <w:marLeft w:val="0"/>
                  <w:marRight w:val="0"/>
                  <w:marTop w:val="240"/>
                  <w:marBottom w:val="0"/>
                  <w:divBdr>
                    <w:top w:val="none" w:sz="0" w:space="0" w:color="auto"/>
                    <w:left w:val="none" w:sz="0" w:space="0" w:color="auto"/>
                    <w:bottom w:val="none" w:sz="0" w:space="0" w:color="auto"/>
                    <w:right w:val="none" w:sz="0" w:space="0" w:color="auto"/>
                  </w:divBdr>
                  <w:divsChild>
                    <w:div w:id="1224027409">
                      <w:marLeft w:val="0"/>
                      <w:marRight w:val="0"/>
                      <w:marTop w:val="0"/>
                      <w:marBottom w:val="0"/>
                      <w:divBdr>
                        <w:top w:val="none" w:sz="0" w:space="0" w:color="auto"/>
                        <w:left w:val="none" w:sz="0" w:space="0" w:color="auto"/>
                        <w:bottom w:val="none" w:sz="0" w:space="0" w:color="auto"/>
                        <w:right w:val="none" w:sz="0" w:space="0" w:color="auto"/>
                      </w:divBdr>
                      <w:divsChild>
                        <w:div w:id="3411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479">
                  <w:marLeft w:val="0"/>
                  <w:marRight w:val="0"/>
                  <w:marTop w:val="240"/>
                  <w:marBottom w:val="0"/>
                  <w:divBdr>
                    <w:top w:val="none" w:sz="0" w:space="0" w:color="auto"/>
                    <w:left w:val="none" w:sz="0" w:space="0" w:color="auto"/>
                    <w:bottom w:val="none" w:sz="0" w:space="0" w:color="auto"/>
                    <w:right w:val="none" w:sz="0" w:space="0" w:color="auto"/>
                  </w:divBdr>
                  <w:divsChild>
                    <w:div w:id="747657835">
                      <w:marLeft w:val="0"/>
                      <w:marRight w:val="0"/>
                      <w:marTop w:val="0"/>
                      <w:marBottom w:val="0"/>
                      <w:divBdr>
                        <w:top w:val="none" w:sz="0" w:space="0" w:color="auto"/>
                        <w:left w:val="none" w:sz="0" w:space="0" w:color="auto"/>
                        <w:bottom w:val="none" w:sz="0" w:space="0" w:color="auto"/>
                        <w:right w:val="none" w:sz="0" w:space="0" w:color="auto"/>
                      </w:divBdr>
                      <w:divsChild>
                        <w:div w:id="1140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779478">
      <w:bodyDiv w:val="1"/>
      <w:marLeft w:val="0"/>
      <w:marRight w:val="0"/>
      <w:marTop w:val="0"/>
      <w:marBottom w:val="0"/>
      <w:divBdr>
        <w:top w:val="none" w:sz="0" w:space="0" w:color="auto"/>
        <w:left w:val="none" w:sz="0" w:space="0" w:color="auto"/>
        <w:bottom w:val="none" w:sz="0" w:space="0" w:color="auto"/>
        <w:right w:val="none" w:sz="0" w:space="0" w:color="auto"/>
      </w:divBdr>
      <w:divsChild>
        <w:div w:id="1882401404">
          <w:marLeft w:val="0"/>
          <w:marRight w:val="0"/>
          <w:marTop w:val="240"/>
          <w:marBottom w:val="240"/>
          <w:divBdr>
            <w:top w:val="none" w:sz="0" w:space="0" w:color="auto"/>
            <w:left w:val="none" w:sz="0" w:space="0" w:color="auto"/>
            <w:bottom w:val="none" w:sz="0" w:space="0" w:color="auto"/>
            <w:right w:val="none" w:sz="0" w:space="0" w:color="auto"/>
          </w:divBdr>
        </w:div>
        <w:div w:id="1938710437">
          <w:marLeft w:val="0"/>
          <w:marRight w:val="0"/>
          <w:marTop w:val="240"/>
          <w:marBottom w:val="0"/>
          <w:divBdr>
            <w:top w:val="none" w:sz="0" w:space="0" w:color="auto"/>
            <w:left w:val="none" w:sz="0" w:space="0" w:color="auto"/>
            <w:bottom w:val="none" w:sz="0" w:space="0" w:color="auto"/>
            <w:right w:val="none" w:sz="0" w:space="0" w:color="auto"/>
          </w:divBdr>
          <w:divsChild>
            <w:div w:id="391347659">
              <w:marLeft w:val="0"/>
              <w:marRight w:val="0"/>
              <w:marTop w:val="0"/>
              <w:marBottom w:val="0"/>
              <w:divBdr>
                <w:top w:val="none" w:sz="0" w:space="0" w:color="auto"/>
                <w:left w:val="none" w:sz="0" w:space="0" w:color="auto"/>
                <w:bottom w:val="none" w:sz="0" w:space="0" w:color="auto"/>
                <w:right w:val="none" w:sz="0" w:space="0" w:color="auto"/>
              </w:divBdr>
              <w:divsChild>
                <w:div w:id="513806845">
                  <w:marLeft w:val="0"/>
                  <w:marRight w:val="0"/>
                  <w:marTop w:val="240"/>
                  <w:marBottom w:val="0"/>
                  <w:divBdr>
                    <w:top w:val="none" w:sz="0" w:space="0" w:color="auto"/>
                    <w:left w:val="none" w:sz="0" w:space="0" w:color="auto"/>
                    <w:bottom w:val="none" w:sz="0" w:space="0" w:color="auto"/>
                    <w:right w:val="none" w:sz="0" w:space="0" w:color="auto"/>
                  </w:divBdr>
                  <w:divsChild>
                    <w:div w:id="1238248839">
                      <w:marLeft w:val="0"/>
                      <w:marRight w:val="0"/>
                      <w:marTop w:val="0"/>
                      <w:marBottom w:val="0"/>
                      <w:divBdr>
                        <w:top w:val="none" w:sz="0" w:space="0" w:color="auto"/>
                        <w:left w:val="none" w:sz="0" w:space="0" w:color="auto"/>
                        <w:bottom w:val="none" w:sz="0" w:space="0" w:color="auto"/>
                        <w:right w:val="none" w:sz="0" w:space="0" w:color="auto"/>
                      </w:divBdr>
                      <w:divsChild>
                        <w:div w:id="19683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7559">
                  <w:marLeft w:val="0"/>
                  <w:marRight w:val="0"/>
                  <w:marTop w:val="240"/>
                  <w:marBottom w:val="0"/>
                  <w:divBdr>
                    <w:top w:val="none" w:sz="0" w:space="0" w:color="auto"/>
                    <w:left w:val="none" w:sz="0" w:space="0" w:color="auto"/>
                    <w:bottom w:val="none" w:sz="0" w:space="0" w:color="auto"/>
                    <w:right w:val="none" w:sz="0" w:space="0" w:color="auto"/>
                  </w:divBdr>
                  <w:divsChild>
                    <w:div w:id="330761991">
                      <w:marLeft w:val="0"/>
                      <w:marRight w:val="0"/>
                      <w:marTop w:val="0"/>
                      <w:marBottom w:val="0"/>
                      <w:divBdr>
                        <w:top w:val="none" w:sz="0" w:space="0" w:color="auto"/>
                        <w:left w:val="none" w:sz="0" w:space="0" w:color="auto"/>
                        <w:bottom w:val="none" w:sz="0" w:space="0" w:color="auto"/>
                        <w:right w:val="none" w:sz="0" w:space="0" w:color="auto"/>
                      </w:divBdr>
                      <w:divsChild>
                        <w:div w:id="923610386">
                          <w:marLeft w:val="0"/>
                          <w:marRight w:val="0"/>
                          <w:marTop w:val="0"/>
                          <w:marBottom w:val="0"/>
                          <w:divBdr>
                            <w:top w:val="none" w:sz="0" w:space="0" w:color="auto"/>
                            <w:left w:val="none" w:sz="0" w:space="0" w:color="auto"/>
                            <w:bottom w:val="none" w:sz="0" w:space="0" w:color="auto"/>
                            <w:right w:val="none" w:sz="0" w:space="0" w:color="auto"/>
                          </w:divBdr>
                        </w:div>
                      </w:divsChild>
                    </w:div>
                    <w:div w:id="982664499">
                      <w:marLeft w:val="0"/>
                      <w:marRight w:val="0"/>
                      <w:marTop w:val="240"/>
                      <w:marBottom w:val="0"/>
                      <w:divBdr>
                        <w:top w:val="none" w:sz="0" w:space="0" w:color="auto"/>
                        <w:left w:val="none" w:sz="0" w:space="0" w:color="auto"/>
                        <w:bottom w:val="none" w:sz="0" w:space="0" w:color="auto"/>
                        <w:right w:val="none" w:sz="0" w:space="0" w:color="auto"/>
                      </w:divBdr>
                      <w:divsChild>
                        <w:div w:id="772096246">
                          <w:marLeft w:val="0"/>
                          <w:marRight w:val="0"/>
                          <w:marTop w:val="0"/>
                          <w:marBottom w:val="0"/>
                          <w:divBdr>
                            <w:top w:val="none" w:sz="0" w:space="0" w:color="auto"/>
                            <w:left w:val="none" w:sz="0" w:space="0" w:color="auto"/>
                            <w:bottom w:val="none" w:sz="0" w:space="0" w:color="auto"/>
                            <w:right w:val="none" w:sz="0" w:space="0" w:color="auto"/>
                          </w:divBdr>
                          <w:divsChild>
                            <w:div w:id="7008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261">
                      <w:marLeft w:val="0"/>
                      <w:marRight w:val="0"/>
                      <w:marTop w:val="240"/>
                      <w:marBottom w:val="0"/>
                      <w:divBdr>
                        <w:top w:val="none" w:sz="0" w:space="0" w:color="auto"/>
                        <w:left w:val="none" w:sz="0" w:space="0" w:color="auto"/>
                        <w:bottom w:val="none" w:sz="0" w:space="0" w:color="auto"/>
                        <w:right w:val="none" w:sz="0" w:space="0" w:color="auto"/>
                      </w:divBdr>
                      <w:divsChild>
                        <w:div w:id="695274110">
                          <w:marLeft w:val="0"/>
                          <w:marRight w:val="0"/>
                          <w:marTop w:val="0"/>
                          <w:marBottom w:val="0"/>
                          <w:divBdr>
                            <w:top w:val="none" w:sz="0" w:space="0" w:color="auto"/>
                            <w:left w:val="none" w:sz="0" w:space="0" w:color="auto"/>
                            <w:bottom w:val="none" w:sz="0" w:space="0" w:color="auto"/>
                            <w:right w:val="none" w:sz="0" w:space="0" w:color="auto"/>
                          </w:divBdr>
                          <w:divsChild>
                            <w:div w:id="11008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6426">
                      <w:marLeft w:val="0"/>
                      <w:marRight w:val="0"/>
                      <w:marTop w:val="240"/>
                      <w:marBottom w:val="0"/>
                      <w:divBdr>
                        <w:top w:val="none" w:sz="0" w:space="0" w:color="auto"/>
                        <w:left w:val="none" w:sz="0" w:space="0" w:color="auto"/>
                        <w:bottom w:val="none" w:sz="0" w:space="0" w:color="auto"/>
                        <w:right w:val="none" w:sz="0" w:space="0" w:color="auto"/>
                      </w:divBdr>
                      <w:divsChild>
                        <w:div w:id="869336883">
                          <w:marLeft w:val="0"/>
                          <w:marRight w:val="0"/>
                          <w:marTop w:val="0"/>
                          <w:marBottom w:val="0"/>
                          <w:divBdr>
                            <w:top w:val="none" w:sz="0" w:space="0" w:color="auto"/>
                            <w:left w:val="none" w:sz="0" w:space="0" w:color="auto"/>
                            <w:bottom w:val="none" w:sz="0" w:space="0" w:color="auto"/>
                            <w:right w:val="none" w:sz="0" w:space="0" w:color="auto"/>
                          </w:divBdr>
                          <w:divsChild>
                            <w:div w:id="6857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42824">
                      <w:marLeft w:val="0"/>
                      <w:marRight w:val="0"/>
                      <w:marTop w:val="240"/>
                      <w:marBottom w:val="0"/>
                      <w:divBdr>
                        <w:top w:val="none" w:sz="0" w:space="0" w:color="auto"/>
                        <w:left w:val="none" w:sz="0" w:space="0" w:color="auto"/>
                        <w:bottom w:val="none" w:sz="0" w:space="0" w:color="auto"/>
                        <w:right w:val="none" w:sz="0" w:space="0" w:color="auto"/>
                      </w:divBdr>
                      <w:divsChild>
                        <w:div w:id="323969168">
                          <w:marLeft w:val="0"/>
                          <w:marRight w:val="0"/>
                          <w:marTop w:val="0"/>
                          <w:marBottom w:val="0"/>
                          <w:divBdr>
                            <w:top w:val="none" w:sz="0" w:space="0" w:color="auto"/>
                            <w:left w:val="none" w:sz="0" w:space="0" w:color="auto"/>
                            <w:bottom w:val="none" w:sz="0" w:space="0" w:color="auto"/>
                            <w:right w:val="none" w:sz="0" w:space="0" w:color="auto"/>
                          </w:divBdr>
                          <w:divsChild>
                            <w:div w:id="12777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2740">
                      <w:marLeft w:val="0"/>
                      <w:marRight w:val="0"/>
                      <w:marTop w:val="240"/>
                      <w:marBottom w:val="0"/>
                      <w:divBdr>
                        <w:top w:val="none" w:sz="0" w:space="0" w:color="auto"/>
                        <w:left w:val="none" w:sz="0" w:space="0" w:color="auto"/>
                        <w:bottom w:val="none" w:sz="0" w:space="0" w:color="auto"/>
                        <w:right w:val="none" w:sz="0" w:space="0" w:color="auto"/>
                      </w:divBdr>
                      <w:divsChild>
                        <w:div w:id="1936400549">
                          <w:marLeft w:val="0"/>
                          <w:marRight w:val="0"/>
                          <w:marTop w:val="0"/>
                          <w:marBottom w:val="0"/>
                          <w:divBdr>
                            <w:top w:val="none" w:sz="0" w:space="0" w:color="auto"/>
                            <w:left w:val="none" w:sz="0" w:space="0" w:color="auto"/>
                            <w:bottom w:val="none" w:sz="0" w:space="0" w:color="auto"/>
                            <w:right w:val="none" w:sz="0" w:space="0" w:color="auto"/>
                          </w:divBdr>
                          <w:divsChild>
                            <w:div w:id="3447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5032">
                      <w:marLeft w:val="0"/>
                      <w:marRight w:val="0"/>
                      <w:marTop w:val="240"/>
                      <w:marBottom w:val="0"/>
                      <w:divBdr>
                        <w:top w:val="none" w:sz="0" w:space="0" w:color="auto"/>
                        <w:left w:val="none" w:sz="0" w:space="0" w:color="auto"/>
                        <w:bottom w:val="none" w:sz="0" w:space="0" w:color="auto"/>
                        <w:right w:val="none" w:sz="0" w:space="0" w:color="auto"/>
                      </w:divBdr>
                      <w:divsChild>
                        <w:div w:id="632641370">
                          <w:marLeft w:val="0"/>
                          <w:marRight w:val="0"/>
                          <w:marTop w:val="0"/>
                          <w:marBottom w:val="0"/>
                          <w:divBdr>
                            <w:top w:val="none" w:sz="0" w:space="0" w:color="auto"/>
                            <w:left w:val="none" w:sz="0" w:space="0" w:color="auto"/>
                            <w:bottom w:val="none" w:sz="0" w:space="0" w:color="auto"/>
                            <w:right w:val="none" w:sz="0" w:space="0" w:color="auto"/>
                          </w:divBdr>
                          <w:divsChild>
                            <w:div w:id="615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49709">
                      <w:marLeft w:val="0"/>
                      <w:marRight w:val="0"/>
                      <w:marTop w:val="240"/>
                      <w:marBottom w:val="0"/>
                      <w:divBdr>
                        <w:top w:val="none" w:sz="0" w:space="0" w:color="auto"/>
                        <w:left w:val="none" w:sz="0" w:space="0" w:color="auto"/>
                        <w:bottom w:val="none" w:sz="0" w:space="0" w:color="auto"/>
                        <w:right w:val="none" w:sz="0" w:space="0" w:color="auto"/>
                      </w:divBdr>
                      <w:divsChild>
                        <w:div w:id="18632129">
                          <w:marLeft w:val="0"/>
                          <w:marRight w:val="0"/>
                          <w:marTop w:val="0"/>
                          <w:marBottom w:val="0"/>
                          <w:divBdr>
                            <w:top w:val="none" w:sz="0" w:space="0" w:color="auto"/>
                            <w:left w:val="none" w:sz="0" w:space="0" w:color="auto"/>
                            <w:bottom w:val="none" w:sz="0" w:space="0" w:color="auto"/>
                            <w:right w:val="none" w:sz="0" w:space="0" w:color="auto"/>
                          </w:divBdr>
                          <w:divsChild>
                            <w:div w:id="8327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10127">
                      <w:marLeft w:val="0"/>
                      <w:marRight w:val="0"/>
                      <w:marTop w:val="240"/>
                      <w:marBottom w:val="0"/>
                      <w:divBdr>
                        <w:top w:val="none" w:sz="0" w:space="0" w:color="auto"/>
                        <w:left w:val="none" w:sz="0" w:space="0" w:color="auto"/>
                        <w:bottom w:val="none" w:sz="0" w:space="0" w:color="auto"/>
                        <w:right w:val="none" w:sz="0" w:space="0" w:color="auto"/>
                      </w:divBdr>
                      <w:divsChild>
                        <w:div w:id="1630865458">
                          <w:marLeft w:val="0"/>
                          <w:marRight w:val="0"/>
                          <w:marTop w:val="0"/>
                          <w:marBottom w:val="0"/>
                          <w:divBdr>
                            <w:top w:val="none" w:sz="0" w:space="0" w:color="auto"/>
                            <w:left w:val="none" w:sz="0" w:space="0" w:color="auto"/>
                            <w:bottom w:val="none" w:sz="0" w:space="0" w:color="auto"/>
                            <w:right w:val="none" w:sz="0" w:space="0" w:color="auto"/>
                          </w:divBdr>
                          <w:divsChild>
                            <w:div w:id="354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3333">
                      <w:marLeft w:val="0"/>
                      <w:marRight w:val="0"/>
                      <w:marTop w:val="240"/>
                      <w:marBottom w:val="0"/>
                      <w:divBdr>
                        <w:top w:val="none" w:sz="0" w:space="0" w:color="auto"/>
                        <w:left w:val="none" w:sz="0" w:space="0" w:color="auto"/>
                        <w:bottom w:val="none" w:sz="0" w:space="0" w:color="auto"/>
                        <w:right w:val="none" w:sz="0" w:space="0" w:color="auto"/>
                      </w:divBdr>
                      <w:divsChild>
                        <w:div w:id="75245683">
                          <w:marLeft w:val="0"/>
                          <w:marRight w:val="0"/>
                          <w:marTop w:val="0"/>
                          <w:marBottom w:val="0"/>
                          <w:divBdr>
                            <w:top w:val="none" w:sz="0" w:space="0" w:color="auto"/>
                            <w:left w:val="none" w:sz="0" w:space="0" w:color="auto"/>
                            <w:bottom w:val="none" w:sz="0" w:space="0" w:color="auto"/>
                            <w:right w:val="none" w:sz="0" w:space="0" w:color="auto"/>
                          </w:divBdr>
                          <w:divsChild>
                            <w:div w:id="3568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2711">
                      <w:marLeft w:val="0"/>
                      <w:marRight w:val="0"/>
                      <w:marTop w:val="240"/>
                      <w:marBottom w:val="0"/>
                      <w:divBdr>
                        <w:top w:val="none" w:sz="0" w:space="0" w:color="auto"/>
                        <w:left w:val="none" w:sz="0" w:space="0" w:color="auto"/>
                        <w:bottom w:val="none" w:sz="0" w:space="0" w:color="auto"/>
                        <w:right w:val="none" w:sz="0" w:space="0" w:color="auto"/>
                      </w:divBdr>
                      <w:divsChild>
                        <w:div w:id="913708200">
                          <w:marLeft w:val="0"/>
                          <w:marRight w:val="0"/>
                          <w:marTop w:val="0"/>
                          <w:marBottom w:val="0"/>
                          <w:divBdr>
                            <w:top w:val="none" w:sz="0" w:space="0" w:color="auto"/>
                            <w:left w:val="none" w:sz="0" w:space="0" w:color="auto"/>
                            <w:bottom w:val="none" w:sz="0" w:space="0" w:color="auto"/>
                            <w:right w:val="none" w:sz="0" w:space="0" w:color="auto"/>
                          </w:divBdr>
                          <w:divsChild>
                            <w:div w:id="17977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10438">
                      <w:marLeft w:val="0"/>
                      <w:marRight w:val="0"/>
                      <w:marTop w:val="240"/>
                      <w:marBottom w:val="0"/>
                      <w:divBdr>
                        <w:top w:val="none" w:sz="0" w:space="0" w:color="auto"/>
                        <w:left w:val="none" w:sz="0" w:space="0" w:color="auto"/>
                        <w:bottom w:val="none" w:sz="0" w:space="0" w:color="auto"/>
                        <w:right w:val="none" w:sz="0" w:space="0" w:color="auto"/>
                      </w:divBdr>
                      <w:divsChild>
                        <w:div w:id="1388801843">
                          <w:marLeft w:val="0"/>
                          <w:marRight w:val="0"/>
                          <w:marTop w:val="0"/>
                          <w:marBottom w:val="0"/>
                          <w:divBdr>
                            <w:top w:val="none" w:sz="0" w:space="0" w:color="auto"/>
                            <w:left w:val="none" w:sz="0" w:space="0" w:color="auto"/>
                            <w:bottom w:val="none" w:sz="0" w:space="0" w:color="auto"/>
                            <w:right w:val="none" w:sz="0" w:space="0" w:color="auto"/>
                          </w:divBdr>
                          <w:divsChild>
                            <w:div w:id="13630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630">
                  <w:marLeft w:val="0"/>
                  <w:marRight w:val="0"/>
                  <w:marTop w:val="240"/>
                  <w:marBottom w:val="0"/>
                  <w:divBdr>
                    <w:top w:val="none" w:sz="0" w:space="0" w:color="auto"/>
                    <w:left w:val="none" w:sz="0" w:space="0" w:color="auto"/>
                    <w:bottom w:val="none" w:sz="0" w:space="0" w:color="auto"/>
                    <w:right w:val="none" w:sz="0" w:space="0" w:color="auto"/>
                  </w:divBdr>
                  <w:divsChild>
                    <w:div w:id="1581867601">
                      <w:marLeft w:val="0"/>
                      <w:marRight w:val="0"/>
                      <w:marTop w:val="0"/>
                      <w:marBottom w:val="0"/>
                      <w:divBdr>
                        <w:top w:val="none" w:sz="0" w:space="0" w:color="auto"/>
                        <w:left w:val="none" w:sz="0" w:space="0" w:color="auto"/>
                        <w:bottom w:val="none" w:sz="0" w:space="0" w:color="auto"/>
                        <w:right w:val="none" w:sz="0" w:space="0" w:color="auto"/>
                      </w:divBdr>
                      <w:divsChild>
                        <w:div w:id="1514107304">
                          <w:marLeft w:val="0"/>
                          <w:marRight w:val="0"/>
                          <w:marTop w:val="0"/>
                          <w:marBottom w:val="0"/>
                          <w:divBdr>
                            <w:top w:val="none" w:sz="0" w:space="0" w:color="auto"/>
                            <w:left w:val="none" w:sz="0" w:space="0" w:color="auto"/>
                            <w:bottom w:val="none" w:sz="0" w:space="0" w:color="auto"/>
                            <w:right w:val="none" w:sz="0" w:space="0" w:color="auto"/>
                          </w:divBdr>
                        </w:div>
                      </w:divsChild>
                    </w:div>
                    <w:div w:id="1849636045">
                      <w:marLeft w:val="0"/>
                      <w:marRight w:val="0"/>
                      <w:marTop w:val="240"/>
                      <w:marBottom w:val="0"/>
                      <w:divBdr>
                        <w:top w:val="none" w:sz="0" w:space="0" w:color="auto"/>
                        <w:left w:val="none" w:sz="0" w:space="0" w:color="auto"/>
                        <w:bottom w:val="none" w:sz="0" w:space="0" w:color="auto"/>
                        <w:right w:val="none" w:sz="0" w:space="0" w:color="auto"/>
                      </w:divBdr>
                      <w:divsChild>
                        <w:div w:id="986515206">
                          <w:marLeft w:val="0"/>
                          <w:marRight w:val="0"/>
                          <w:marTop w:val="0"/>
                          <w:marBottom w:val="0"/>
                          <w:divBdr>
                            <w:top w:val="none" w:sz="0" w:space="0" w:color="auto"/>
                            <w:left w:val="none" w:sz="0" w:space="0" w:color="auto"/>
                            <w:bottom w:val="none" w:sz="0" w:space="0" w:color="auto"/>
                            <w:right w:val="none" w:sz="0" w:space="0" w:color="auto"/>
                          </w:divBdr>
                          <w:divsChild>
                            <w:div w:id="13876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4494">
                      <w:marLeft w:val="0"/>
                      <w:marRight w:val="0"/>
                      <w:marTop w:val="240"/>
                      <w:marBottom w:val="0"/>
                      <w:divBdr>
                        <w:top w:val="none" w:sz="0" w:space="0" w:color="auto"/>
                        <w:left w:val="none" w:sz="0" w:space="0" w:color="auto"/>
                        <w:bottom w:val="none" w:sz="0" w:space="0" w:color="auto"/>
                        <w:right w:val="none" w:sz="0" w:space="0" w:color="auto"/>
                      </w:divBdr>
                      <w:divsChild>
                        <w:div w:id="829835553">
                          <w:marLeft w:val="0"/>
                          <w:marRight w:val="0"/>
                          <w:marTop w:val="0"/>
                          <w:marBottom w:val="0"/>
                          <w:divBdr>
                            <w:top w:val="none" w:sz="0" w:space="0" w:color="auto"/>
                            <w:left w:val="none" w:sz="0" w:space="0" w:color="auto"/>
                            <w:bottom w:val="none" w:sz="0" w:space="0" w:color="auto"/>
                            <w:right w:val="none" w:sz="0" w:space="0" w:color="auto"/>
                          </w:divBdr>
                          <w:divsChild>
                            <w:div w:id="10534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87153">
                  <w:marLeft w:val="0"/>
                  <w:marRight w:val="0"/>
                  <w:marTop w:val="240"/>
                  <w:marBottom w:val="0"/>
                  <w:divBdr>
                    <w:top w:val="none" w:sz="0" w:space="0" w:color="auto"/>
                    <w:left w:val="none" w:sz="0" w:space="0" w:color="auto"/>
                    <w:bottom w:val="none" w:sz="0" w:space="0" w:color="auto"/>
                    <w:right w:val="none" w:sz="0" w:space="0" w:color="auto"/>
                  </w:divBdr>
                  <w:divsChild>
                    <w:div w:id="1548561868">
                      <w:marLeft w:val="0"/>
                      <w:marRight w:val="0"/>
                      <w:marTop w:val="0"/>
                      <w:marBottom w:val="0"/>
                      <w:divBdr>
                        <w:top w:val="none" w:sz="0" w:space="0" w:color="auto"/>
                        <w:left w:val="none" w:sz="0" w:space="0" w:color="auto"/>
                        <w:bottom w:val="none" w:sz="0" w:space="0" w:color="auto"/>
                        <w:right w:val="none" w:sz="0" w:space="0" w:color="auto"/>
                      </w:divBdr>
                      <w:divsChild>
                        <w:div w:id="342784197">
                          <w:marLeft w:val="0"/>
                          <w:marRight w:val="0"/>
                          <w:marTop w:val="0"/>
                          <w:marBottom w:val="0"/>
                          <w:divBdr>
                            <w:top w:val="none" w:sz="0" w:space="0" w:color="auto"/>
                            <w:left w:val="none" w:sz="0" w:space="0" w:color="auto"/>
                            <w:bottom w:val="none" w:sz="0" w:space="0" w:color="auto"/>
                            <w:right w:val="none" w:sz="0" w:space="0" w:color="auto"/>
                          </w:divBdr>
                        </w:div>
                      </w:divsChild>
                    </w:div>
                    <w:div w:id="110905310">
                      <w:marLeft w:val="0"/>
                      <w:marRight w:val="0"/>
                      <w:marTop w:val="240"/>
                      <w:marBottom w:val="0"/>
                      <w:divBdr>
                        <w:top w:val="none" w:sz="0" w:space="0" w:color="auto"/>
                        <w:left w:val="none" w:sz="0" w:space="0" w:color="auto"/>
                        <w:bottom w:val="none" w:sz="0" w:space="0" w:color="auto"/>
                        <w:right w:val="none" w:sz="0" w:space="0" w:color="auto"/>
                      </w:divBdr>
                      <w:divsChild>
                        <w:div w:id="850880162">
                          <w:marLeft w:val="0"/>
                          <w:marRight w:val="0"/>
                          <w:marTop w:val="0"/>
                          <w:marBottom w:val="0"/>
                          <w:divBdr>
                            <w:top w:val="none" w:sz="0" w:space="0" w:color="auto"/>
                            <w:left w:val="none" w:sz="0" w:space="0" w:color="auto"/>
                            <w:bottom w:val="none" w:sz="0" w:space="0" w:color="auto"/>
                            <w:right w:val="none" w:sz="0" w:space="0" w:color="auto"/>
                          </w:divBdr>
                          <w:divsChild>
                            <w:div w:id="7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7998">
                      <w:marLeft w:val="0"/>
                      <w:marRight w:val="0"/>
                      <w:marTop w:val="240"/>
                      <w:marBottom w:val="0"/>
                      <w:divBdr>
                        <w:top w:val="none" w:sz="0" w:space="0" w:color="auto"/>
                        <w:left w:val="none" w:sz="0" w:space="0" w:color="auto"/>
                        <w:bottom w:val="none" w:sz="0" w:space="0" w:color="auto"/>
                        <w:right w:val="none" w:sz="0" w:space="0" w:color="auto"/>
                      </w:divBdr>
                      <w:divsChild>
                        <w:div w:id="1986860013">
                          <w:marLeft w:val="0"/>
                          <w:marRight w:val="0"/>
                          <w:marTop w:val="0"/>
                          <w:marBottom w:val="0"/>
                          <w:divBdr>
                            <w:top w:val="none" w:sz="0" w:space="0" w:color="auto"/>
                            <w:left w:val="none" w:sz="0" w:space="0" w:color="auto"/>
                            <w:bottom w:val="none" w:sz="0" w:space="0" w:color="auto"/>
                            <w:right w:val="none" w:sz="0" w:space="0" w:color="auto"/>
                          </w:divBdr>
                          <w:divsChild>
                            <w:div w:id="10676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01415">
                      <w:marLeft w:val="0"/>
                      <w:marRight w:val="0"/>
                      <w:marTop w:val="240"/>
                      <w:marBottom w:val="0"/>
                      <w:divBdr>
                        <w:top w:val="none" w:sz="0" w:space="0" w:color="auto"/>
                        <w:left w:val="none" w:sz="0" w:space="0" w:color="auto"/>
                        <w:bottom w:val="none" w:sz="0" w:space="0" w:color="auto"/>
                        <w:right w:val="none" w:sz="0" w:space="0" w:color="auto"/>
                      </w:divBdr>
                      <w:divsChild>
                        <w:div w:id="1949196389">
                          <w:marLeft w:val="0"/>
                          <w:marRight w:val="0"/>
                          <w:marTop w:val="0"/>
                          <w:marBottom w:val="0"/>
                          <w:divBdr>
                            <w:top w:val="none" w:sz="0" w:space="0" w:color="auto"/>
                            <w:left w:val="none" w:sz="0" w:space="0" w:color="auto"/>
                            <w:bottom w:val="none" w:sz="0" w:space="0" w:color="auto"/>
                            <w:right w:val="none" w:sz="0" w:space="0" w:color="auto"/>
                          </w:divBdr>
                          <w:divsChild>
                            <w:div w:id="15100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686">
                      <w:marLeft w:val="0"/>
                      <w:marRight w:val="0"/>
                      <w:marTop w:val="240"/>
                      <w:marBottom w:val="0"/>
                      <w:divBdr>
                        <w:top w:val="none" w:sz="0" w:space="0" w:color="auto"/>
                        <w:left w:val="none" w:sz="0" w:space="0" w:color="auto"/>
                        <w:bottom w:val="none" w:sz="0" w:space="0" w:color="auto"/>
                        <w:right w:val="none" w:sz="0" w:space="0" w:color="auto"/>
                      </w:divBdr>
                      <w:divsChild>
                        <w:div w:id="1180781615">
                          <w:marLeft w:val="0"/>
                          <w:marRight w:val="0"/>
                          <w:marTop w:val="0"/>
                          <w:marBottom w:val="0"/>
                          <w:divBdr>
                            <w:top w:val="none" w:sz="0" w:space="0" w:color="auto"/>
                            <w:left w:val="none" w:sz="0" w:space="0" w:color="auto"/>
                            <w:bottom w:val="none" w:sz="0" w:space="0" w:color="auto"/>
                            <w:right w:val="none" w:sz="0" w:space="0" w:color="auto"/>
                          </w:divBdr>
                          <w:divsChild>
                            <w:div w:id="11187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4097">
                  <w:marLeft w:val="0"/>
                  <w:marRight w:val="0"/>
                  <w:marTop w:val="240"/>
                  <w:marBottom w:val="0"/>
                  <w:divBdr>
                    <w:top w:val="none" w:sz="0" w:space="0" w:color="auto"/>
                    <w:left w:val="none" w:sz="0" w:space="0" w:color="auto"/>
                    <w:bottom w:val="none" w:sz="0" w:space="0" w:color="auto"/>
                    <w:right w:val="none" w:sz="0" w:space="0" w:color="auto"/>
                  </w:divBdr>
                  <w:divsChild>
                    <w:div w:id="1561138140">
                      <w:marLeft w:val="0"/>
                      <w:marRight w:val="0"/>
                      <w:marTop w:val="0"/>
                      <w:marBottom w:val="0"/>
                      <w:divBdr>
                        <w:top w:val="none" w:sz="0" w:space="0" w:color="auto"/>
                        <w:left w:val="none" w:sz="0" w:space="0" w:color="auto"/>
                        <w:bottom w:val="none" w:sz="0" w:space="0" w:color="auto"/>
                        <w:right w:val="none" w:sz="0" w:space="0" w:color="auto"/>
                      </w:divBdr>
                      <w:divsChild>
                        <w:div w:id="1734885590">
                          <w:marLeft w:val="0"/>
                          <w:marRight w:val="0"/>
                          <w:marTop w:val="0"/>
                          <w:marBottom w:val="0"/>
                          <w:divBdr>
                            <w:top w:val="none" w:sz="0" w:space="0" w:color="auto"/>
                            <w:left w:val="none" w:sz="0" w:space="0" w:color="auto"/>
                            <w:bottom w:val="none" w:sz="0" w:space="0" w:color="auto"/>
                            <w:right w:val="none" w:sz="0" w:space="0" w:color="auto"/>
                          </w:divBdr>
                        </w:div>
                      </w:divsChild>
                    </w:div>
                    <w:div w:id="2068186770">
                      <w:marLeft w:val="0"/>
                      <w:marRight w:val="0"/>
                      <w:marTop w:val="240"/>
                      <w:marBottom w:val="0"/>
                      <w:divBdr>
                        <w:top w:val="none" w:sz="0" w:space="0" w:color="auto"/>
                        <w:left w:val="none" w:sz="0" w:space="0" w:color="auto"/>
                        <w:bottom w:val="none" w:sz="0" w:space="0" w:color="auto"/>
                        <w:right w:val="none" w:sz="0" w:space="0" w:color="auto"/>
                      </w:divBdr>
                      <w:divsChild>
                        <w:div w:id="426772000">
                          <w:marLeft w:val="0"/>
                          <w:marRight w:val="0"/>
                          <w:marTop w:val="0"/>
                          <w:marBottom w:val="0"/>
                          <w:divBdr>
                            <w:top w:val="none" w:sz="0" w:space="0" w:color="auto"/>
                            <w:left w:val="none" w:sz="0" w:space="0" w:color="auto"/>
                            <w:bottom w:val="none" w:sz="0" w:space="0" w:color="auto"/>
                            <w:right w:val="none" w:sz="0" w:space="0" w:color="auto"/>
                          </w:divBdr>
                          <w:divsChild>
                            <w:div w:id="16445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8688">
                      <w:marLeft w:val="0"/>
                      <w:marRight w:val="0"/>
                      <w:marTop w:val="240"/>
                      <w:marBottom w:val="0"/>
                      <w:divBdr>
                        <w:top w:val="none" w:sz="0" w:space="0" w:color="auto"/>
                        <w:left w:val="none" w:sz="0" w:space="0" w:color="auto"/>
                        <w:bottom w:val="none" w:sz="0" w:space="0" w:color="auto"/>
                        <w:right w:val="none" w:sz="0" w:space="0" w:color="auto"/>
                      </w:divBdr>
                      <w:divsChild>
                        <w:div w:id="1438715053">
                          <w:marLeft w:val="0"/>
                          <w:marRight w:val="0"/>
                          <w:marTop w:val="0"/>
                          <w:marBottom w:val="0"/>
                          <w:divBdr>
                            <w:top w:val="none" w:sz="0" w:space="0" w:color="auto"/>
                            <w:left w:val="none" w:sz="0" w:space="0" w:color="auto"/>
                            <w:bottom w:val="none" w:sz="0" w:space="0" w:color="auto"/>
                            <w:right w:val="none" w:sz="0" w:space="0" w:color="auto"/>
                          </w:divBdr>
                          <w:divsChild>
                            <w:div w:id="6559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4569">
                      <w:marLeft w:val="0"/>
                      <w:marRight w:val="0"/>
                      <w:marTop w:val="240"/>
                      <w:marBottom w:val="0"/>
                      <w:divBdr>
                        <w:top w:val="none" w:sz="0" w:space="0" w:color="auto"/>
                        <w:left w:val="none" w:sz="0" w:space="0" w:color="auto"/>
                        <w:bottom w:val="none" w:sz="0" w:space="0" w:color="auto"/>
                        <w:right w:val="none" w:sz="0" w:space="0" w:color="auto"/>
                      </w:divBdr>
                      <w:divsChild>
                        <w:div w:id="16540561">
                          <w:marLeft w:val="0"/>
                          <w:marRight w:val="0"/>
                          <w:marTop w:val="0"/>
                          <w:marBottom w:val="0"/>
                          <w:divBdr>
                            <w:top w:val="none" w:sz="0" w:space="0" w:color="auto"/>
                            <w:left w:val="none" w:sz="0" w:space="0" w:color="auto"/>
                            <w:bottom w:val="none" w:sz="0" w:space="0" w:color="auto"/>
                            <w:right w:val="none" w:sz="0" w:space="0" w:color="auto"/>
                          </w:divBdr>
                          <w:divsChild>
                            <w:div w:id="5941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5989">
                      <w:marLeft w:val="0"/>
                      <w:marRight w:val="0"/>
                      <w:marTop w:val="0"/>
                      <w:marBottom w:val="0"/>
                      <w:divBdr>
                        <w:top w:val="none" w:sz="0" w:space="0" w:color="auto"/>
                        <w:left w:val="none" w:sz="0" w:space="0" w:color="auto"/>
                        <w:bottom w:val="none" w:sz="0" w:space="0" w:color="auto"/>
                        <w:right w:val="none" w:sz="0" w:space="0" w:color="auto"/>
                      </w:divBdr>
                      <w:divsChild>
                        <w:div w:id="8557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6824">
                  <w:marLeft w:val="0"/>
                  <w:marRight w:val="0"/>
                  <w:marTop w:val="240"/>
                  <w:marBottom w:val="0"/>
                  <w:divBdr>
                    <w:top w:val="none" w:sz="0" w:space="0" w:color="auto"/>
                    <w:left w:val="none" w:sz="0" w:space="0" w:color="auto"/>
                    <w:bottom w:val="none" w:sz="0" w:space="0" w:color="auto"/>
                    <w:right w:val="none" w:sz="0" w:space="0" w:color="auto"/>
                  </w:divBdr>
                  <w:divsChild>
                    <w:div w:id="1852641336">
                      <w:marLeft w:val="0"/>
                      <w:marRight w:val="0"/>
                      <w:marTop w:val="0"/>
                      <w:marBottom w:val="0"/>
                      <w:divBdr>
                        <w:top w:val="none" w:sz="0" w:space="0" w:color="auto"/>
                        <w:left w:val="none" w:sz="0" w:space="0" w:color="auto"/>
                        <w:bottom w:val="none" w:sz="0" w:space="0" w:color="auto"/>
                        <w:right w:val="none" w:sz="0" w:space="0" w:color="auto"/>
                      </w:divBdr>
                      <w:divsChild>
                        <w:div w:id="86973578">
                          <w:marLeft w:val="0"/>
                          <w:marRight w:val="0"/>
                          <w:marTop w:val="0"/>
                          <w:marBottom w:val="0"/>
                          <w:divBdr>
                            <w:top w:val="none" w:sz="0" w:space="0" w:color="auto"/>
                            <w:left w:val="none" w:sz="0" w:space="0" w:color="auto"/>
                            <w:bottom w:val="none" w:sz="0" w:space="0" w:color="auto"/>
                            <w:right w:val="none" w:sz="0" w:space="0" w:color="auto"/>
                          </w:divBdr>
                        </w:div>
                      </w:divsChild>
                    </w:div>
                    <w:div w:id="12079262">
                      <w:marLeft w:val="0"/>
                      <w:marRight w:val="0"/>
                      <w:marTop w:val="240"/>
                      <w:marBottom w:val="0"/>
                      <w:divBdr>
                        <w:top w:val="none" w:sz="0" w:space="0" w:color="auto"/>
                        <w:left w:val="none" w:sz="0" w:space="0" w:color="auto"/>
                        <w:bottom w:val="none" w:sz="0" w:space="0" w:color="auto"/>
                        <w:right w:val="none" w:sz="0" w:space="0" w:color="auto"/>
                      </w:divBdr>
                      <w:divsChild>
                        <w:div w:id="513763389">
                          <w:marLeft w:val="0"/>
                          <w:marRight w:val="0"/>
                          <w:marTop w:val="0"/>
                          <w:marBottom w:val="0"/>
                          <w:divBdr>
                            <w:top w:val="none" w:sz="0" w:space="0" w:color="auto"/>
                            <w:left w:val="none" w:sz="0" w:space="0" w:color="auto"/>
                            <w:bottom w:val="none" w:sz="0" w:space="0" w:color="auto"/>
                            <w:right w:val="none" w:sz="0" w:space="0" w:color="auto"/>
                          </w:divBdr>
                          <w:divsChild>
                            <w:div w:id="13895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22">
                      <w:marLeft w:val="0"/>
                      <w:marRight w:val="0"/>
                      <w:marTop w:val="240"/>
                      <w:marBottom w:val="0"/>
                      <w:divBdr>
                        <w:top w:val="none" w:sz="0" w:space="0" w:color="auto"/>
                        <w:left w:val="none" w:sz="0" w:space="0" w:color="auto"/>
                        <w:bottom w:val="none" w:sz="0" w:space="0" w:color="auto"/>
                        <w:right w:val="none" w:sz="0" w:space="0" w:color="auto"/>
                      </w:divBdr>
                      <w:divsChild>
                        <w:div w:id="1453599643">
                          <w:marLeft w:val="0"/>
                          <w:marRight w:val="0"/>
                          <w:marTop w:val="0"/>
                          <w:marBottom w:val="0"/>
                          <w:divBdr>
                            <w:top w:val="none" w:sz="0" w:space="0" w:color="auto"/>
                            <w:left w:val="none" w:sz="0" w:space="0" w:color="auto"/>
                            <w:bottom w:val="none" w:sz="0" w:space="0" w:color="auto"/>
                            <w:right w:val="none" w:sz="0" w:space="0" w:color="auto"/>
                          </w:divBdr>
                          <w:divsChild>
                            <w:div w:id="15835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8046">
                      <w:marLeft w:val="0"/>
                      <w:marRight w:val="0"/>
                      <w:marTop w:val="240"/>
                      <w:marBottom w:val="0"/>
                      <w:divBdr>
                        <w:top w:val="none" w:sz="0" w:space="0" w:color="auto"/>
                        <w:left w:val="none" w:sz="0" w:space="0" w:color="auto"/>
                        <w:bottom w:val="none" w:sz="0" w:space="0" w:color="auto"/>
                        <w:right w:val="none" w:sz="0" w:space="0" w:color="auto"/>
                      </w:divBdr>
                      <w:divsChild>
                        <w:div w:id="587276808">
                          <w:marLeft w:val="0"/>
                          <w:marRight w:val="0"/>
                          <w:marTop w:val="0"/>
                          <w:marBottom w:val="0"/>
                          <w:divBdr>
                            <w:top w:val="none" w:sz="0" w:space="0" w:color="auto"/>
                            <w:left w:val="none" w:sz="0" w:space="0" w:color="auto"/>
                            <w:bottom w:val="none" w:sz="0" w:space="0" w:color="auto"/>
                            <w:right w:val="none" w:sz="0" w:space="0" w:color="auto"/>
                          </w:divBdr>
                          <w:divsChild>
                            <w:div w:id="89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51414">
                  <w:marLeft w:val="0"/>
                  <w:marRight w:val="0"/>
                  <w:marTop w:val="240"/>
                  <w:marBottom w:val="0"/>
                  <w:divBdr>
                    <w:top w:val="none" w:sz="0" w:space="0" w:color="auto"/>
                    <w:left w:val="none" w:sz="0" w:space="0" w:color="auto"/>
                    <w:bottom w:val="none" w:sz="0" w:space="0" w:color="auto"/>
                    <w:right w:val="none" w:sz="0" w:space="0" w:color="auto"/>
                  </w:divBdr>
                  <w:divsChild>
                    <w:div w:id="394936904">
                      <w:marLeft w:val="0"/>
                      <w:marRight w:val="0"/>
                      <w:marTop w:val="0"/>
                      <w:marBottom w:val="0"/>
                      <w:divBdr>
                        <w:top w:val="none" w:sz="0" w:space="0" w:color="auto"/>
                        <w:left w:val="none" w:sz="0" w:space="0" w:color="auto"/>
                        <w:bottom w:val="none" w:sz="0" w:space="0" w:color="auto"/>
                        <w:right w:val="none" w:sz="0" w:space="0" w:color="auto"/>
                      </w:divBdr>
                      <w:divsChild>
                        <w:div w:id="8211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1592">
                  <w:marLeft w:val="0"/>
                  <w:marRight w:val="0"/>
                  <w:marTop w:val="240"/>
                  <w:marBottom w:val="0"/>
                  <w:divBdr>
                    <w:top w:val="none" w:sz="0" w:space="0" w:color="auto"/>
                    <w:left w:val="none" w:sz="0" w:space="0" w:color="auto"/>
                    <w:bottom w:val="none" w:sz="0" w:space="0" w:color="auto"/>
                    <w:right w:val="none" w:sz="0" w:space="0" w:color="auto"/>
                  </w:divBdr>
                  <w:divsChild>
                    <w:div w:id="754979646">
                      <w:marLeft w:val="0"/>
                      <w:marRight w:val="0"/>
                      <w:marTop w:val="0"/>
                      <w:marBottom w:val="0"/>
                      <w:divBdr>
                        <w:top w:val="none" w:sz="0" w:space="0" w:color="auto"/>
                        <w:left w:val="none" w:sz="0" w:space="0" w:color="auto"/>
                        <w:bottom w:val="none" w:sz="0" w:space="0" w:color="auto"/>
                        <w:right w:val="none" w:sz="0" w:space="0" w:color="auto"/>
                      </w:divBdr>
                      <w:divsChild>
                        <w:div w:id="18877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135">
                  <w:marLeft w:val="0"/>
                  <w:marRight w:val="0"/>
                  <w:marTop w:val="240"/>
                  <w:marBottom w:val="0"/>
                  <w:divBdr>
                    <w:top w:val="none" w:sz="0" w:space="0" w:color="auto"/>
                    <w:left w:val="none" w:sz="0" w:space="0" w:color="auto"/>
                    <w:bottom w:val="none" w:sz="0" w:space="0" w:color="auto"/>
                    <w:right w:val="none" w:sz="0" w:space="0" w:color="auto"/>
                  </w:divBdr>
                  <w:divsChild>
                    <w:div w:id="414862412">
                      <w:marLeft w:val="0"/>
                      <w:marRight w:val="0"/>
                      <w:marTop w:val="0"/>
                      <w:marBottom w:val="0"/>
                      <w:divBdr>
                        <w:top w:val="none" w:sz="0" w:space="0" w:color="auto"/>
                        <w:left w:val="none" w:sz="0" w:space="0" w:color="auto"/>
                        <w:bottom w:val="none" w:sz="0" w:space="0" w:color="auto"/>
                        <w:right w:val="none" w:sz="0" w:space="0" w:color="auto"/>
                      </w:divBdr>
                      <w:divsChild>
                        <w:div w:id="1870142216">
                          <w:marLeft w:val="0"/>
                          <w:marRight w:val="0"/>
                          <w:marTop w:val="0"/>
                          <w:marBottom w:val="0"/>
                          <w:divBdr>
                            <w:top w:val="none" w:sz="0" w:space="0" w:color="auto"/>
                            <w:left w:val="none" w:sz="0" w:space="0" w:color="auto"/>
                            <w:bottom w:val="none" w:sz="0" w:space="0" w:color="auto"/>
                            <w:right w:val="none" w:sz="0" w:space="0" w:color="auto"/>
                          </w:divBdr>
                        </w:div>
                      </w:divsChild>
                    </w:div>
                    <w:div w:id="1016226398">
                      <w:marLeft w:val="0"/>
                      <w:marRight w:val="0"/>
                      <w:marTop w:val="240"/>
                      <w:marBottom w:val="0"/>
                      <w:divBdr>
                        <w:top w:val="none" w:sz="0" w:space="0" w:color="auto"/>
                        <w:left w:val="none" w:sz="0" w:space="0" w:color="auto"/>
                        <w:bottom w:val="none" w:sz="0" w:space="0" w:color="auto"/>
                        <w:right w:val="none" w:sz="0" w:space="0" w:color="auto"/>
                      </w:divBdr>
                      <w:divsChild>
                        <w:div w:id="1810242767">
                          <w:marLeft w:val="0"/>
                          <w:marRight w:val="0"/>
                          <w:marTop w:val="0"/>
                          <w:marBottom w:val="0"/>
                          <w:divBdr>
                            <w:top w:val="none" w:sz="0" w:space="0" w:color="auto"/>
                            <w:left w:val="none" w:sz="0" w:space="0" w:color="auto"/>
                            <w:bottom w:val="none" w:sz="0" w:space="0" w:color="auto"/>
                            <w:right w:val="none" w:sz="0" w:space="0" w:color="auto"/>
                          </w:divBdr>
                          <w:divsChild>
                            <w:div w:id="7436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8365">
                      <w:marLeft w:val="0"/>
                      <w:marRight w:val="0"/>
                      <w:marTop w:val="240"/>
                      <w:marBottom w:val="0"/>
                      <w:divBdr>
                        <w:top w:val="none" w:sz="0" w:space="0" w:color="auto"/>
                        <w:left w:val="none" w:sz="0" w:space="0" w:color="auto"/>
                        <w:bottom w:val="none" w:sz="0" w:space="0" w:color="auto"/>
                        <w:right w:val="none" w:sz="0" w:space="0" w:color="auto"/>
                      </w:divBdr>
                      <w:divsChild>
                        <w:div w:id="1026177001">
                          <w:marLeft w:val="0"/>
                          <w:marRight w:val="0"/>
                          <w:marTop w:val="0"/>
                          <w:marBottom w:val="0"/>
                          <w:divBdr>
                            <w:top w:val="none" w:sz="0" w:space="0" w:color="auto"/>
                            <w:left w:val="none" w:sz="0" w:space="0" w:color="auto"/>
                            <w:bottom w:val="none" w:sz="0" w:space="0" w:color="auto"/>
                            <w:right w:val="none" w:sz="0" w:space="0" w:color="auto"/>
                          </w:divBdr>
                          <w:divsChild>
                            <w:div w:id="1632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630">
                      <w:marLeft w:val="0"/>
                      <w:marRight w:val="0"/>
                      <w:marTop w:val="240"/>
                      <w:marBottom w:val="0"/>
                      <w:divBdr>
                        <w:top w:val="none" w:sz="0" w:space="0" w:color="auto"/>
                        <w:left w:val="none" w:sz="0" w:space="0" w:color="auto"/>
                        <w:bottom w:val="none" w:sz="0" w:space="0" w:color="auto"/>
                        <w:right w:val="none" w:sz="0" w:space="0" w:color="auto"/>
                      </w:divBdr>
                      <w:divsChild>
                        <w:div w:id="884020707">
                          <w:marLeft w:val="0"/>
                          <w:marRight w:val="0"/>
                          <w:marTop w:val="0"/>
                          <w:marBottom w:val="0"/>
                          <w:divBdr>
                            <w:top w:val="none" w:sz="0" w:space="0" w:color="auto"/>
                            <w:left w:val="none" w:sz="0" w:space="0" w:color="auto"/>
                            <w:bottom w:val="none" w:sz="0" w:space="0" w:color="auto"/>
                            <w:right w:val="none" w:sz="0" w:space="0" w:color="auto"/>
                          </w:divBdr>
                          <w:divsChild>
                            <w:div w:id="1342508655">
                              <w:marLeft w:val="0"/>
                              <w:marRight w:val="0"/>
                              <w:marTop w:val="0"/>
                              <w:marBottom w:val="0"/>
                              <w:divBdr>
                                <w:top w:val="none" w:sz="0" w:space="0" w:color="auto"/>
                                <w:left w:val="none" w:sz="0" w:space="0" w:color="auto"/>
                                <w:bottom w:val="none" w:sz="0" w:space="0" w:color="auto"/>
                                <w:right w:val="none" w:sz="0" w:space="0" w:color="auto"/>
                              </w:divBdr>
                            </w:div>
                          </w:divsChild>
                        </w:div>
                        <w:div w:id="1785616477">
                          <w:marLeft w:val="0"/>
                          <w:marRight w:val="0"/>
                          <w:marTop w:val="240"/>
                          <w:marBottom w:val="0"/>
                          <w:divBdr>
                            <w:top w:val="none" w:sz="0" w:space="0" w:color="auto"/>
                            <w:left w:val="none" w:sz="0" w:space="0" w:color="auto"/>
                            <w:bottom w:val="none" w:sz="0" w:space="0" w:color="auto"/>
                            <w:right w:val="none" w:sz="0" w:space="0" w:color="auto"/>
                          </w:divBdr>
                          <w:divsChild>
                            <w:div w:id="639697616">
                              <w:marLeft w:val="0"/>
                              <w:marRight w:val="0"/>
                              <w:marTop w:val="0"/>
                              <w:marBottom w:val="0"/>
                              <w:divBdr>
                                <w:top w:val="none" w:sz="0" w:space="0" w:color="auto"/>
                                <w:left w:val="none" w:sz="0" w:space="0" w:color="auto"/>
                                <w:bottom w:val="none" w:sz="0" w:space="0" w:color="auto"/>
                                <w:right w:val="none" w:sz="0" w:space="0" w:color="auto"/>
                              </w:divBdr>
                            </w:div>
                          </w:divsChild>
                        </w:div>
                        <w:div w:id="1454985841">
                          <w:marLeft w:val="0"/>
                          <w:marRight w:val="0"/>
                          <w:marTop w:val="240"/>
                          <w:marBottom w:val="0"/>
                          <w:divBdr>
                            <w:top w:val="none" w:sz="0" w:space="0" w:color="auto"/>
                            <w:left w:val="none" w:sz="0" w:space="0" w:color="auto"/>
                            <w:bottom w:val="none" w:sz="0" w:space="0" w:color="auto"/>
                            <w:right w:val="none" w:sz="0" w:space="0" w:color="auto"/>
                          </w:divBdr>
                          <w:divsChild>
                            <w:div w:id="8992150">
                              <w:marLeft w:val="0"/>
                              <w:marRight w:val="0"/>
                              <w:marTop w:val="0"/>
                              <w:marBottom w:val="0"/>
                              <w:divBdr>
                                <w:top w:val="none" w:sz="0" w:space="0" w:color="auto"/>
                                <w:left w:val="none" w:sz="0" w:space="0" w:color="auto"/>
                                <w:bottom w:val="none" w:sz="0" w:space="0" w:color="auto"/>
                                <w:right w:val="none" w:sz="0" w:space="0" w:color="auto"/>
                              </w:divBdr>
                            </w:div>
                          </w:divsChild>
                        </w:div>
                        <w:div w:id="1499540545">
                          <w:marLeft w:val="0"/>
                          <w:marRight w:val="0"/>
                          <w:marTop w:val="240"/>
                          <w:marBottom w:val="0"/>
                          <w:divBdr>
                            <w:top w:val="none" w:sz="0" w:space="0" w:color="auto"/>
                            <w:left w:val="none" w:sz="0" w:space="0" w:color="auto"/>
                            <w:bottom w:val="none" w:sz="0" w:space="0" w:color="auto"/>
                            <w:right w:val="none" w:sz="0" w:space="0" w:color="auto"/>
                          </w:divBdr>
                          <w:divsChild>
                            <w:div w:id="1249575535">
                              <w:marLeft w:val="0"/>
                              <w:marRight w:val="0"/>
                              <w:marTop w:val="0"/>
                              <w:marBottom w:val="0"/>
                              <w:divBdr>
                                <w:top w:val="none" w:sz="0" w:space="0" w:color="auto"/>
                                <w:left w:val="none" w:sz="0" w:space="0" w:color="auto"/>
                                <w:bottom w:val="none" w:sz="0" w:space="0" w:color="auto"/>
                                <w:right w:val="none" w:sz="0" w:space="0" w:color="auto"/>
                              </w:divBdr>
                            </w:div>
                          </w:divsChild>
                        </w:div>
                        <w:div w:id="898520256">
                          <w:marLeft w:val="0"/>
                          <w:marRight w:val="0"/>
                          <w:marTop w:val="240"/>
                          <w:marBottom w:val="0"/>
                          <w:divBdr>
                            <w:top w:val="none" w:sz="0" w:space="0" w:color="auto"/>
                            <w:left w:val="none" w:sz="0" w:space="0" w:color="auto"/>
                            <w:bottom w:val="none" w:sz="0" w:space="0" w:color="auto"/>
                            <w:right w:val="none" w:sz="0" w:space="0" w:color="auto"/>
                          </w:divBdr>
                          <w:divsChild>
                            <w:div w:id="10908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6582">
                      <w:marLeft w:val="0"/>
                      <w:marRight w:val="0"/>
                      <w:marTop w:val="240"/>
                      <w:marBottom w:val="0"/>
                      <w:divBdr>
                        <w:top w:val="none" w:sz="0" w:space="0" w:color="auto"/>
                        <w:left w:val="none" w:sz="0" w:space="0" w:color="auto"/>
                        <w:bottom w:val="none" w:sz="0" w:space="0" w:color="auto"/>
                        <w:right w:val="none" w:sz="0" w:space="0" w:color="auto"/>
                      </w:divBdr>
                      <w:divsChild>
                        <w:div w:id="394937674">
                          <w:marLeft w:val="0"/>
                          <w:marRight w:val="0"/>
                          <w:marTop w:val="0"/>
                          <w:marBottom w:val="0"/>
                          <w:divBdr>
                            <w:top w:val="none" w:sz="0" w:space="0" w:color="auto"/>
                            <w:left w:val="none" w:sz="0" w:space="0" w:color="auto"/>
                            <w:bottom w:val="none" w:sz="0" w:space="0" w:color="auto"/>
                            <w:right w:val="none" w:sz="0" w:space="0" w:color="auto"/>
                          </w:divBdr>
                          <w:divsChild>
                            <w:div w:id="18681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9585">
                      <w:marLeft w:val="0"/>
                      <w:marRight w:val="0"/>
                      <w:marTop w:val="240"/>
                      <w:marBottom w:val="0"/>
                      <w:divBdr>
                        <w:top w:val="none" w:sz="0" w:space="0" w:color="auto"/>
                        <w:left w:val="none" w:sz="0" w:space="0" w:color="auto"/>
                        <w:bottom w:val="none" w:sz="0" w:space="0" w:color="auto"/>
                        <w:right w:val="none" w:sz="0" w:space="0" w:color="auto"/>
                      </w:divBdr>
                      <w:divsChild>
                        <w:div w:id="2005935956">
                          <w:marLeft w:val="0"/>
                          <w:marRight w:val="0"/>
                          <w:marTop w:val="0"/>
                          <w:marBottom w:val="0"/>
                          <w:divBdr>
                            <w:top w:val="none" w:sz="0" w:space="0" w:color="auto"/>
                            <w:left w:val="none" w:sz="0" w:space="0" w:color="auto"/>
                            <w:bottom w:val="none" w:sz="0" w:space="0" w:color="auto"/>
                            <w:right w:val="none" w:sz="0" w:space="0" w:color="auto"/>
                          </w:divBdr>
                          <w:divsChild>
                            <w:div w:id="1604653157">
                              <w:marLeft w:val="0"/>
                              <w:marRight w:val="0"/>
                              <w:marTop w:val="0"/>
                              <w:marBottom w:val="0"/>
                              <w:divBdr>
                                <w:top w:val="none" w:sz="0" w:space="0" w:color="auto"/>
                                <w:left w:val="none" w:sz="0" w:space="0" w:color="auto"/>
                                <w:bottom w:val="none" w:sz="0" w:space="0" w:color="auto"/>
                                <w:right w:val="none" w:sz="0" w:space="0" w:color="auto"/>
                              </w:divBdr>
                            </w:div>
                          </w:divsChild>
                        </w:div>
                        <w:div w:id="1573813774">
                          <w:marLeft w:val="0"/>
                          <w:marRight w:val="0"/>
                          <w:marTop w:val="240"/>
                          <w:marBottom w:val="0"/>
                          <w:divBdr>
                            <w:top w:val="none" w:sz="0" w:space="0" w:color="auto"/>
                            <w:left w:val="none" w:sz="0" w:space="0" w:color="auto"/>
                            <w:bottom w:val="none" w:sz="0" w:space="0" w:color="auto"/>
                            <w:right w:val="none" w:sz="0" w:space="0" w:color="auto"/>
                          </w:divBdr>
                          <w:divsChild>
                            <w:div w:id="205676887">
                              <w:marLeft w:val="0"/>
                              <w:marRight w:val="0"/>
                              <w:marTop w:val="0"/>
                              <w:marBottom w:val="0"/>
                              <w:divBdr>
                                <w:top w:val="none" w:sz="0" w:space="0" w:color="auto"/>
                                <w:left w:val="none" w:sz="0" w:space="0" w:color="auto"/>
                                <w:bottom w:val="none" w:sz="0" w:space="0" w:color="auto"/>
                                <w:right w:val="none" w:sz="0" w:space="0" w:color="auto"/>
                              </w:divBdr>
                              <w:divsChild>
                                <w:div w:id="14380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30209">
                          <w:marLeft w:val="0"/>
                          <w:marRight w:val="0"/>
                          <w:marTop w:val="240"/>
                          <w:marBottom w:val="0"/>
                          <w:divBdr>
                            <w:top w:val="none" w:sz="0" w:space="0" w:color="auto"/>
                            <w:left w:val="none" w:sz="0" w:space="0" w:color="auto"/>
                            <w:bottom w:val="none" w:sz="0" w:space="0" w:color="auto"/>
                            <w:right w:val="none" w:sz="0" w:space="0" w:color="auto"/>
                          </w:divBdr>
                          <w:divsChild>
                            <w:div w:id="964701976">
                              <w:marLeft w:val="0"/>
                              <w:marRight w:val="0"/>
                              <w:marTop w:val="0"/>
                              <w:marBottom w:val="0"/>
                              <w:divBdr>
                                <w:top w:val="none" w:sz="0" w:space="0" w:color="auto"/>
                                <w:left w:val="none" w:sz="0" w:space="0" w:color="auto"/>
                                <w:bottom w:val="none" w:sz="0" w:space="0" w:color="auto"/>
                                <w:right w:val="none" w:sz="0" w:space="0" w:color="auto"/>
                              </w:divBdr>
                              <w:divsChild>
                                <w:div w:id="20798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8703">
                          <w:marLeft w:val="0"/>
                          <w:marRight w:val="0"/>
                          <w:marTop w:val="240"/>
                          <w:marBottom w:val="0"/>
                          <w:divBdr>
                            <w:top w:val="none" w:sz="0" w:space="0" w:color="auto"/>
                            <w:left w:val="none" w:sz="0" w:space="0" w:color="auto"/>
                            <w:bottom w:val="none" w:sz="0" w:space="0" w:color="auto"/>
                            <w:right w:val="none" w:sz="0" w:space="0" w:color="auto"/>
                          </w:divBdr>
                          <w:divsChild>
                            <w:div w:id="1127776078">
                              <w:marLeft w:val="0"/>
                              <w:marRight w:val="0"/>
                              <w:marTop w:val="0"/>
                              <w:marBottom w:val="0"/>
                              <w:divBdr>
                                <w:top w:val="none" w:sz="0" w:space="0" w:color="auto"/>
                                <w:left w:val="none" w:sz="0" w:space="0" w:color="auto"/>
                                <w:bottom w:val="none" w:sz="0" w:space="0" w:color="auto"/>
                                <w:right w:val="none" w:sz="0" w:space="0" w:color="auto"/>
                              </w:divBdr>
                              <w:divsChild>
                                <w:div w:id="19059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2391">
                          <w:marLeft w:val="0"/>
                          <w:marRight w:val="0"/>
                          <w:marTop w:val="240"/>
                          <w:marBottom w:val="0"/>
                          <w:divBdr>
                            <w:top w:val="none" w:sz="0" w:space="0" w:color="auto"/>
                            <w:left w:val="none" w:sz="0" w:space="0" w:color="auto"/>
                            <w:bottom w:val="none" w:sz="0" w:space="0" w:color="auto"/>
                            <w:right w:val="none" w:sz="0" w:space="0" w:color="auto"/>
                          </w:divBdr>
                          <w:divsChild>
                            <w:div w:id="1000693649">
                              <w:marLeft w:val="0"/>
                              <w:marRight w:val="0"/>
                              <w:marTop w:val="0"/>
                              <w:marBottom w:val="0"/>
                              <w:divBdr>
                                <w:top w:val="none" w:sz="0" w:space="0" w:color="auto"/>
                                <w:left w:val="none" w:sz="0" w:space="0" w:color="auto"/>
                                <w:bottom w:val="none" w:sz="0" w:space="0" w:color="auto"/>
                                <w:right w:val="none" w:sz="0" w:space="0" w:color="auto"/>
                              </w:divBdr>
                              <w:divsChild>
                                <w:div w:id="11008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362845">
                  <w:marLeft w:val="0"/>
                  <w:marRight w:val="0"/>
                  <w:marTop w:val="240"/>
                  <w:marBottom w:val="0"/>
                  <w:divBdr>
                    <w:top w:val="none" w:sz="0" w:space="0" w:color="auto"/>
                    <w:left w:val="none" w:sz="0" w:space="0" w:color="auto"/>
                    <w:bottom w:val="none" w:sz="0" w:space="0" w:color="auto"/>
                    <w:right w:val="none" w:sz="0" w:space="0" w:color="auto"/>
                  </w:divBdr>
                  <w:divsChild>
                    <w:div w:id="125704022">
                      <w:marLeft w:val="0"/>
                      <w:marRight w:val="0"/>
                      <w:marTop w:val="0"/>
                      <w:marBottom w:val="0"/>
                      <w:divBdr>
                        <w:top w:val="none" w:sz="0" w:space="0" w:color="auto"/>
                        <w:left w:val="none" w:sz="0" w:space="0" w:color="auto"/>
                        <w:bottom w:val="none" w:sz="0" w:space="0" w:color="auto"/>
                        <w:right w:val="none" w:sz="0" w:space="0" w:color="auto"/>
                      </w:divBdr>
                      <w:divsChild>
                        <w:div w:id="21357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54063-82EA-4812-A212-4B5AC346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2630</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2017-01-10T23:50:00Z</cp:lastPrinted>
  <dcterms:created xsi:type="dcterms:W3CDTF">2017-01-10T23:50:00Z</dcterms:created>
  <dcterms:modified xsi:type="dcterms:W3CDTF">2017-01-10T23:54:00Z</dcterms:modified>
</cp:coreProperties>
</file>